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6DD8E" w14:textId="028BD08A"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3GPP TSG RAN WG1 Meeting #10</w:t>
      </w:r>
      <w:r w:rsidR="00AC673A">
        <w:rPr>
          <w:rFonts w:ascii="Arial" w:hAnsi="Arial" w:cs="Arial"/>
          <w:b/>
          <w:bCs/>
          <w:sz w:val="28"/>
          <w:szCs w:val="28"/>
          <w:lang w:val="en-GB"/>
        </w:rPr>
        <w:t>2</w:t>
      </w:r>
      <w:r>
        <w:rPr>
          <w:rFonts w:ascii="Arial" w:hAnsi="Arial" w:cs="Arial"/>
          <w:b/>
          <w:bCs/>
          <w:sz w:val="28"/>
          <w:szCs w:val="28"/>
          <w:lang w:val="en-GB"/>
        </w:rPr>
        <w:t>-e</w:t>
      </w:r>
      <w:r>
        <w:rPr>
          <w:rFonts w:ascii="Arial" w:hAnsi="Arial" w:cs="Arial"/>
          <w:b/>
          <w:bCs/>
          <w:sz w:val="28"/>
          <w:szCs w:val="28"/>
          <w:lang w:val="en-GB"/>
        </w:rPr>
        <w:tab/>
        <w:t>R1-</w:t>
      </w:r>
      <w:r>
        <w:rPr>
          <w:sz w:val="28"/>
          <w:szCs w:val="28"/>
        </w:rPr>
        <w:t xml:space="preserve"> </w:t>
      </w:r>
      <w:r w:rsidR="004D28FB">
        <w:rPr>
          <w:rFonts w:ascii="Arial" w:hAnsi="Arial" w:cs="Arial"/>
          <w:b/>
          <w:bCs/>
          <w:sz w:val="28"/>
          <w:szCs w:val="28"/>
          <w:lang w:val="en-GB"/>
        </w:rPr>
        <w:t>200</w:t>
      </w:r>
      <w:r w:rsidR="00CB1F58">
        <w:rPr>
          <w:rFonts w:ascii="Arial" w:hAnsi="Arial" w:cs="Arial"/>
          <w:b/>
          <w:bCs/>
          <w:sz w:val="28"/>
          <w:szCs w:val="28"/>
          <w:lang w:val="en-GB"/>
        </w:rPr>
        <w:t>xxxx</w:t>
      </w:r>
    </w:p>
    <w:p w14:paraId="009E3EE6" w14:textId="2BAFB444" w:rsidR="00C94E15" w:rsidRDefault="005301CB">
      <w:pPr>
        <w:tabs>
          <w:tab w:val="center" w:pos="4536"/>
          <w:tab w:val="right" w:pos="9356"/>
          <w:tab w:val="right" w:pos="9639"/>
        </w:tabs>
        <w:spacing w:after="0"/>
        <w:rPr>
          <w:rFonts w:ascii="Arial" w:hAnsi="Arial" w:cs="Arial"/>
          <w:b/>
          <w:bCs/>
          <w:sz w:val="28"/>
          <w:szCs w:val="28"/>
          <w:lang w:val="en-GB"/>
        </w:rPr>
      </w:pPr>
      <w:r>
        <w:rPr>
          <w:rFonts w:ascii="Arial" w:hAnsi="Arial" w:cs="Arial"/>
          <w:b/>
          <w:bCs/>
          <w:sz w:val="28"/>
          <w:szCs w:val="28"/>
          <w:lang w:val="en-GB"/>
        </w:rPr>
        <w:t xml:space="preserve">e-Meeting, </w:t>
      </w:r>
      <w:r w:rsidR="00AC673A">
        <w:rPr>
          <w:rFonts w:ascii="Arial" w:hAnsi="Arial" w:cs="Arial"/>
          <w:b/>
          <w:bCs/>
          <w:sz w:val="28"/>
          <w:szCs w:val="28"/>
          <w:lang w:val="en-GB"/>
        </w:rPr>
        <w:t xml:space="preserve">17 </w:t>
      </w:r>
      <w:proofErr w:type="spellStart"/>
      <w:proofErr w:type="gramStart"/>
      <w:r>
        <w:rPr>
          <w:rFonts w:ascii="Arial" w:hAnsi="Arial" w:cs="Arial"/>
          <w:b/>
          <w:bCs/>
          <w:sz w:val="28"/>
          <w:szCs w:val="28"/>
          <w:vertAlign w:val="superscript"/>
          <w:lang w:val="en-GB"/>
        </w:rPr>
        <w:t>th</w:t>
      </w:r>
      <w:proofErr w:type="spellEnd"/>
      <w:r>
        <w:rPr>
          <w:rFonts w:ascii="Arial" w:hAnsi="Arial" w:cs="Arial"/>
          <w:b/>
          <w:bCs/>
          <w:sz w:val="28"/>
          <w:szCs w:val="28"/>
          <w:lang w:val="en-GB"/>
        </w:rPr>
        <w:t xml:space="preserve">  –</w:t>
      </w:r>
      <w:proofErr w:type="gramEnd"/>
      <w:r>
        <w:rPr>
          <w:rFonts w:ascii="Arial" w:hAnsi="Arial" w:cs="Arial"/>
          <w:b/>
          <w:bCs/>
          <w:sz w:val="28"/>
          <w:szCs w:val="28"/>
          <w:lang w:val="en-GB"/>
        </w:rPr>
        <w:t xml:space="preserve"> </w:t>
      </w:r>
      <w:r w:rsidR="00CB1F58">
        <w:rPr>
          <w:rFonts w:ascii="Arial" w:hAnsi="Arial" w:cs="Arial"/>
          <w:b/>
          <w:bCs/>
          <w:sz w:val="28"/>
          <w:szCs w:val="28"/>
          <w:lang w:val="en-GB"/>
        </w:rPr>
        <w:t>28</w:t>
      </w:r>
      <w:r>
        <w:rPr>
          <w:rFonts w:ascii="Arial" w:hAnsi="Arial" w:cs="Arial"/>
          <w:b/>
          <w:bCs/>
          <w:sz w:val="28"/>
          <w:szCs w:val="28"/>
          <w:vertAlign w:val="superscript"/>
          <w:lang w:val="en-GB"/>
        </w:rPr>
        <w:t>th</w:t>
      </w:r>
      <w:r>
        <w:rPr>
          <w:rFonts w:ascii="Arial" w:hAnsi="Arial" w:cs="Arial"/>
          <w:b/>
          <w:bCs/>
          <w:sz w:val="28"/>
          <w:szCs w:val="28"/>
          <w:lang w:val="en-GB"/>
        </w:rPr>
        <w:t xml:space="preserve"> </w:t>
      </w:r>
      <w:r w:rsidR="00CB1F58">
        <w:rPr>
          <w:rFonts w:ascii="Arial" w:hAnsi="Arial" w:cs="Arial"/>
          <w:b/>
          <w:bCs/>
          <w:sz w:val="28"/>
          <w:szCs w:val="28"/>
          <w:lang w:val="en-GB"/>
        </w:rPr>
        <w:t>August</w:t>
      </w:r>
      <w:r>
        <w:rPr>
          <w:rFonts w:ascii="Arial" w:hAnsi="Arial" w:cs="Arial"/>
          <w:b/>
          <w:bCs/>
          <w:sz w:val="28"/>
          <w:szCs w:val="28"/>
          <w:lang w:val="en-GB"/>
        </w:rPr>
        <w:t xml:space="preserve"> 2020</w:t>
      </w:r>
    </w:p>
    <w:p w14:paraId="51DF9FE9" w14:textId="77777777" w:rsidR="00C94E15" w:rsidRDefault="00C94E15">
      <w:pPr>
        <w:tabs>
          <w:tab w:val="center" w:pos="4536"/>
          <w:tab w:val="right" w:pos="9356"/>
          <w:tab w:val="right" w:pos="9639"/>
        </w:tabs>
        <w:spacing w:after="0"/>
        <w:rPr>
          <w:rFonts w:ascii="Arial" w:hAnsi="Arial" w:cs="Arial"/>
          <w:b/>
          <w:bCs/>
          <w:sz w:val="24"/>
          <w:lang w:val="en-GB"/>
        </w:rPr>
      </w:pPr>
    </w:p>
    <w:p w14:paraId="0B067F22" w14:textId="05F6D917" w:rsidR="00C94E15" w:rsidRDefault="005301C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r>
      <w:r w:rsidR="002B196C">
        <w:rPr>
          <w:rFonts w:ascii="Arial" w:hAnsi="Arial" w:cs="Arial"/>
          <w:b/>
          <w:sz w:val="28"/>
          <w:szCs w:val="28"/>
        </w:rPr>
        <w:t>102-e_NR_NR_UE_Pow_Sav_0</w:t>
      </w:r>
      <w:r w:rsidR="00061374">
        <w:rPr>
          <w:rFonts w:ascii="Arial" w:hAnsi="Arial" w:cs="Arial"/>
          <w:b/>
          <w:sz w:val="28"/>
          <w:szCs w:val="28"/>
        </w:rPr>
        <w:t>2</w:t>
      </w:r>
    </w:p>
    <w:p w14:paraId="1347FBA5" w14:textId="5AF5E91D" w:rsidR="00C94E15" w:rsidRDefault="005301C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14:paraId="4B8D9693" w14:textId="77777777" w:rsidR="00C94E15" w:rsidRDefault="005301C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11D650A2" w14:textId="77777777" w:rsidR="00C94E15" w:rsidRDefault="005301C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65E01869" w14:textId="77777777" w:rsidR="00C94E15" w:rsidRDefault="005C48F7" w:rsidP="004D28FB">
      <w:pPr>
        <w:pStyle w:val="Heading1"/>
      </w:pPr>
      <w:r>
        <w:t xml:space="preserve">Final </w:t>
      </w:r>
      <w:r w:rsidR="004D28FB">
        <w:t>Summary of Email</w:t>
      </w:r>
      <w:r w:rsidR="005301CB">
        <w:t xml:space="preserve"> Discussions</w:t>
      </w:r>
      <w:r w:rsidR="004D28FB">
        <w:t xml:space="preserve"> and Agreements</w:t>
      </w:r>
    </w:p>
    <w:p w14:paraId="6F9A4783" w14:textId="77777777" w:rsidR="005C48F7" w:rsidRDefault="005C48F7" w:rsidP="005C48F7">
      <w:pPr>
        <w:rPr>
          <w:lang w:val="en-GB"/>
        </w:rPr>
      </w:pPr>
    </w:p>
    <w:p w14:paraId="1EE746D9" w14:textId="38DA0B99" w:rsidR="008170E0" w:rsidRDefault="004D28FB" w:rsidP="00A15673">
      <w:pPr>
        <w:pStyle w:val="Heading1"/>
      </w:pPr>
      <w:r>
        <w:t xml:space="preserve">Email Discussion </w:t>
      </w:r>
      <w:bookmarkStart w:id="1" w:name="_Hlk48262067"/>
    </w:p>
    <w:p w14:paraId="1FFBCB85" w14:textId="63BBBCA0" w:rsidR="00E2301A" w:rsidRDefault="00E2301A" w:rsidP="00E2301A">
      <w:pPr>
        <w:rPr>
          <w:lang w:val="en-GB"/>
        </w:rPr>
      </w:pPr>
    </w:p>
    <w:p w14:paraId="34403372" w14:textId="3A7D4825" w:rsidR="00E2301A" w:rsidRDefault="00E2301A" w:rsidP="00E2301A">
      <w:pPr>
        <w:rPr>
          <w:lang w:val="en-GB"/>
        </w:rPr>
      </w:pPr>
    </w:p>
    <w:p w14:paraId="588A74B1" w14:textId="2FE9DDF1" w:rsidR="00E2301A" w:rsidRDefault="00E2301A" w:rsidP="00E2301A">
      <w:pPr>
        <w:pStyle w:val="Heading2"/>
      </w:pPr>
      <w:r>
        <w:t xml:space="preserve">Issue </w:t>
      </w:r>
      <w:r w:rsidR="009F6104">
        <w:t>4</w:t>
      </w:r>
    </w:p>
    <w:p w14:paraId="6FFEA862" w14:textId="77777777" w:rsidR="009F6104" w:rsidRPr="009F6104" w:rsidRDefault="009F6104" w:rsidP="009F6104">
      <w:pPr>
        <w:rPr>
          <w:lang w:val="en-GB"/>
        </w:rPr>
      </w:pPr>
      <w:r w:rsidRPr="009F6104">
        <w:rPr>
          <w:rFonts w:eastAsia="SimSun"/>
        </w:rPr>
        <w:t xml:space="preserve">PS-RNTI is monitored at PCell for CA or </w:t>
      </w:r>
      <w:proofErr w:type="spellStart"/>
      <w:r w:rsidRPr="009F6104">
        <w:rPr>
          <w:rFonts w:eastAsia="SimSun"/>
        </w:rPr>
        <w:t>SpCell</w:t>
      </w:r>
      <w:proofErr w:type="spellEnd"/>
      <w:r w:rsidRPr="009F6104">
        <w:rPr>
          <w:rFonts w:eastAsia="SimSun"/>
        </w:rPr>
        <w:t xml:space="preserve"> for DC.   The procedure in Clause 10.1 of 38.213 needs to be corrected</w:t>
      </w:r>
    </w:p>
    <w:p w14:paraId="14B8E800" w14:textId="77777777" w:rsidR="00E2301A" w:rsidRDefault="00E2301A" w:rsidP="009F6104"/>
    <w:p w14:paraId="18E30E62" w14:textId="6ADB480C" w:rsidR="00E2301A" w:rsidRPr="00E2301A" w:rsidRDefault="00E2301A" w:rsidP="00E2301A">
      <w:pPr>
        <w:rPr>
          <w:highlight w:val="yellow"/>
        </w:rPr>
      </w:pPr>
      <w:r w:rsidRPr="00E2301A">
        <w:rPr>
          <w:highlight w:val="yellow"/>
        </w:rPr>
        <w:t xml:space="preserve">Proposed TP </w:t>
      </w:r>
      <w:r>
        <w:rPr>
          <w:highlight w:val="yellow"/>
        </w:rPr>
        <w:t xml:space="preserve">for Issue </w:t>
      </w:r>
      <w:r w:rsidR="009F6104">
        <w:rPr>
          <w:highlight w:val="yellow"/>
        </w:rPr>
        <w:t>4</w:t>
      </w:r>
    </w:p>
    <w:p w14:paraId="659DC033" w14:textId="6FE35032" w:rsidR="00E2301A" w:rsidRDefault="00E2301A" w:rsidP="00E2301A">
      <w:pPr>
        <w:pStyle w:val="TH"/>
        <w:spacing w:before="0" w:after="0"/>
        <w:ind w:left="360"/>
        <w:jc w:val="both"/>
        <w:rPr>
          <w:rFonts w:ascii="Times New Roman" w:hAnsi="Times New Roman"/>
          <w:b w:val="0"/>
          <w:bCs/>
          <w:lang w:eastAsia="zh-CN"/>
        </w:rPr>
      </w:pPr>
    </w:p>
    <w:p w14:paraId="7D0F83C2" w14:textId="77777777" w:rsidR="009F6104" w:rsidRPr="007E7CFB" w:rsidRDefault="009F6104" w:rsidP="009F6104">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573E95E6" w14:textId="77777777" w:rsidR="009F6104" w:rsidRDefault="009F6104" w:rsidP="009F6104"/>
    <w:p w14:paraId="17096C1A" w14:textId="77777777" w:rsidR="009F6104" w:rsidRDefault="009F6104" w:rsidP="009F6104">
      <w:pPr>
        <w:rPr>
          <w:b/>
          <w:bCs/>
          <w:highlight w:val="yellow"/>
        </w:rPr>
      </w:pPr>
    </w:p>
    <w:p w14:paraId="5F84E93A" w14:textId="77777777" w:rsidR="009F6104" w:rsidRPr="002A207B" w:rsidRDefault="009F6104" w:rsidP="009F6104">
      <w:pPr>
        <w:pStyle w:val="PlainText"/>
        <w:rPr>
          <w:rFonts w:ascii="Times New Roman" w:hAnsi="Times New Roman"/>
          <w:b/>
          <w:bCs/>
          <w:sz w:val="28"/>
          <w:szCs w:val="28"/>
        </w:rPr>
      </w:pPr>
      <w:r w:rsidRPr="002A207B">
        <w:rPr>
          <w:rFonts w:ascii="Times New Roman" w:hAnsi="Times New Roman"/>
          <w:b/>
          <w:bCs/>
          <w:sz w:val="28"/>
          <w:szCs w:val="28"/>
        </w:rPr>
        <w:t>10.1</w:t>
      </w:r>
      <w:r w:rsidRPr="002A207B">
        <w:rPr>
          <w:rFonts w:ascii="Times New Roman" w:hAnsi="Times New Roman"/>
          <w:b/>
          <w:bCs/>
          <w:sz w:val="28"/>
          <w:szCs w:val="28"/>
        </w:rPr>
        <w:tab/>
        <w:t xml:space="preserve">UE procedure for determining physical downlink control channel assignment </w:t>
      </w:r>
    </w:p>
    <w:p w14:paraId="08F4305D" w14:textId="77777777" w:rsidR="009F6104" w:rsidRPr="00083F3B" w:rsidRDefault="009F6104" w:rsidP="009F6104">
      <w:pPr>
        <w:spacing w:line="240" w:lineRule="auto"/>
        <w:rPr>
          <w:rFonts w:eastAsia="SimSun"/>
          <w:lang w:val="en-GB"/>
        </w:rPr>
      </w:pPr>
      <w:r w:rsidRPr="00083F3B">
        <w:rPr>
          <w:rFonts w:eastAsia="SimSun"/>
          <w:lang w:val="en-GB"/>
        </w:rPr>
        <w:t>A set of PDCCH candidates for a UE to monitor is defined in terms of PDCCH search space sets. A search space set can be a CSS set or a USS set. A UE monitors PDCCH candidates in one or more of the following search spaces sets</w:t>
      </w:r>
    </w:p>
    <w:p w14:paraId="1AF00E8B" w14:textId="77777777" w:rsidR="009F6104" w:rsidRPr="00083F3B" w:rsidRDefault="009F6104" w:rsidP="009F6104">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Type0-PDCCH CSS </w:t>
      </w:r>
      <w:r w:rsidRPr="00083F3B">
        <w:rPr>
          <w:rFonts w:eastAsia="SimSun"/>
        </w:rPr>
        <w:t xml:space="preserve">set </w:t>
      </w:r>
      <w:r w:rsidRPr="00083F3B">
        <w:rPr>
          <w:rFonts w:eastAsia="SimSun"/>
          <w:lang w:eastAsia="x-none"/>
        </w:rPr>
        <w:t xml:space="preserve">configured by </w:t>
      </w:r>
      <w:r w:rsidRPr="00083F3B">
        <w:rPr>
          <w:rFonts w:eastAsia="SimSun"/>
          <w:i/>
          <w:lang w:val="x-none"/>
        </w:rPr>
        <w:t>pdcch-ConfigSIB1</w:t>
      </w:r>
      <w:r w:rsidRPr="00083F3B">
        <w:rPr>
          <w:rFonts w:eastAsia="SimSun"/>
        </w:rPr>
        <w:t xml:space="preserve"> </w:t>
      </w:r>
      <w:r w:rsidRPr="00083F3B">
        <w:rPr>
          <w:rFonts w:eastAsia="MS Mincho"/>
          <w:lang w:val="x-none"/>
        </w:rPr>
        <w:t xml:space="preserve">in </w:t>
      </w:r>
      <w:r w:rsidRPr="00083F3B">
        <w:rPr>
          <w:rFonts w:eastAsia="SimSun"/>
          <w:i/>
        </w:rPr>
        <w:t>MIB</w:t>
      </w:r>
      <w:r w:rsidRPr="00083F3B">
        <w:rPr>
          <w:rFonts w:eastAsia="SimSun"/>
          <w:lang w:eastAsia="x-none"/>
        </w:rPr>
        <w:t xml:space="preserve"> or by </w:t>
      </w:r>
      <w:r w:rsidRPr="00083F3B">
        <w:rPr>
          <w:rFonts w:eastAsia="SimSun"/>
          <w:i/>
          <w:iCs/>
          <w:lang w:eastAsia="x-none"/>
        </w:rPr>
        <w:t xml:space="preserve">searchSpaceSIB1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w:t>
      </w:r>
      <w:r w:rsidRPr="00083F3B">
        <w:rPr>
          <w:rFonts w:eastAsia="SimSun"/>
        </w:rPr>
        <w:t xml:space="preserve">or by </w:t>
      </w:r>
      <w:proofErr w:type="spellStart"/>
      <w:r w:rsidRPr="00083F3B">
        <w:rPr>
          <w:rFonts w:eastAsia="SimSun"/>
          <w:i/>
          <w:lang w:eastAsia="x-none"/>
        </w:rPr>
        <w:t>searchSpaceZero</w:t>
      </w:r>
      <w:proofErr w:type="spellEnd"/>
      <w:r w:rsidRPr="00083F3B">
        <w:rPr>
          <w:rFonts w:eastAsia="SimSun"/>
          <w:lang w:val="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SI-RNTI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066AAB2A" w14:textId="77777777" w:rsidR="009F6104" w:rsidRPr="00083F3B" w:rsidRDefault="009F6104" w:rsidP="009F6104">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Type0A-PDCCH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searchSpaceOtherSystemInformation</w:t>
      </w:r>
      <w:proofErr w:type="spellEnd"/>
      <w:r w:rsidRPr="00083F3B">
        <w:rPr>
          <w:rFonts w:eastAsia="SimSun"/>
          <w:lang w:eastAsia="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SI-RNTI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4535145E" w14:textId="77777777" w:rsidR="009F6104" w:rsidRPr="00083F3B" w:rsidRDefault="009F6104" w:rsidP="009F6104">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Type1-PDCCH CSS </w:t>
      </w:r>
      <w:r w:rsidRPr="00083F3B">
        <w:rPr>
          <w:rFonts w:eastAsia="SimSun"/>
        </w:rPr>
        <w:t xml:space="preserve">set </w:t>
      </w:r>
      <w:r w:rsidRPr="00083F3B">
        <w:rPr>
          <w:rFonts w:eastAsia="SimSun"/>
          <w:lang w:eastAsia="x-none"/>
        </w:rPr>
        <w:t xml:space="preserve">configured by </w:t>
      </w:r>
      <w:r w:rsidRPr="00083F3B">
        <w:rPr>
          <w:rFonts w:eastAsia="SimSun"/>
          <w:i/>
          <w:iCs/>
          <w:lang w:eastAsia="x-none"/>
        </w:rPr>
        <w:t>ra-</w:t>
      </w:r>
      <w:proofErr w:type="spellStart"/>
      <w:r w:rsidRPr="00083F3B">
        <w:rPr>
          <w:rFonts w:eastAsia="SimSun"/>
          <w:i/>
          <w:iCs/>
          <w:lang w:eastAsia="x-none"/>
        </w:rPr>
        <w:t>SearchSpace</w:t>
      </w:r>
      <w:proofErr w:type="spellEnd"/>
      <w:r w:rsidRPr="00083F3B">
        <w:rPr>
          <w:rFonts w:eastAsia="SimSun"/>
          <w:lang w:eastAsia="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RA-RNTI, a </w:t>
      </w:r>
      <w:proofErr w:type="spellStart"/>
      <w:r w:rsidRPr="00083F3B">
        <w:rPr>
          <w:rFonts w:eastAsia="SimSun"/>
          <w:lang w:val="x-none"/>
        </w:rPr>
        <w:t>MsgB</w:t>
      </w:r>
      <w:proofErr w:type="spellEnd"/>
      <w:r w:rsidRPr="00083F3B">
        <w:rPr>
          <w:rFonts w:eastAsia="SimSun"/>
          <w:lang w:val="x-none"/>
        </w:rPr>
        <w:t xml:space="preserve">-RNTI, or a TC-RNTI on </w:t>
      </w:r>
      <w:r w:rsidRPr="00083F3B">
        <w:rPr>
          <w:rFonts w:eastAsia="SimSun"/>
        </w:rPr>
        <w:t>the</w:t>
      </w:r>
      <w:r w:rsidRPr="00083F3B">
        <w:rPr>
          <w:rFonts w:eastAsia="SimSun"/>
          <w:lang w:val="x-none"/>
        </w:rPr>
        <w:t xml:space="preserve"> primary cell</w:t>
      </w:r>
    </w:p>
    <w:p w14:paraId="205B3723" w14:textId="77777777" w:rsidR="009F6104" w:rsidRPr="00083F3B" w:rsidRDefault="009F6104" w:rsidP="009F6104">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Type2-PDCCH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pagingSearchSpace</w:t>
      </w:r>
      <w:proofErr w:type="spellEnd"/>
      <w:r w:rsidRPr="00083F3B">
        <w:rPr>
          <w:rFonts w:eastAsia="SimSun"/>
          <w:lang w:val="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P-RNTI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665EFD26" w14:textId="77777777" w:rsidR="009F6104" w:rsidRPr="00083F3B" w:rsidRDefault="009F6104" w:rsidP="009F6104">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Type3-PDCCH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SearchSpace</w:t>
      </w:r>
      <w:proofErr w:type="spellEnd"/>
      <w:r w:rsidRPr="00083F3B">
        <w:rPr>
          <w:rFonts w:eastAsia="SimSun"/>
          <w:lang w:eastAsia="x-none"/>
        </w:rPr>
        <w:t xml:space="preserve"> in </w:t>
      </w:r>
      <w:r w:rsidRPr="00083F3B">
        <w:rPr>
          <w:rFonts w:eastAsia="SimSun"/>
          <w:i/>
          <w:iCs/>
          <w:lang w:eastAsia="x-none"/>
        </w:rPr>
        <w:t>PDCCH-Config</w:t>
      </w:r>
      <w:r w:rsidRPr="00083F3B">
        <w:rPr>
          <w:rFonts w:eastAsia="SimSun"/>
          <w:lang w:eastAsia="x-none"/>
        </w:rPr>
        <w:t xml:space="preserve"> with </w:t>
      </w:r>
      <w:proofErr w:type="spellStart"/>
      <w:r w:rsidRPr="00083F3B">
        <w:rPr>
          <w:rFonts w:eastAsia="SimSun"/>
          <w:i/>
          <w:iCs/>
          <w:lang w:eastAsia="x-none"/>
        </w:rPr>
        <w:t>searchSpaceType</w:t>
      </w:r>
      <w:proofErr w:type="spellEnd"/>
      <w:r w:rsidRPr="00083F3B">
        <w:rPr>
          <w:rFonts w:eastAsia="SimSun"/>
          <w:lang w:eastAsia="x-none"/>
        </w:rPr>
        <w:t xml:space="preserve"> = </w:t>
      </w:r>
      <w:r w:rsidRPr="00083F3B">
        <w:rPr>
          <w:rFonts w:eastAsia="SimSun"/>
          <w:i/>
          <w:iCs/>
          <w:lang w:eastAsia="x-none"/>
        </w:rPr>
        <w:t>common</w:t>
      </w:r>
      <w:r w:rsidRPr="00083F3B">
        <w:rPr>
          <w:rFonts w:eastAsia="SimSun"/>
          <w:lang w:eastAsia="x-none"/>
        </w:rPr>
        <w:t xml:space="preserve"> </w:t>
      </w:r>
      <w:r w:rsidRPr="00083F3B">
        <w:rPr>
          <w:rFonts w:eastAsia="SimSun"/>
          <w:lang w:val="x-none"/>
        </w:rPr>
        <w:t>for DCI format</w:t>
      </w:r>
      <w:r w:rsidRPr="00083F3B">
        <w:rPr>
          <w:rFonts w:eastAsia="SimSun"/>
        </w:rPr>
        <w:t>s</w:t>
      </w:r>
      <w:r w:rsidRPr="00083F3B">
        <w:rPr>
          <w:rFonts w:eastAsia="SimSun"/>
          <w:lang w:val="x-none"/>
        </w:rPr>
        <w:t xml:space="preserve"> with CRC scrambled by INT-RNTI, SFI-RNTI, TPC-PUSCH-RNTI, TPC-PUCCH-RNTI, TPC-</w:t>
      </w:r>
      <w:r w:rsidRPr="00083F3B">
        <w:rPr>
          <w:rFonts w:eastAsia="SimSun"/>
          <w:lang w:val="x-none"/>
        </w:rPr>
        <w:lastRenderedPageBreak/>
        <w:t>SRS-RNTI</w:t>
      </w:r>
      <w:r w:rsidRPr="00083F3B">
        <w:rPr>
          <w:rFonts w:eastAsia="SimSun"/>
        </w:rPr>
        <w:t xml:space="preserve">, </w:t>
      </w:r>
      <w:r w:rsidRPr="00083F3B">
        <w:rPr>
          <w:rFonts w:eastAsia="SimSun"/>
          <w:color w:val="FF0000"/>
        </w:rPr>
        <w:t xml:space="preserve">or </w:t>
      </w:r>
      <w:r w:rsidRPr="00083F3B">
        <w:rPr>
          <w:rFonts w:eastAsia="SimSun"/>
        </w:rPr>
        <w:t>CI-RNTI</w:t>
      </w:r>
      <w:r w:rsidRPr="00083F3B">
        <w:rPr>
          <w:rFonts w:eastAsia="SimSun"/>
          <w:lang w:val="x-none"/>
        </w:rPr>
        <w:t xml:space="preserve">, </w:t>
      </w:r>
      <w:r w:rsidRPr="00083F3B">
        <w:rPr>
          <w:rFonts w:eastAsia="SimSun"/>
          <w:strike/>
          <w:color w:val="FF0000"/>
          <w:lang w:val="x-none"/>
        </w:rPr>
        <w:t>or PS-RNTI</w:t>
      </w:r>
      <w:r w:rsidRPr="00083F3B">
        <w:rPr>
          <w:rFonts w:eastAsia="SimSun"/>
          <w:strike/>
          <w:color w:val="FF0000"/>
        </w:rPr>
        <w:t xml:space="preserve"> </w:t>
      </w:r>
      <w:r w:rsidRPr="00083F3B">
        <w:rPr>
          <w:rFonts w:eastAsia="SimSun"/>
        </w:rPr>
        <w:t>and</w:t>
      </w:r>
      <w:r w:rsidRPr="00083F3B">
        <w:rPr>
          <w:rFonts w:eastAsia="SimSun"/>
          <w:lang w:val="x-none"/>
        </w:rPr>
        <w:t xml:space="preserve">, </w:t>
      </w:r>
      <w:r w:rsidRPr="00083F3B">
        <w:rPr>
          <w:rFonts w:eastAsia="SimSun"/>
        </w:rPr>
        <w:t>only for the primary cell,</w:t>
      </w:r>
      <w:r w:rsidRPr="00083F3B">
        <w:rPr>
          <w:rFonts w:eastAsia="SimSun"/>
          <w:lang w:val="x-none"/>
        </w:rPr>
        <w:t xml:space="preserve"> C-RNTI, </w:t>
      </w:r>
      <w:r w:rsidRPr="00083F3B">
        <w:rPr>
          <w:rFonts w:eastAsia="SimSun"/>
        </w:rPr>
        <w:t xml:space="preserve">MCS-C-RNTI, </w:t>
      </w:r>
      <w:r w:rsidRPr="00083F3B">
        <w:rPr>
          <w:rFonts w:eastAsia="SimSun"/>
          <w:strike/>
          <w:color w:val="FF0000"/>
          <w:lang w:val="x-none"/>
        </w:rPr>
        <w:t xml:space="preserve">or </w:t>
      </w:r>
      <w:r w:rsidRPr="00083F3B">
        <w:rPr>
          <w:rFonts w:eastAsia="SimSun"/>
          <w:lang w:val="x-none"/>
        </w:rPr>
        <w:t>CS-RNTI(s)</w:t>
      </w:r>
      <w:r w:rsidRPr="00083F3B">
        <w:rPr>
          <w:rFonts w:eastAsia="SimSun"/>
        </w:rPr>
        <w:t>,</w:t>
      </w:r>
      <w:r w:rsidRPr="00083F3B">
        <w:rPr>
          <w:rFonts w:eastAsia="SimSun"/>
          <w:lang w:val="x-none"/>
        </w:rPr>
        <w:t xml:space="preserve"> </w:t>
      </w:r>
      <w:r w:rsidRPr="00083F3B">
        <w:rPr>
          <w:rFonts w:eastAsia="SimSun"/>
          <w:color w:val="FF0000"/>
          <w:lang w:val="x-none"/>
        </w:rPr>
        <w:t xml:space="preserve">or PS-RNTI </w:t>
      </w:r>
      <w:r w:rsidRPr="00083F3B">
        <w:rPr>
          <w:rFonts w:eastAsia="SimSun"/>
          <w:lang w:val="x-none"/>
        </w:rPr>
        <w:t>and</w:t>
      </w:r>
    </w:p>
    <w:p w14:paraId="652286ED" w14:textId="77777777" w:rsidR="009F6104" w:rsidRDefault="009F6104" w:rsidP="009F6104">
      <w:r w:rsidRPr="00083F3B">
        <w:rPr>
          <w:rFonts w:eastAsia="SimSun"/>
          <w:lang w:val="x-none"/>
        </w:rPr>
        <w:t>-</w:t>
      </w:r>
      <w:r w:rsidRPr="00083F3B">
        <w:rPr>
          <w:rFonts w:eastAsia="SimSun"/>
          <w:lang w:val="x-none"/>
        </w:rPr>
        <w:tab/>
        <w:t xml:space="preserve">a USS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SearchSpace</w:t>
      </w:r>
      <w:proofErr w:type="spellEnd"/>
      <w:r w:rsidRPr="00083F3B">
        <w:rPr>
          <w:rFonts w:eastAsia="SimSun"/>
          <w:lang w:eastAsia="x-none"/>
        </w:rPr>
        <w:t xml:space="preserve"> in </w:t>
      </w:r>
      <w:r w:rsidRPr="00083F3B">
        <w:rPr>
          <w:rFonts w:eastAsia="SimSun"/>
          <w:i/>
          <w:iCs/>
          <w:lang w:eastAsia="x-none"/>
        </w:rPr>
        <w:t>PDCCH-Config</w:t>
      </w:r>
      <w:r w:rsidRPr="00083F3B">
        <w:rPr>
          <w:rFonts w:eastAsia="SimSun"/>
          <w:lang w:eastAsia="x-none"/>
        </w:rPr>
        <w:t xml:space="preserve"> with </w:t>
      </w:r>
      <w:proofErr w:type="spellStart"/>
      <w:r w:rsidRPr="00083F3B">
        <w:rPr>
          <w:rFonts w:eastAsia="SimSun"/>
          <w:i/>
          <w:iCs/>
          <w:lang w:eastAsia="x-none"/>
        </w:rPr>
        <w:t>searchSpaceType</w:t>
      </w:r>
      <w:proofErr w:type="spellEnd"/>
      <w:r w:rsidRPr="00083F3B">
        <w:rPr>
          <w:rFonts w:eastAsia="SimSun"/>
          <w:lang w:eastAsia="x-none"/>
        </w:rPr>
        <w:t xml:space="preserve"> = </w:t>
      </w:r>
      <w:proofErr w:type="spellStart"/>
      <w:r w:rsidRPr="00083F3B">
        <w:rPr>
          <w:rFonts w:eastAsia="SimSun"/>
          <w:i/>
          <w:lang w:val="x-none"/>
        </w:rPr>
        <w:t>ue</w:t>
      </w:r>
      <w:proofErr w:type="spellEnd"/>
      <w:r w:rsidRPr="00083F3B">
        <w:rPr>
          <w:rFonts w:eastAsia="SimSun"/>
          <w:i/>
          <w:lang w:val="x-none"/>
        </w:rPr>
        <w:t>-Specific</w:t>
      </w:r>
      <w:r w:rsidRPr="00083F3B">
        <w:rPr>
          <w:rFonts w:eastAsia="SimSun"/>
          <w:lang w:eastAsia="x-none"/>
        </w:rPr>
        <w:t xml:space="preserve"> </w:t>
      </w:r>
      <w:r w:rsidRPr="00083F3B">
        <w:rPr>
          <w:rFonts w:eastAsia="SimSun"/>
          <w:lang w:val="x-none"/>
        </w:rPr>
        <w:t>for DCI format</w:t>
      </w:r>
      <w:r w:rsidRPr="00083F3B">
        <w:rPr>
          <w:rFonts w:eastAsia="SimSun"/>
        </w:rPr>
        <w:t>s</w:t>
      </w:r>
      <w:r w:rsidRPr="00083F3B">
        <w:rPr>
          <w:rFonts w:eastAsia="SimSun"/>
          <w:lang w:val="x-none"/>
        </w:rPr>
        <w:t xml:space="preserve"> with CRC scrambled by C-RNTI</w:t>
      </w:r>
      <w:r w:rsidRPr="00083F3B">
        <w:rPr>
          <w:rFonts w:eastAsia="SimSun"/>
        </w:rPr>
        <w:t>,</w:t>
      </w:r>
      <w:r w:rsidRPr="00083F3B">
        <w:rPr>
          <w:rFonts w:eastAsia="SimSun"/>
          <w:lang w:val="x-none"/>
        </w:rPr>
        <w:t xml:space="preserve"> </w:t>
      </w:r>
      <w:r w:rsidRPr="00083F3B">
        <w:rPr>
          <w:rFonts w:eastAsia="SimSun"/>
        </w:rPr>
        <w:t xml:space="preserve">MCS-C-RNTI, SP-CSI-RNTI, </w:t>
      </w:r>
      <w:r w:rsidRPr="00083F3B">
        <w:rPr>
          <w:rFonts w:eastAsia="SimSun"/>
          <w:lang w:val="x-none"/>
        </w:rPr>
        <w:t>CS-RNTI(s)</w:t>
      </w:r>
      <w:r w:rsidRPr="00083F3B">
        <w:rPr>
          <w:rFonts w:eastAsia="SimSun"/>
        </w:rPr>
        <w:t>,</w:t>
      </w:r>
      <w:r w:rsidRPr="00083F3B">
        <w:rPr>
          <w:rFonts w:eastAsia="SimSun"/>
          <w:lang w:val="x-none" w:eastAsia="zh-CN"/>
        </w:rPr>
        <w:t xml:space="preserve"> SL</w:t>
      </w:r>
      <w:r w:rsidRPr="00083F3B">
        <w:rPr>
          <w:rFonts w:eastAsia="SimSun" w:hint="eastAsia"/>
          <w:lang w:val="x-none" w:eastAsia="zh-CN"/>
        </w:rPr>
        <w:t>-RNTI</w:t>
      </w:r>
      <w:r w:rsidRPr="00083F3B">
        <w:rPr>
          <w:rFonts w:eastAsia="SimSun"/>
          <w:lang w:val="x-none" w:eastAsia="zh-CN"/>
        </w:rPr>
        <w:t xml:space="preserve">, </w:t>
      </w:r>
      <w:r w:rsidRPr="00083F3B">
        <w:rPr>
          <w:rFonts w:eastAsia="SimSun"/>
          <w:lang w:val="x-none"/>
        </w:rPr>
        <w:t>SL-CS-RNTI</w:t>
      </w:r>
      <w:r w:rsidRPr="00083F3B">
        <w:rPr>
          <w:rFonts w:eastAsia="SimSun"/>
        </w:rPr>
        <w:t xml:space="preserve">, or </w:t>
      </w:r>
      <w:r w:rsidRPr="00083F3B">
        <w:rPr>
          <w:rFonts w:eastAsia="SimSun"/>
          <w:lang w:eastAsia="ja-JP"/>
        </w:rPr>
        <w:t>SL-</w:t>
      </w:r>
      <w:r w:rsidRPr="00083F3B">
        <w:rPr>
          <w:rFonts w:eastAsia="SimSun" w:hint="eastAsia"/>
          <w:lang w:eastAsia="zh-CN"/>
        </w:rPr>
        <w:t>L-CS</w:t>
      </w:r>
      <w:r w:rsidRPr="00083F3B">
        <w:rPr>
          <w:rFonts w:eastAsia="SimSun"/>
          <w:lang w:eastAsia="ja-JP"/>
        </w:rPr>
        <w:t>-RNTI</w:t>
      </w:r>
      <w:r w:rsidRPr="00083F3B">
        <w:rPr>
          <w:rFonts w:eastAsia="SimSun"/>
          <w:lang w:val="x-none"/>
        </w:rPr>
        <w:t>.</w:t>
      </w:r>
    </w:p>
    <w:p w14:paraId="789F100E" w14:textId="77777777" w:rsidR="009F6104" w:rsidRPr="007E7CFB" w:rsidRDefault="009F6104" w:rsidP="009F6104">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0937E0C0" w14:textId="77777777" w:rsidR="009F6104" w:rsidRDefault="009F6104" w:rsidP="009F6104"/>
    <w:p w14:paraId="7E888F0A" w14:textId="57E45CA8" w:rsidR="00E2301A" w:rsidRDefault="00E2301A" w:rsidP="00E2301A">
      <w:pPr>
        <w:pStyle w:val="TH"/>
        <w:spacing w:before="0" w:after="0"/>
        <w:ind w:left="360"/>
        <w:jc w:val="both"/>
        <w:rPr>
          <w:rFonts w:ascii="Times New Roman" w:hAnsi="Times New Roman"/>
          <w:b w:val="0"/>
          <w:bCs/>
          <w:lang w:eastAsia="zh-CN"/>
        </w:rPr>
      </w:pPr>
    </w:p>
    <w:p w14:paraId="6EC373C4" w14:textId="77777777" w:rsidR="00E2301A" w:rsidRPr="007E7CFB" w:rsidRDefault="00E2301A" w:rsidP="00E2301A">
      <w:pPr>
        <w:pStyle w:val="TH"/>
        <w:spacing w:before="0" w:after="0"/>
        <w:ind w:left="360"/>
        <w:jc w:val="both"/>
        <w:rPr>
          <w:rFonts w:ascii="Times New Roman" w:hAnsi="Times New Roman"/>
          <w:b w:val="0"/>
          <w:bCs/>
          <w:lang w:eastAsia="zh-CN"/>
        </w:rPr>
      </w:pPr>
    </w:p>
    <w:tbl>
      <w:tblPr>
        <w:tblStyle w:val="TableGrid"/>
        <w:tblW w:w="10098" w:type="dxa"/>
        <w:tblLayout w:type="fixed"/>
        <w:tblLook w:val="04A0" w:firstRow="1" w:lastRow="0" w:firstColumn="1" w:lastColumn="0" w:noHBand="0" w:noVBand="1"/>
      </w:tblPr>
      <w:tblGrid>
        <w:gridCol w:w="1525"/>
        <w:gridCol w:w="3083"/>
        <w:gridCol w:w="5490"/>
      </w:tblGrid>
      <w:tr w:rsidR="00E2301A" w14:paraId="567A448C" w14:textId="77777777" w:rsidTr="009F6104">
        <w:tc>
          <w:tcPr>
            <w:tcW w:w="1525" w:type="dxa"/>
          </w:tcPr>
          <w:p w14:paraId="53E1646E" w14:textId="77777777" w:rsidR="00E2301A" w:rsidRDefault="00E2301A" w:rsidP="009F6104">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08D6C35B" w14:textId="77777777" w:rsidR="00E2301A" w:rsidRDefault="00E2301A" w:rsidP="009F6104">
            <w:pPr>
              <w:pStyle w:val="BodyText"/>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3211230C" w14:textId="77777777" w:rsidR="00E2301A" w:rsidRDefault="00E2301A" w:rsidP="009F6104">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E2301A" w14:paraId="78E521EF" w14:textId="77777777" w:rsidTr="009F6104">
        <w:tc>
          <w:tcPr>
            <w:tcW w:w="1525" w:type="dxa"/>
          </w:tcPr>
          <w:p w14:paraId="2BA489C0" w14:textId="2DDBD3EE" w:rsidR="00E2301A" w:rsidRPr="006D629E" w:rsidRDefault="006D629E" w:rsidP="009F6104">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w:t>
            </w:r>
            <w:r>
              <w:rPr>
                <w:rFonts w:ascii="Times New Roman" w:eastAsia="Malgun Gothic" w:hAnsi="Times New Roman"/>
                <w:sz w:val="22"/>
                <w:szCs w:val="22"/>
                <w:lang w:eastAsia="ko-KR"/>
              </w:rPr>
              <w:t>amsung</w:t>
            </w:r>
          </w:p>
        </w:tc>
        <w:tc>
          <w:tcPr>
            <w:tcW w:w="3083" w:type="dxa"/>
          </w:tcPr>
          <w:p w14:paraId="62454AE3" w14:textId="0BDAB2A2" w:rsidR="00E2301A" w:rsidRPr="006D629E" w:rsidRDefault="006D629E" w:rsidP="009F6104">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90" w:type="dxa"/>
          </w:tcPr>
          <w:p w14:paraId="1756D2E4" w14:textId="77777777" w:rsidR="00E2301A" w:rsidRDefault="00E2301A" w:rsidP="009F6104">
            <w:pPr>
              <w:pStyle w:val="BodyText"/>
              <w:spacing w:after="0"/>
              <w:rPr>
                <w:rFonts w:ascii="Times New Roman" w:hAnsi="Times New Roman"/>
                <w:sz w:val="22"/>
                <w:szCs w:val="22"/>
                <w:lang w:eastAsia="zh-CN"/>
              </w:rPr>
            </w:pPr>
          </w:p>
        </w:tc>
      </w:tr>
      <w:tr w:rsidR="00E2301A" w14:paraId="42407FE7" w14:textId="77777777" w:rsidTr="009F6104">
        <w:tc>
          <w:tcPr>
            <w:tcW w:w="1525" w:type="dxa"/>
          </w:tcPr>
          <w:p w14:paraId="0953B501" w14:textId="18A4D364" w:rsidR="00E2301A" w:rsidRDefault="003065D1" w:rsidP="009F6104">
            <w:pPr>
              <w:pStyle w:val="BodyText"/>
              <w:spacing w:after="0"/>
              <w:rPr>
                <w:rFonts w:ascii="Times New Roman" w:hAnsi="Times New Roman"/>
                <w:sz w:val="22"/>
                <w:szCs w:val="22"/>
                <w:lang w:eastAsia="zh-CN"/>
              </w:rPr>
            </w:pPr>
            <w:r>
              <w:rPr>
                <w:rFonts w:ascii="Times New Roman" w:hAnsi="Times New Roman"/>
                <w:sz w:val="22"/>
                <w:szCs w:val="22"/>
                <w:lang w:eastAsia="zh-CN"/>
              </w:rPr>
              <w:t>Vivo</w:t>
            </w:r>
          </w:p>
        </w:tc>
        <w:tc>
          <w:tcPr>
            <w:tcW w:w="3083" w:type="dxa"/>
          </w:tcPr>
          <w:p w14:paraId="6B539F7B" w14:textId="064E71EF" w:rsidR="00E2301A" w:rsidRDefault="003065D1" w:rsidP="009F610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021A33C3" w14:textId="77777777" w:rsidR="00E2301A" w:rsidRDefault="00E2301A" w:rsidP="009F6104">
            <w:pPr>
              <w:pStyle w:val="BodyText"/>
              <w:spacing w:after="0"/>
              <w:rPr>
                <w:rFonts w:ascii="Times New Roman" w:hAnsi="Times New Roman"/>
                <w:sz w:val="22"/>
                <w:szCs w:val="22"/>
                <w:lang w:eastAsia="zh-CN"/>
              </w:rPr>
            </w:pPr>
          </w:p>
        </w:tc>
      </w:tr>
      <w:tr w:rsidR="0019493B" w14:paraId="67F65D53" w14:textId="77777777" w:rsidTr="009F6104">
        <w:tc>
          <w:tcPr>
            <w:tcW w:w="1525" w:type="dxa"/>
          </w:tcPr>
          <w:p w14:paraId="3F77A660" w14:textId="3BB9508A" w:rsidR="0019493B" w:rsidRDefault="0019493B" w:rsidP="0019493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w:t>
            </w:r>
            <w:r>
              <w:rPr>
                <w:rFonts w:ascii="Times New Roman" w:hAnsi="Times New Roman"/>
                <w:sz w:val="22"/>
                <w:szCs w:val="22"/>
                <w:lang w:eastAsia="zh-CN"/>
              </w:rPr>
              <w:t>E</w:t>
            </w:r>
          </w:p>
        </w:tc>
        <w:tc>
          <w:tcPr>
            <w:tcW w:w="3083" w:type="dxa"/>
          </w:tcPr>
          <w:p w14:paraId="6C36791A" w14:textId="4F53A409" w:rsidR="0019493B" w:rsidRDefault="0019493B" w:rsidP="0019493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490" w:type="dxa"/>
          </w:tcPr>
          <w:p w14:paraId="00D0DE8C" w14:textId="77777777" w:rsidR="0019493B" w:rsidRDefault="0019493B" w:rsidP="0019493B">
            <w:pPr>
              <w:pStyle w:val="BodyText"/>
              <w:spacing w:after="0"/>
              <w:rPr>
                <w:rFonts w:ascii="Times New Roman" w:hAnsi="Times New Roman"/>
                <w:sz w:val="22"/>
                <w:szCs w:val="22"/>
                <w:lang w:eastAsia="zh-CN"/>
              </w:rPr>
            </w:pPr>
          </w:p>
        </w:tc>
      </w:tr>
      <w:tr w:rsidR="00DA1A8D" w14:paraId="66E6BBE3" w14:textId="77777777" w:rsidTr="009F6104">
        <w:tc>
          <w:tcPr>
            <w:tcW w:w="1525" w:type="dxa"/>
          </w:tcPr>
          <w:p w14:paraId="1266C089" w14:textId="19DD68E8" w:rsidR="00DA1A8D" w:rsidRDefault="00DA1A8D" w:rsidP="0019493B">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0AF4FFAB" w14:textId="5E0E3DCF" w:rsidR="00DA1A8D" w:rsidRDefault="00DA1A8D" w:rsidP="0019493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740109ED" w14:textId="77777777" w:rsidR="00DA1A8D" w:rsidRDefault="00DA1A8D" w:rsidP="0019493B">
            <w:pPr>
              <w:pStyle w:val="BodyText"/>
              <w:spacing w:after="0"/>
              <w:rPr>
                <w:rFonts w:ascii="Times New Roman" w:hAnsi="Times New Roman"/>
                <w:sz w:val="22"/>
                <w:szCs w:val="22"/>
                <w:lang w:eastAsia="zh-CN"/>
              </w:rPr>
            </w:pPr>
          </w:p>
        </w:tc>
      </w:tr>
      <w:tr w:rsidR="00CB173F" w14:paraId="1EAC3C72" w14:textId="77777777" w:rsidTr="009F6104">
        <w:tc>
          <w:tcPr>
            <w:tcW w:w="1525" w:type="dxa"/>
          </w:tcPr>
          <w:p w14:paraId="7DB312DD" w14:textId="60F47C6D" w:rsidR="00CB173F" w:rsidRDefault="00CB173F" w:rsidP="0019493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59E79A66" w14:textId="4BEFFCB9" w:rsidR="00CB173F" w:rsidRDefault="00CB173F" w:rsidP="0019493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251B2D79" w14:textId="77777777" w:rsidR="00CB173F" w:rsidRDefault="00CB173F" w:rsidP="0019493B">
            <w:pPr>
              <w:pStyle w:val="BodyText"/>
              <w:spacing w:after="0"/>
              <w:rPr>
                <w:rFonts w:ascii="Times New Roman" w:hAnsi="Times New Roman"/>
                <w:sz w:val="22"/>
                <w:szCs w:val="22"/>
                <w:lang w:eastAsia="zh-CN"/>
              </w:rPr>
            </w:pPr>
          </w:p>
        </w:tc>
      </w:tr>
      <w:tr w:rsidR="00215993" w14:paraId="0D0749B2" w14:textId="77777777" w:rsidTr="00215993">
        <w:tc>
          <w:tcPr>
            <w:tcW w:w="1525" w:type="dxa"/>
          </w:tcPr>
          <w:p w14:paraId="2E67FDB9" w14:textId="77777777" w:rsidR="00215993" w:rsidRDefault="00215993" w:rsidP="0021599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3083" w:type="dxa"/>
          </w:tcPr>
          <w:p w14:paraId="667D6C02" w14:textId="77777777" w:rsidR="00215993" w:rsidRDefault="00215993" w:rsidP="0021599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490" w:type="dxa"/>
          </w:tcPr>
          <w:p w14:paraId="74A585B4" w14:textId="77777777" w:rsidR="00215993" w:rsidRDefault="00215993" w:rsidP="00215993">
            <w:pPr>
              <w:pStyle w:val="BodyText"/>
              <w:spacing w:after="0"/>
              <w:rPr>
                <w:rFonts w:ascii="Times New Roman" w:hAnsi="Times New Roman"/>
                <w:sz w:val="22"/>
                <w:szCs w:val="22"/>
                <w:lang w:eastAsia="zh-CN"/>
              </w:rPr>
            </w:pPr>
          </w:p>
        </w:tc>
      </w:tr>
      <w:tr w:rsidR="006957A7" w14:paraId="5EDAF575" w14:textId="77777777" w:rsidTr="00215993">
        <w:tc>
          <w:tcPr>
            <w:tcW w:w="1525" w:type="dxa"/>
          </w:tcPr>
          <w:p w14:paraId="446F55D0" w14:textId="2773AA65" w:rsidR="006957A7" w:rsidRDefault="006957A7"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7E3BDF0E" w14:textId="6B687D7A" w:rsidR="006957A7" w:rsidRDefault="006957A7"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59E91BC3" w14:textId="77777777" w:rsidR="006957A7" w:rsidRDefault="006957A7" w:rsidP="00215993">
            <w:pPr>
              <w:pStyle w:val="BodyText"/>
              <w:spacing w:after="0"/>
              <w:rPr>
                <w:rFonts w:ascii="Times New Roman" w:hAnsi="Times New Roman"/>
                <w:sz w:val="22"/>
                <w:szCs w:val="22"/>
                <w:lang w:eastAsia="zh-CN"/>
              </w:rPr>
            </w:pPr>
          </w:p>
        </w:tc>
      </w:tr>
      <w:tr w:rsidR="009B1763" w14:paraId="5B14C9E4" w14:textId="77777777" w:rsidTr="00215993">
        <w:tc>
          <w:tcPr>
            <w:tcW w:w="1525" w:type="dxa"/>
          </w:tcPr>
          <w:p w14:paraId="3C983B15" w14:textId="103CA052" w:rsidR="009B1763" w:rsidRDefault="009B1763" w:rsidP="009B17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C</w:t>
            </w:r>
            <w:r>
              <w:rPr>
                <w:rFonts w:ascii="Times New Roman" w:hAnsi="Times New Roman"/>
                <w:sz w:val="22"/>
                <w:szCs w:val="22"/>
                <w:lang w:eastAsia="zh-CN"/>
              </w:rPr>
              <w:t>MCC</w:t>
            </w:r>
          </w:p>
        </w:tc>
        <w:tc>
          <w:tcPr>
            <w:tcW w:w="3083" w:type="dxa"/>
          </w:tcPr>
          <w:p w14:paraId="371F57FE" w14:textId="00DF328C" w:rsidR="009B1763" w:rsidRDefault="009B1763" w:rsidP="009B1763">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487F6A10" w14:textId="77777777" w:rsidR="009B1763" w:rsidRDefault="009B1763" w:rsidP="009B1763">
            <w:pPr>
              <w:pStyle w:val="BodyText"/>
              <w:spacing w:after="0"/>
              <w:rPr>
                <w:rFonts w:ascii="Times New Roman" w:hAnsi="Times New Roman"/>
                <w:sz w:val="22"/>
                <w:szCs w:val="22"/>
                <w:lang w:eastAsia="zh-CN"/>
              </w:rPr>
            </w:pPr>
          </w:p>
        </w:tc>
      </w:tr>
      <w:tr w:rsidR="004C2D78" w14:paraId="26550650" w14:textId="77777777" w:rsidTr="00215993">
        <w:tc>
          <w:tcPr>
            <w:tcW w:w="1525" w:type="dxa"/>
          </w:tcPr>
          <w:p w14:paraId="22D71295" w14:textId="4D5FD570" w:rsidR="004C2D78" w:rsidRDefault="004C2D78" w:rsidP="009B1763">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Intel</w:t>
            </w:r>
          </w:p>
        </w:tc>
        <w:tc>
          <w:tcPr>
            <w:tcW w:w="3083" w:type="dxa"/>
          </w:tcPr>
          <w:p w14:paraId="2FF0B56C" w14:textId="56B9A5A0" w:rsidR="004C2D78" w:rsidRDefault="004C2D78" w:rsidP="009B1763">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406CBB2A" w14:textId="77777777" w:rsidR="004C2D78" w:rsidRDefault="004C2D78" w:rsidP="009B1763">
            <w:pPr>
              <w:pStyle w:val="BodyText"/>
              <w:spacing w:after="0"/>
              <w:rPr>
                <w:rFonts w:ascii="Times New Roman" w:hAnsi="Times New Roman"/>
                <w:sz w:val="22"/>
                <w:szCs w:val="22"/>
                <w:lang w:eastAsia="zh-CN"/>
              </w:rPr>
            </w:pPr>
          </w:p>
        </w:tc>
      </w:tr>
    </w:tbl>
    <w:p w14:paraId="190517F3" w14:textId="71672965" w:rsidR="00E2301A" w:rsidRDefault="00E2301A" w:rsidP="00E2301A">
      <w:pPr>
        <w:rPr>
          <w:highlight w:val="yellow"/>
        </w:rPr>
      </w:pPr>
    </w:p>
    <w:p w14:paraId="1DABF0BE" w14:textId="77777777" w:rsidR="00E2301A" w:rsidRPr="00E2301A" w:rsidRDefault="00E2301A" w:rsidP="00E2301A">
      <w:pPr>
        <w:rPr>
          <w:highlight w:val="yellow"/>
        </w:rPr>
      </w:pPr>
    </w:p>
    <w:p w14:paraId="6DB0E1E1" w14:textId="73C2F23F" w:rsidR="00E2301A" w:rsidRDefault="00E2301A" w:rsidP="00E2301A">
      <w:pPr>
        <w:pStyle w:val="Heading2"/>
      </w:pPr>
      <w:r w:rsidRPr="00E2301A">
        <w:t xml:space="preserve">Issue </w:t>
      </w:r>
      <w:r w:rsidR="009F6104">
        <w:t>5.1</w:t>
      </w:r>
      <w:r w:rsidRPr="00E2301A">
        <w:t>:</w:t>
      </w:r>
      <w:r>
        <w:t xml:space="preserve"> </w:t>
      </w:r>
    </w:p>
    <w:p w14:paraId="61E99EB5" w14:textId="77777777" w:rsidR="009F6104" w:rsidRPr="009F6104" w:rsidRDefault="009F6104" w:rsidP="009F6104">
      <w:pPr>
        <w:rPr>
          <w:lang w:val="en-GB"/>
        </w:rPr>
      </w:pPr>
      <w:r w:rsidRPr="009F6104">
        <w:rPr>
          <w:lang w:val="en-GB"/>
        </w:rPr>
        <w:t>Clarification on RRM measurements for mobility “outside Active Time” in Proposal 2 of R1-2005804.</w:t>
      </w:r>
    </w:p>
    <w:p w14:paraId="1880B1AF" w14:textId="77777777" w:rsidR="009F6104" w:rsidRDefault="009F6104" w:rsidP="009F6104">
      <w:pPr>
        <w:autoSpaceDE/>
        <w:autoSpaceDN/>
        <w:adjustRightInd/>
        <w:rPr>
          <w:rFonts w:eastAsia="DengXian"/>
          <w:lang w:val="en-GB" w:eastAsia="zh-CN"/>
        </w:rPr>
      </w:pPr>
      <w:r w:rsidRPr="00395E3F">
        <w:rPr>
          <w:color w:val="FF0000"/>
          <w:sz w:val="24"/>
          <w:lang w:eastAsia="zh-CN"/>
        </w:rPr>
        <w:t>------------------</w:t>
      </w:r>
      <w:r>
        <w:rPr>
          <w:color w:val="FF0000"/>
          <w:sz w:val="24"/>
          <w:lang w:eastAsia="zh-CN"/>
        </w:rPr>
        <w:t>---------</w:t>
      </w:r>
      <w:r w:rsidRPr="00395E3F">
        <w:rPr>
          <w:color w:val="FF0000"/>
          <w:sz w:val="24"/>
          <w:lang w:eastAsia="zh-CN"/>
        </w:rPr>
        <w:t>-------</w:t>
      </w:r>
      <w:r>
        <w:rPr>
          <w:color w:val="FF0000"/>
          <w:sz w:val="24"/>
          <w:lang w:eastAsia="zh-CN"/>
        </w:rPr>
        <w:t>Beginning of Text Proposal in TS.38.214------</w:t>
      </w:r>
      <w:r w:rsidRPr="00395E3F">
        <w:rPr>
          <w:color w:val="FF0000"/>
          <w:sz w:val="24"/>
          <w:lang w:eastAsia="zh-CN"/>
        </w:rPr>
        <w:t>------</w:t>
      </w:r>
      <w:r>
        <w:rPr>
          <w:color w:val="FF0000"/>
          <w:sz w:val="24"/>
          <w:lang w:eastAsia="zh-CN"/>
        </w:rPr>
        <w:t>-----------------------------</w:t>
      </w:r>
    </w:p>
    <w:p w14:paraId="1C2D56E6" w14:textId="77777777" w:rsidR="009F6104" w:rsidRPr="00750C14" w:rsidRDefault="009F6104" w:rsidP="009F6104">
      <w:pPr>
        <w:autoSpaceDE/>
        <w:autoSpaceDN/>
        <w:adjustRightInd/>
        <w:rPr>
          <w:rFonts w:eastAsia="DengXian"/>
          <w:lang w:val="en-GB" w:eastAsia="zh-CN"/>
        </w:rPr>
      </w:pPr>
      <w:r w:rsidRPr="00CB4A47">
        <w:rPr>
          <w:rFonts w:eastAsia="DengXian"/>
          <w:lang w:val="en-GB" w:eastAsia="zh-CN"/>
        </w:rPr>
        <w:t>5.1.6.1.3</w:t>
      </w:r>
      <w:r w:rsidRPr="00CB4A47">
        <w:rPr>
          <w:rFonts w:eastAsia="DengXian"/>
          <w:lang w:val="en-GB" w:eastAsia="zh-CN"/>
        </w:rPr>
        <w:tab/>
        <w:t>CSI-RS for mobility</w:t>
      </w:r>
    </w:p>
    <w:p w14:paraId="126B849B" w14:textId="77777777" w:rsidR="009F6104" w:rsidRDefault="009F6104" w:rsidP="009F6104">
      <w:pPr>
        <w:autoSpaceDE/>
        <w:autoSpaceDN/>
        <w:adjustRightInd/>
        <w:rPr>
          <w:rFonts w:eastAsia="DengXian"/>
          <w:lang w:val="en-GB"/>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41CAF9FD" w14:textId="77777777" w:rsidR="009F6104" w:rsidRPr="00CB4A47" w:rsidRDefault="009F6104" w:rsidP="009F6104">
      <w:pPr>
        <w:autoSpaceDE/>
        <w:autoSpaceDN/>
        <w:adjustRightInd/>
        <w:rPr>
          <w:rFonts w:eastAsia="DengXian"/>
          <w:lang w:val="en-GB"/>
        </w:rPr>
      </w:pPr>
      <w:r w:rsidRPr="00CB4A47">
        <w:rPr>
          <w:rFonts w:eastAsia="DengXian"/>
          <w:lang w:val="en-GB"/>
        </w:rPr>
        <w:t xml:space="preserve">If the UE is configured with DRX, the UE is not required to perform measurement of CSI-RS resources other than during the active time for measurements based on </w:t>
      </w:r>
      <w:r w:rsidRPr="00CB4A47">
        <w:rPr>
          <w:rFonts w:eastAsia="DengXian"/>
          <w:i/>
          <w:lang w:val="en-GB"/>
        </w:rPr>
        <w:t>CSI-RS-Resource-Mobility</w:t>
      </w:r>
      <w:r w:rsidRPr="00CB4A47">
        <w:rPr>
          <w:rFonts w:eastAsia="DengXian"/>
          <w:color w:val="000000"/>
        </w:rPr>
        <w:t xml:space="preserve">. When the UE is configured to monitor DCI format 2_6, the UE is not required to perform measurements other than during the active time and during the timer duration indicated by </w:t>
      </w:r>
      <w:r w:rsidRPr="00CB4A47">
        <w:rPr>
          <w:rFonts w:eastAsia="DengXian"/>
          <w:i/>
          <w:color w:val="000000"/>
        </w:rPr>
        <w:t>drx-onDurationTimer</w:t>
      </w:r>
      <w:r w:rsidRPr="0089249D">
        <w:rPr>
          <w:rFonts w:eastAsia="DengXian"/>
          <w:color w:val="000000"/>
        </w:rPr>
        <w:t xml:space="preserve"> </w:t>
      </w:r>
      <w:r w:rsidRPr="00403CC4">
        <w:rPr>
          <w:rFonts w:eastAsia="DengXian"/>
          <w:color w:val="FF0000"/>
          <w:u w:val="single"/>
        </w:rPr>
        <w:t xml:space="preserve">also outside active time </w:t>
      </w:r>
      <w:r w:rsidRPr="00CB4A47">
        <w:rPr>
          <w:rFonts w:eastAsia="DengXian"/>
          <w:color w:val="000000"/>
        </w:rPr>
        <w:t xml:space="preserve">based on </w:t>
      </w:r>
      <w:r w:rsidRPr="00CB4A47">
        <w:rPr>
          <w:rFonts w:eastAsia="DengXian"/>
          <w:i/>
          <w:iCs/>
          <w:color w:val="000000"/>
        </w:rPr>
        <w:t>CSI-RS-Resource-Mobility</w:t>
      </w:r>
      <w:r w:rsidRPr="00CB4A47">
        <w:rPr>
          <w:rFonts w:eastAsia="DengXian"/>
          <w:lang w:val="en-GB"/>
        </w:rPr>
        <w:t xml:space="preserve">. </w:t>
      </w:r>
    </w:p>
    <w:p w14:paraId="22E523EC" w14:textId="77777777" w:rsidR="009F6104" w:rsidRPr="00CB4A47" w:rsidRDefault="009F6104" w:rsidP="009F6104">
      <w:pPr>
        <w:autoSpaceDE/>
        <w:autoSpaceDN/>
        <w:adjustRightInd/>
        <w:rPr>
          <w:rFonts w:eastAsia="DengXian"/>
          <w:lang w:val="en-GB"/>
        </w:rPr>
      </w:pPr>
      <w:r w:rsidRPr="00CB4A47">
        <w:rPr>
          <w:rFonts w:eastAsia="DengXian"/>
          <w:lang w:val="en-GB"/>
        </w:rPr>
        <w:t xml:space="preserve">If the UE is configured with DRX and DRX cycle in use is larger than 80 ms, the UE may not expect CSI-RS resources are available other than during the active time for measurements based on </w:t>
      </w:r>
      <w:r w:rsidRPr="00CB4A47">
        <w:rPr>
          <w:rFonts w:eastAsia="DengXian"/>
          <w:i/>
          <w:lang w:val="en-GB"/>
        </w:rPr>
        <w:t>CSI-RS-Resource-Mobility</w:t>
      </w:r>
      <w:r w:rsidRPr="00CB4A47">
        <w:rPr>
          <w:rFonts w:eastAsia="DengXian"/>
          <w:lang w:val="en-GB"/>
        </w:rPr>
        <w:t xml:space="preserve">. If the UE is configured with DRX and configured to monitor DCI format 2_6 and DRX cycle in use is larger than 80ms, the UE may not expect that the CSI-RS resources are available other than during the active time and during the time duration indicated by </w:t>
      </w:r>
      <w:r w:rsidRPr="00CB4A47">
        <w:rPr>
          <w:rFonts w:eastAsia="DengXian"/>
          <w:i/>
          <w:iCs/>
          <w:lang w:val="en-GB"/>
        </w:rPr>
        <w:t>drx-onDurationTimer</w:t>
      </w:r>
      <w:r w:rsidRPr="00CB4A47">
        <w:rPr>
          <w:rFonts w:eastAsia="DengXian"/>
          <w:lang w:val="en-GB"/>
        </w:rPr>
        <w:t xml:space="preserve"> </w:t>
      </w:r>
      <w:r w:rsidRPr="00403CC4">
        <w:rPr>
          <w:rFonts w:eastAsia="DengXian"/>
          <w:color w:val="FF0000"/>
          <w:u w:val="single"/>
        </w:rPr>
        <w:t>also outside active time</w:t>
      </w:r>
      <w:r w:rsidRPr="00403CC4">
        <w:rPr>
          <w:rFonts w:eastAsia="DengXian"/>
          <w:color w:val="FF0000"/>
          <w:u w:val="single"/>
          <w:lang w:val="en-GB"/>
        </w:rPr>
        <w:t xml:space="preserve"> </w:t>
      </w:r>
      <w:r w:rsidRPr="00CB4A47">
        <w:rPr>
          <w:rFonts w:eastAsia="DengXian"/>
          <w:lang w:val="en-GB"/>
        </w:rPr>
        <w:t xml:space="preserve">for measurements based on </w:t>
      </w:r>
      <w:r w:rsidRPr="00CB4A47">
        <w:rPr>
          <w:rFonts w:eastAsia="DengXian"/>
          <w:i/>
          <w:lang w:val="en-GB"/>
        </w:rPr>
        <w:t>CSI-RS-Resource-Mobility.</w:t>
      </w:r>
      <w:r w:rsidRPr="00CB4A47">
        <w:rPr>
          <w:rFonts w:eastAsia="DengXian"/>
          <w:lang w:val="en-GB"/>
        </w:rPr>
        <w:t xml:space="preserve"> Otherwise, the UE may assume CSI-RS are available for measurements based on </w:t>
      </w:r>
      <w:r w:rsidRPr="00CB4A47">
        <w:rPr>
          <w:rFonts w:eastAsia="DengXian"/>
          <w:i/>
          <w:lang w:val="en-GB"/>
        </w:rPr>
        <w:t>CSI-RS-Resource-Mobility</w:t>
      </w:r>
      <w:r w:rsidRPr="00CB4A47">
        <w:rPr>
          <w:rFonts w:eastAsia="DengXian"/>
          <w:lang w:val="en-GB"/>
        </w:rPr>
        <w:t>.</w:t>
      </w:r>
    </w:p>
    <w:p w14:paraId="4B9FD360" w14:textId="77777777" w:rsidR="009F6104" w:rsidRPr="0057322E" w:rsidRDefault="009F6104" w:rsidP="009F6104">
      <w:pPr>
        <w:rPr>
          <w:szCs w:val="24"/>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42AE4EDD" w14:textId="4A5E3EFB" w:rsidR="009F6104" w:rsidRPr="009F6104" w:rsidRDefault="009F6104" w:rsidP="009F6104">
      <w:pPr>
        <w:rPr>
          <w:lang w:val="en-GB"/>
        </w:rPr>
      </w:pPr>
      <w:r w:rsidRPr="0057322E">
        <w:rPr>
          <w:color w:val="FF0000"/>
          <w:lang w:eastAsia="zh-CN"/>
        </w:rPr>
        <w:t>-----------------------------------------</w:t>
      </w:r>
      <w:r>
        <w:rPr>
          <w:color w:val="FF0000"/>
          <w:lang w:eastAsia="zh-CN"/>
        </w:rPr>
        <w:t>----</w:t>
      </w:r>
      <w:r w:rsidRPr="0057322E">
        <w:rPr>
          <w:color w:val="FF0000"/>
          <w:lang w:eastAsia="zh-CN"/>
        </w:rPr>
        <w:t xml:space="preserve">--- End of Text Proposal </w:t>
      </w:r>
      <w:r>
        <w:rPr>
          <w:color w:val="FF0000"/>
          <w:lang w:eastAsia="zh-CN"/>
        </w:rPr>
        <w:t>1</w:t>
      </w:r>
      <w:r w:rsidRPr="0057322E">
        <w:rPr>
          <w:color w:val="FF0000"/>
          <w:lang w:eastAsia="zh-CN"/>
        </w:rPr>
        <w:t>--------------</w:t>
      </w:r>
      <w:r>
        <w:rPr>
          <w:color w:val="FF0000"/>
          <w:lang w:eastAsia="zh-CN"/>
        </w:rPr>
        <w:t>--------</w:t>
      </w:r>
      <w:r w:rsidRPr="0057322E">
        <w:rPr>
          <w:color w:val="FF0000"/>
          <w:lang w:eastAsia="zh-CN"/>
        </w:rPr>
        <w:t>-------------------------</w:t>
      </w:r>
    </w:p>
    <w:p w14:paraId="6335AD2C" w14:textId="1E865A55" w:rsidR="00E2301A" w:rsidRDefault="00E2301A" w:rsidP="00E2301A"/>
    <w:p w14:paraId="3A5A2904" w14:textId="4B6F2227" w:rsidR="002B196C" w:rsidRPr="00E2301A" w:rsidRDefault="002B196C" w:rsidP="002B196C"/>
    <w:p w14:paraId="017E0F4F" w14:textId="77777777" w:rsidR="002B196C" w:rsidRPr="002B196C" w:rsidRDefault="002B196C" w:rsidP="002B196C">
      <w:pPr>
        <w:rPr>
          <w:lang w:val="en-GB"/>
        </w:rPr>
      </w:pPr>
    </w:p>
    <w:tbl>
      <w:tblPr>
        <w:tblStyle w:val="TableGrid"/>
        <w:tblW w:w="10098" w:type="dxa"/>
        <w:tblLayout w:type="fixed"/>
        <w:tblLook w:val="04A0" w:firstRow="1" w:lastRow="0" w:firstColumn="1" w:lastColumn="0" w:noHBand="0" w:noVBand="1"/>
      </w:tblPr>
      <w:tblGrid>
        <w:gridCol w:w="1525"/>
        <w:gridCol w:w="3083"/>
        <w:gridCol w:w="5490"/>
      </w:tblGrid>
      <w:tr w:rsidR="002B196C" w14:paraId="65F42F8C" w14:textId="77777777" w:rsidTr="002B196C">
        <w:tc>
          <w:tcPr>
            <w:tcW w:w="1525" w:type="dxa"/>
          </w:tcPr>
          <w:p w14:paraId="1434AC58" w14:textId="77777777" w:rsidR="002B196C" w:rsidRDefault="002B196C" w:rsidP="002B196C">
            <w:pPr>
              <w:pStyle w:val="BodyText"/>
              <w:spacing w:after="0"/>
              <w:rPr>
                <w:rFonts w:ascii="Times New Roman" w:hAnsi="Times New Roman"/>
                <w:b/>
                <w:sz w:val="22"/>
                <w:szCs w:val="22"/>
                <w:lang w:val="de-DE"/>
              </w:rPr>
            </w:pPr>
            <w:bookmarkStart w:id="2" w:name="_Hlk48493526"/>
            <w:bookmarkEnd w:id="1"/>
            <w:r>
              <w:rPr>
                <w:rFonts w:ascii="Times New Roman" w:hAnsi="Times New Roman"/>
                <w:b/>
                <w:sz w:val="22"/>
                <w:szCs w:val="22"/>
                <w:lang w:val="de-DE"/>
              </w:rPr>
              <w:t>Company</w:t>
            </w:r>
          </w:p>
        </w:tc>
        <w:tc>
          <w:tcPr>
            <w:tcW w:w="3083" w:type="dxa"/>
          </w:tcPr>
          <w:p w14:paraId="43C4587A" w14:textId="205E78C8" w:rsidR="002B196C" w:rsidRDefault="002B196C" w:rsidP="002B196C">
            <w:pPr>
              <w:pStyle w:val="BodyText"/>
              <w:spacing w:after="0"/>
              <w:rPr>
                <w:rFonts w:ascii="Times New Roman" w:hAnsi="Times New Roman"/>
                <w:b/>
                <w:sz w:val="22"/>
                <w:szCs w:val="22"/>
                <w:lang w:val="de-DE"/>
              </w:rPr>
            </w:pPr>
            <w:r>
              <w:rPr>
                <w:rFonts w:ascii="Times New Roman" w:hAnsi="Times New Roman"/>
                <w:b/>
                <w:sz w:val="22"/>
                <w:szCs w:val="22"/>
                <w:lang w:val="de-DE"/>
              </w:rPr>
              <w:t>Support</w:t>
            </w:r>
            <w:r w:rsidR="00E2301A">
              <w:rPr>
                <w:rFonts w:ascii="Times New Roman" w:hAnsi="Times New Roman"/>
                <w:b/>
                <w:sz w:val="22"/>
                <w:szCs w:val="22"/>
                <w:lang w:val="de-DE"/>
              </w:rPr>
              <w:t xml:space="preserve"> (Yes/No)</w:t>
            </w:r>
          </w:p>
        </w:tc>
        <w:tc>
          <w:tcPr>
            <w:tcW w:w="5490" w:type="dxa"/>
          </w:tcPr>
          <w:p w14:paraId="5E83161D" w14:textId="77777777" w:rsidR="002B196C" w:rsidRDefault="002B196C" w:rsidP="002B196C">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2B196C" w14:paraId="0F3D2C04" w14:textId="77777777" w:rsidTr="002B196C">
        <w:tc>
          <w:tcPr>
            <w:tcW w:w="1525" w:type="dxa"/>
          </w:tcPr>
          <w:p w14:paraId="63D105F8" w14:textId="28C11FB4" w:rsidR="002B196C" w:rsidRPr="006D629E" w:rsidRDefault="006D629E" w:rsidP="002B196C">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64DEDB73" w14:textId="63A002D7" w:rsidR="002B196C" w:rsidRPr="006D629E" w:rsidRDefault="006D629E" w:rsidP="002B196C">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90" w:type="dxa"/>
          </w:tcPr>
          <w:p w14:paraId="5495BB3E" w14:textId="672289E9" w:rsidR="002B196C" w:rsidRPr="006D629E" w:rsidRDefault="006D629E" w:rsidP="002B196C">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 xml:space="preserve">We think current specification is </w:t>
            </w:r>
            <w:r w:rsidR="00076E3A">
              <w:rPr>
                <w:rFonts w:ascii="Times New Roman" w:eastAsia="Malgun Gothic" w:hAnsi="Times New Roman"/>
                <w:sz w:val="22"/>
                <w:szCs w:val="22"/>
                <w:lang w:eastAsia="ko-KR"/>
              </w:rPr>
              <w:t xml:space="preserve">already </w:t>
            </w:r>
            <w:r>
              <w:rPr>
                <w:rFonts w:ascii="Times New Roman" w:eastAsia="Malgun Gothic" w:hAnsi="Times New Roman" w:hint="eastAsia"/>
                <w:sz w:val="22"/>
                <w:szCs w:val="22"/>
                <w:lang w:eastAsia="ko-KR"/>
              </w:rPr>
              <w:t xml:space="preserve">clear but it is OK to </w:t>
            </w:r>
            <w:r>
              <w:rPr>
                <w:rFonts w:ascii="Times New Roman" w:eastAsia="Malgun Gothic" w:hAnsi="Times New Roman"/>
                <w:sz w:val="22"/>
                <w:szCs w:val="22"/>
                <w:lang w:eastAsia="ko-KR"/>
              </w:rPr>
              <w:t>have the TP just for more clarity. Exact text can be improved during TP phase.</w:t>
            </w:r>
          </w:p>
        </w:tc>
      </w:tr>
      <w:tr w:rsidR="003065D1" w14:paraId="7AD05105" w14:textId="77777777" w:rsidTr="002B196C">
        <w:tc>
          <w:tcPr>
            <w:tcW w:w="1525" w:type="dxa"/>
          </w:tcPr>
          <w:p w14:paraId="38CE5DE9" w14:textId="0A164B8E" w:rsidR="003065D1" w:rsidRDefault="003065D1" w:rsidP="003065D1">
            <w:pPr>
              <w:pStyle w:val="BodyText"/>
              <w:spacing w:after="0"/>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5FF57FEB" w14:textId="145D45FA" w:rsidR="003065D1" w:rsidRDefault="003065D1" w:rsidP="003065D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No</w:t>
            </w:r>
          </w:p>
        </w:tc>
        <w:tc>
          <w:tcPr>
            <w:tcW w:w="5490" w:type="dxa"/>
          </w:tcPr>
          <w:p w14:paraId="68395720" w14:textId="491332AB" w:rsidR="003065D1" w:rsidRPr="003065D1" w:rsidRDefault="003065D1" w:rsidP="00817232">
            <w:pPr>
              <w:pStyle w:val="BodyText"/>
              <w:spacing w:after="0"/>
              <w:rPr>
                <w:rFonts w:ascii="Times New Roman" w:hAnsi="Times New Roman"/>
                <w:szCs w:val="20"/>
                <w:lang w:eastAsia="zh-CN"/>
              </w:rPr>
            </w:pPr>
            <w:r w:rsidRPr="003065D1">
              <w:rPr>
                <w:rFonts w:ascii="Times New Roman" w:hAnsi="Times New Roman"/>
                <w:szCs w:val="20"/>
                <w:lang w:eastAsia="zh-CN"/>
              </w:rPr>
              <w:t>T</w:t>
            </w:r>
            <w:r w:rsidRPr="003065D1">
              <w:rPr>
                <w:rFonts w:ascii="Times New Roman" w:hAnsi="Times New Roman" w:hint="eastAsia"/>
                <w:szCs w:val="20"/>
                <w:lang w:eastAsia="zh-CN"/>
              </w:rPr>
              <w:t xml:space="preserve">he </w:t>
            </w:r>
            <w:r w:rsidRPr="003065D1">
              <w:rPr>
                <w:rFonts w:ascii="Times New Roman" w:hAnsi="Times New Roman"/>
                <w:szCs w:val="20"/>
                <w:lang w:eastAsia="zh-CN"/>
              </w:rPr>
              <w:t xml:space="preserve">term ‘other than’ </w:t>
            </w:r>
            <w:r>
              <w:rPr>
                <w:rFonts w:ascii="Times New Roman" w:hAnsi="Times New Roman"/>
                <w:szCs w:val="20"/>
                <w:lang w:eastAsia="zh-CN"/>
              </w:rPr>
              <w:t xml:space="preserve">in the sentence </w:t>
            </w:r>
            <w:r w:rsidRPr="003065D1">
              <w:rPr>
                <w:rFonts w:ascii="Times New Roman" w:hAnsi="Times New Roman"/>
                <w:szCs w:val="20"/>
                <w:lang w:eastAsia="zh-CN"/>
              </w:rPr>
              <w:t>include</w:t>
            </w:r>
            <w:r>
              <w:rPr>
                <w:rFonts w:ascii="Times New Roman" w:hAnsi="Times New Roman"/>
                <w:szCs w:val="20"/>
                <w:lang w:eastAsia="zh-CN"/>
              </w:rPr>
              <w:t>s</w:t>
            </w:r>
            <w:r w:rsidRPr="003065D1">
              <w:rPr>
                <w:rFonts w:ascii="Times New Roman" w:hAnsi="Times New Roman"/>
                <w:szCs w:val="20"/>
                <w:lang w:eastAsia="zh-CN"/>
              </w:rPr>
              <w:t xml:space="preserve"> a binary ‘and’ operation</w:t>
            </w:r>
            <w:r>
              <w:rPr>
                <w:rFonts w:ascii="Times New Roman" w:hAnsi="Times New Roman"/>
                <w:szCs w:val="20"/>
                <w:lang w:eastAsia="zh-CN"/>
              </w:rPr>
              <w:t xml:space="preserve"> between two cases</w:t>
            </w:r>
            <w:r w:rsidRPr="003065D1">
              <w:rPr>
                <w:rFonts w:ascii="Times New Roman" w:hAnsi="Times New Roman"/>
                <w:szCs w:val="20"/>
                <w:lang w:eastAsia="zh-CN"/>
              </w:rPr>
              <w:t>. One</w:t>
            </w:r>
            <w:r>
              <w:rPr>
                <w:rFonts w:ascii="Times New Roman" w:hAnsi="Times New Roman"/>
                <w:szCs w:val="20"/>
                <w:lang w:eastAsia="zh-CN"/>
              </w:rPr>
              <w:t xml:space="preserve"> case</w:t>
            </w:r>
            <w:r w:rsidRPr="003065D1">
              <w:rPr>
                <w:rFonts w:ascii="Times New Roman" w:hAnsi="Times New Roman"/>
                <w:szCs w:val="20"/>
                <w:lang w:eastAsia="zh-CN"/>
              </w:rPr>
              <w:t xml:space="preserve"> is </w:t>
            </w:r>
            <w:r w:rsidRPr="003065D1">
              <w:rPr>
                <w:rFonts w:eastAsia="DengXian"/>
                <w:color w:val="000000"/>
                <w:szCs w:val="20"/>
              </w:rPr>
              <w:t xml:space="preserve">during the active time, </w:t>
            </w:r>
            <w:r>
              <w:rPr>
                <w:rFonts w:eastAsia="DengXian"/>
                <w:color w:val="000000"/>
                <w:szCs w:val="20"/>
              </w:rPr>
              <w:t xml:space="preserve">and </w:t>
            </w:r>
            <w:r w:rsidRPr="003065D1">
              <w:rPr>
                <w:rFonts w:eastAsia="DengXian"/>
                <w:color w:val="000000"/>
                <w:szCs w:val="20"/>
              </w:rPr>
              <w:t xml:space="preserve">the other is during the timer duration indicated by </w:t>
            </w:r>
            <w:r w:rsidRPr="003065D1">
              <w:rPr>
                <w:rFonts w:eastAsia="DengXian"/>
                <w:i/>
                <w:color w:val="000000"/>
                <w:szCs w:val="20"/>
              </w:rPr>
              <w:t xml:space="preserve">drx-onDurationTimer. </w:t>
            </w:r>
            <w:r w:rsidR="00817232">
              <w:rPr>
                <w:rFonts w:eastAsia="DengXian"/>
                <w:color w:val="000000"/>
                <w:szCs w:val="20"/>
              </w:rPr>
              <w:t>It has already</w:t>
            </w:r>
            <w:r w:rsidRPr="003065D1">
              <w:rPr>
                <w:rFonts w:eastAsia="DengXian"/>
                <w:color w:val="000000"/>
                <w:szCs w:val="20"/>
              </w:rPr>
              <w:t xml:space="preserve"> preclude the time duration indicated by </w:t>
            </w:r>
            <w:proofErr w:type="spellStart"/>
            <w:r w:rsidRPr="003065D1">
              <w:rPr>
                <w:rFonts w:eastAsia="DengXian"/>
                <w:color w:val="000000"/>
                <w:szCs w:val="20"/>
              </w:rPr>
              <w:t>drx-</w:t>
            </w:r>
            <w:r w:rsidRPr="003065D1">
              <w:rPr>
                <w:rFonts w:eastAsia="DengXian"/>
                <w:i/>
                <w:color w:val="000000"/>
                <w:szCs w:val="20"/>
              </w:rPr>
              <w:t>onDurationTimer</w:t>
            </w:r>
            <w:proofErr w:type="spellEnd"/>
            <w:r w:rsidRPr="003065D1">
              <w:rPr>
                <w:rFonts w:eastAsia="DengXian"/>
                <w:color w:val="000000"/>
                <w:szCs w:val="20"/>
              </w:rPr>
              <w:t xml:space="preserve"> in active </w:t>
            </w:r>
            <w:proofErr w:type="spellStart"/>
            <w:r w:rsidRPr="003065D1">
              <w:rPr>
                <w:rFonts w:eastAsia="DengXian"/>
                <w:color w:val="000000"/>
                <w:szCs w:val="20"/>
              </w:rPr>
              <w:t>time.</w:t>
            </w:r>
            <w:r w:rsidR="00817232">
              <w:rPr>
                <w:rFonts w:eastAsia="DengXian"/>
                <w:color w:val="000000"/>
                <w:szCs w:val="20"/>
              </w:rPr>
              <w:t>Hence</w:t>
            </w:r>
            <w:proofErr w:type="spellEnd"/>
            <w:r w:rsidR="00817232">
              <w:rPr>
                <w:rFonts w:eastAsia="DengXian"/>
                <w:color w:val="000000"/>
                <w:szCs w:val="20"/>
              </w:rPr>
              <w:t>,</w:t>
            </w:r>
            <w:r w:rsidRPr="003065D1">
              <w:rPr>
                <w:rFonts w:eastAsia="DengXian"/>
                <w:color w:val="000000"/>
                <w:szCs w:val="20"/>
              </w:rPr>
              <w:t xml:space="preserve"> it is not needed to have such change.</w:t>
            </w:r>
          </w:p>
        </w:tc>
      </w:tr>
      <w:tr w:rsidR="0019493B" w14:paraId="47C9274A" w14:textId="77777777" w:rsidTr="002B196C">
        <w:tc>
          <w:tcPr>
            <w:tcW w:w="1525" w:type="dxa"/>
          </w:tcPr>
          <w:p w14:paraId="24C12A53" w14:textId="52C6CD7F" w:rsidR="0019493B" w:rsidRDefault="0019493B" w:rsidP="0019493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3083" w:type="dxa"/>
          </w:tcPr>
          <w:p w14:paraId="21816F39" w14:textId="2FC6574E" w:rsidR="0019493B" w:rsidRDefault="0019493B" w:rsidP="0019493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7D94929A" w14:textId="671020D4" w:rsidR="0019493B" w:rsidRDefault="0019493B" w:rsidP="0019493B">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kay </w:t>
            </w:r>
            <w:r>
              <w:rPr>
                <w:rFonts w:ascii="Times New Roman" w:hAnsi="Times New Roman"/>
                <w:sz w:val="22"/>
                <w:szCs w:val="22"/>
                <w:lang w:eastAsia="zh-CN"/>
              </w:rPr>
              <w:t xml:space="preserve">to align the description of the time period indicated by DRX </w:t>
            </w:r>
            <w:proofErr w:type="spellStart"/>
            <w:r>
              <w:rPr>
                <w:rFonts w:ascii="Times New Roman" w:hAnsi="Times New Roman"/>
                <w:sz w:val="22"/>
                <w:szCs w:val="22"/>
                <w:lang w:eastAsia="zh-CN"/>
              </w:rPr>
              <w:t>onduration</w:t>
            </w:r>
            <w:proofErr w:type="spellEnd"/>
            <w:r>
              <w:rPr>
                <w:rFonts w:ascii="Times New Roman" w:hAnsi="Times New Roman"/>
                <w:sz w:val="22"/>
                <w:szCs w:val="22"/>
                <w:lang w:eastAsia="zh-CN"/>
              </w:rPr>
              <w:t xml:space="preserve"> timer when the timer is not started due to DCI format 2_6</w:t>
            </w:r>
          </w:p>
        </w:tc>
      </w:tr>
      <w:tr w:rsidR="0019493B" w14:paraId="0D3BEAF7" w14:textId="77777777" w:rsidTr="002B196C">
        <w:tc>
          <w:tcPr>
            <w:tcW w:w="1525" w:type="dxa"/>
          </w:tcPr>
          <w:p w14:paraId="1C65B51C" w14:textId="63660A82" w:rsidR="0019493B" w:rsidRDefault="00DA1A8D" w:rsidP="002B196C">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04E1C659" w14:textId="5CAE1509" w:rsidR="0019493B" w:rsidRDefault="00DA1A8D" w:rsidP="002B196C">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6482E945" w14:textId="548578EB" w:rsidR="00DA1A8D" w:rsidRDefault="00DA1A8D" w:rsidP="002B196C">
            <w:pPr>
              <w:pStyle w:val="BodyText"/>
              <w:spacing w:after="0"/>
              <w:rPr>
                <w:rFonts w:ascii="Times New Roman" w:hAnsi="Times New Roman"/>
                <w:sz w:val="22"/>
                <w:szCs w:val="22"/>
                <w:lang w:eastAsia="zh-CN"/>
              </w:rPr>
            </w:pPr>
            <w:r>
              <w:rPr>
                <w:rFonts w:ascii="Times New Roman" w:hAnsi="Times New Roman"/>
                <w:sz w:val="22"/>
                <w:szCs w:val="22"/>
                <w:lang w:eastAsia="zh-CN"/>
              </w:rPr>
              <w:t>It is fine to align the text for CSI/CSI-RS related operations in specification when DCI format 2_6 indicates not to start drx-onDurationTimer.</w:t>
            </w:r>
          </w:p>
        </w:tc>
      </w:tr>
      <w:tr w:rsidR="00CB173F" w14:paraId="12E4D421" w14:textId="77777777" w:rsidTr="002B196C">
        <w:tc>
          <w:tcPr>
            <w:tcW w:w="1525" w:type="dxa"/>
          </w:tcPr>
          <w:p w14:paraId="3035BBB4" w14:textId="719C5683" w:rsidR="00CB173F" w:rsidRDefault="0020008E" w:rsidP="002B196C">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186EAC5A" w14:textId="3AA94CBF" w:rsidR="00CB173F" w:rsidRDefault="00052EF5" w:rsidP="002B196C">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68D6C8DE" w14:textId="49EF5842" w:rsidR="00CB173F" w:rsidRDefault="00CC242A" w:rsidP="002B196C">
            <w:pPr>
              <w:pStyle w:val="BodyText"/>
              <w:spacing w:after="0"/>
              <w:rPr>
                <w:rFonts w:ascii="Times New Roman" w:hAnsi="Times New Roman"/>
                <w:sz w:val="22"/>
                <w:szCs w:val="22"/>
                <w:lang w:eastAsia="zh-CN"/>
              </w:rPr>
            </w:pPr>
            <w:r>
              <w:rPr>
                <w:rFonts w:ascii="Times New Roman" w:hAnsi="Times New Roman"/>
                <w:sz w:val="22"/>
                <w:szCs w:val="22"/>
                <w:lang w:eastAsia="zh-CN"/>
              </w:rPr>
              <w:t>Although we</w:t>
            </w:r>
            <w:r w:rsidR="000B59C5">
              <w:rPr>
                <w:rFonts w:ascii="Times New Roman" w:hAnsi="Times New Roman"/>
                <w:sz w:val="22"/>
                <w:szCs w:val="22"/>
                <w:lang w:eastAsia="zh-CN"/>
              </w:rPr>
              <w:t xml:space="preserve"> think </w:t>
            </w:r>
            <w:r>
              <w:rPr>
                <w:rFonts w:ascii="Times New Roman" w:hAnsi="Times New Roman"/>
                <w:sz w:val="22"/>
                <w:szCs w:val="22"/>
                <w:lang w:eastAsia="zh-CN"/>
              </w:rPr>
              <w:t>t</w:t>
            </w:r>
            <w:r w:rsidR="000A5FD6">
              <w:rPr>
                <w:rFonts w:ascii="Times New Roman" w:hAnsi="Times New Roman"/>
                <w:sz w:val="22"/>
                <w:szCs w:val="22"/>
                <w:lang w:eastAsia="zh-CN"/>
              </w:rPr>
              <w:t>he current text in the specification seems clear</w:t>
            </w:r>
            <w:r w:rsidR="008D7F4F">
              <w:rPr>
                <w:rFonts w:ascii="Times New Roman" w:hAnsi="Times New Roman"/>
                <w:sz w:val="22"/>
                <w:szCs w:val="22"/>
                <w:lang w:eastAsia="zh-CN"/>
              </w:rPr>
              <w:t xml:space="preserve"> (as vivo </w:t>
            </w:r>
            <w:proofErr w:type="spellStart"/>
            <w:r w:rsidR="008D7F4F">
              <w:rPr>
                <w:rFonts w:ascii="Times New Roman" w:hAnsi="Times New Roman"/>
                <w:sz w:val="22"/>
                <w:szCs w:val="22"/>
                <w:lang w:eastAsia="zh-CN"/>
              </w:rPr>
              <w:t>elaboratd</w:t>
            </w:r>
            <w:proofErr w:type="spellEnd"/>
            <w:r w:rsidR="008D7F4F">
              <w:rPr>
                <w:rFonts w:ascii="Times New Roman" w:hAnsi="Times New Roman"/>
                <w:sz w:val="22"/>
                <w:szCs w:val="22"/>
                <w:lang w:eastAsia="zh-CN"/>
              </w:rPr>
              <w:t xml:space="preserve"> above), </w:t>
            </w:r>
            <w:r w:rsidR="000A5FD6">
              <w:rPr>
                <w:rFonts w:ascii="Times New Roman" w:hAnsi="Times New Roman"/>
                <w:sz w:val="22"/>
                <w:szCs w:val="22"/>
                <w:lang w:eastAsia="zh-CN"/>
              </w:rPr>
              <w:t>i</w:t>
            </w:r>
            <w:r w:rsidR="00FE6D87">
              <w:rPr>
                <w:rFonts w:ascii="Times New Roman" w:hAnsi="Times New Roman"/>
                <w:sz w:val="22"/>
                <w:szCs w:val="22"/>
                <w:lang w:eastAsia="zh-CN"/>
              </w:rPr>
              <w:t xml:space="preserve">t is okay to have consistent description </w:t>
            </w:r>
            <w:r w:rsidR="00F90540">
              <w:rPr>
                <w:rFonts w:ascii="Times New Roman" w:hAnsi="Times New Roman"/>
                <w:sz w:val="22"/>
                <w:szCs w:val="22"/>
                <w:lang w:eastAsia="zh-CN"/>
              </w:rPr>
              <w:t>across different sections</w:t>
            </w:r>
            <w:r w:rsidR="000A5FD6">
              <w:rPr>
                <w:rFonts w:ascii="Times New Roman" w:hAnsi="Times New Roman"/>
                <w:sz w:val="22"/>
                <w:szCs w:val="22"/>
                <w:lang w:eastAsia="zh-CN"/>
              </w:rPr>
              <w:t xml:space="preserve"> – we have </w:t>
            </w:r>
            <w:r w:rsidR="00E94041">
              <w:rPr>
                <w:rFonts w:ascii="Times New Roman" w:hAnsi="Times New Roman"/>
                <w:sz w:val="22"/>
                <w:szCs w:val="22"/>
                <w:lang w:eastAsia="zh-CN"/>
              </w:rPr>
              <w:t xml:space="preserve">used the same text “also outside active time” in </w:t>
            </w:r>
            <w:r w:rsidR="00A75FA9">
              <w:rPr>
                <w:rFonts w:ascii="Times New Roman" w:hAnsi="Times New Roman"/>
                <w:sz w:val="22"/>
                <w:szCs w:val="22"/>
                <w:lang w:eastAsia="zh-CN"/>
              </w:rPr>
              <w:t>Section 5.2.2.5.</w:t>
            </w:r>
          </w:p>
        </w:tc>
      </w:tr>
      <w:bookmarkEnd w:id="2"/>
      <w:tr w:rsidR="00215993" w:rsidRPr="00764CDB" w14:paraId="4B72EC58" w14:textId="77777777" w:rsidTr="00215993">
        <w:tc>
          <w:tcPr>
            <w:tcW w:w="1525" w:type="dxa"/>
          </w:tcPr>
          <w:p w14:paraId="7730CD0F" w14:textId="77777777" w:rsidR="00215993" w:rsidRDefault="00215993" w:rsidP="0021599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3083" w:type="dxa"/>
          </w:tcPr>
          <w:p w14:paraId="2637B62E" w14:textId="77777777" w:rsidR="00215993" w:rsidRDefault="00215993" w:rsidP="0021599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 xml:space="preserve">es. </w:t>
            </w:r>
          </w:p>
        </w:tc>
        <w:tc>
          <w:tcPr>
            <w:tcW w:w="5490" w:type="dxa"/>
          </w:tcPr>
          <w:p w14:paraId="4254D4C2" w14:textId="77777777" w:rsidR="00215993" w:rsidRPr="00764CDB" w:rsidRDefault="00215993"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specification is not very clear here. The </w:t>
            </w:r>
            <w:r w:rsidRPr="003065D1">
              <w:rPr>
                <w:rFonts w:eastAsia="DengXian"/>
                <w:color w:val="000000"/>
                <w:szCs w:val="20"/>
              </w:rPr>
              <w:t xml:space="preserve">timer duration indicated by </w:t>
            </w:r>
            <w:r w:rsidRPr="003065D1">
              <w:rPr>
                <w:rFonts w:eastAsia="DengXian"/>
                <w:i/>
                <w:color w:val="000000"/>
                <w:szCs w:val="20"/>
              </w:rPr>
              <w:t>drx-onDurationTimer</w:t>
            </w:r>
            <w:r>
              <w:rPr>
                <w:rFonts w:eastAsia="DengXian"/>
                <w:i/>
                <w:color w:val="000000"/>
                <w:szCs w:val="20"/>
              </w:rPr>
              <w:t xml:space="preserve"> </w:t>
            </w:r>
            <w:r>
              <w:rPr>
                <w:rFonts w:eastAsia="DengXian"/>
                <w:color w:val="000000"/>
                <w:szCs w:val="20"/>
              </w:rPr>
              <w:t>is not clear that it is outside Active Time. To avoid confusion, we support the TP.</w:t>
            </w:r>
          </w:p>
        </w:tc>
      </w:tr>
      <w:tr w:rsidR="006957A7" w:rsidRPr="00764CDB" w14:paraId="2534098D" w14:textId="77777777" w:rsidTr="00215993">
        <w:tc>
          <w:tcPr>
            <w:tcW w:w="1525" w:type="dxa"/>
          </w:tcPr>
          <w:p w14:paraId="07792E19" w14:textId="431CC178" w:rsidR="006957A7" w:rsidRDefault="006957A7"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4EEA396B" w14:textId="6463525B" w:rsidR="006957A7" w:rsidRDefault="006957A7"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0AA98A87" w14:textId="6CAF80CC" w:rsidR="006957A7" w:rsidRDefault="006957A7"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In my recollection this was discussed when the TP was introduced and was deemed not to be needed. However, if companies prefer to have this clarification, we are OK to have it</w:t>
            </w:r>
            <w:r w:rsidR="00113F37">
              <w:rPr>
                <w:rFonts w:ascii="Times New Roman" w:hAnsi="Times New Roman"/>
                <w:sz w:val="22"/>
                <w:szCs w:val="22"/>
                <w:lang w:eastAsia="zh-CN"/>
              </w:rPr>
              <w:t>.</w:t>
            </w:r>
          </w:p>
        </w:tc>
      </w:tr>
      <w:tr w:rsidR="009B1763" w:rsidRPr="00764CDB" w14:paraId="146604D4" w14:textId="77777777" w:rsidTr="00215993">
        <w:tc>
          <w:tcPr>
            <w:tcW w:w="1525" w:type="dxa"/>
          </w:tcPr>
          <w:p w14:paraId="5DF3CC05" w14:textId="583F1390" w:rsidR="009B1763" w:rsidRDefault="009B1763" w:rsidP="009B1763">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3083" w:type="dxa"/>
          </w:tcPr>
          <w:p w14:paraId="6CE6CEFB" w14:textId="06DE6DA8" w:rsidR="009B1763" w:rsidRDefault="009B1763" w:rsidP="009B17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490" w:type="dxa"/>
          </w:tcPr>
          <w:p w14:paraId="6D9F53FD" w14:textId="1E21808D" w:rsidR="009B1763" w:rsidRDefault="009B1763" w:rsidP="009B17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ine to </w:t>
            </w:r>
            <w:proofErr w:type="spellStart"/>
            <w:r>
              <w:rPr>
                <w:rFonts w:ascii="Times New Roman" w:hAnsi="Times New Roman"/>
                <w:sz w:val="22"/>
                <w:szCs w:val="22"/>
                <w:lang w:eastAsia="zh-CN"/>
              </w:rPr>
              <w:t>clarifiy</w:t>
            </w:r>
            <w:proofErr w:type="spellEnd"/>
            <w:r>
              <w:rPr>
                <w:rFonts w:ascii="Times New Roman" w:hAnsi="Times New Roman"/>
                <w:sz w:val="22"/>
                <w:szCs w:val="22"/>
                <w:lang w:eastAsia="zh-CN"/>
              </w:rPr>
              <w:t xml:space="preserve"> it.</w:t>
            </w:r>
          </w:p>
        </w:tc>
      </w:tr>
      <w:tr w:rsidR="004C2D78" w:rsidRPr="00764CDB" w14:paraId="3B1DA339" w14:textId="77777777" w:rsidTr="00215993">
        <w:tc>
          <w:tcPr>
            <w:tcW w:w="1525" w:type="dxa"/>
          </w:tcPr>
          <w:p w14:paraId="1CEF45EB" w14:textId="781FB080" w:rsidR="004C2D78" w:rsidRDefault="004C2D78" w:rsidP="009B1763">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225A1B65" w14:textId="7C80C41A" w:rsidR="004C2D78" w:rsidRDefault="004C2D78" w:rsidP="009B1763">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Neutral</w:t>
            </w:r>
          </w:p>
        </w:tc>
        <w:tc>
          <w:tcPr>
            <w:tcW w:w="5490" w:type="dxa"/>
          </w:tcPr>
          <w:p w14:paraId="75D9AF0E" w14:textId="26B207F5" w:rsidR="004C2D78" w:rsidRDefault="004C2D78" w:rsidP="009B1763">
            <w:pPr>
              <w:pStyle w:val="BodyText"/>
              <w:spacing w:after="0"/>
              <w:rPr>
                <w:rFonts w:ascii="Times New Roman" w:hAnsi="Times New Roman" w:hint="eastAsia"/>
                <w:sz w:val="22"/>
                <w:szCs w:val="22"/>
                <w:lang w:eastAsia="zh-CN"/>
              </w:rPr>
            </w:pPr>
            <w:proofErr w:type="spellStart"/>
            <w:r>
              <w:rPr>
                <w:rFonts w:ascii="Times New Roman" w:hAnsi="Times New Roman"/>
                <w:sz w:val="22"/>
                <w:szCs w:val="22"/>
                <w:lang w:eastAsia="zh-CN"/>
              </w:rPr>
              <w:t>Althought</w:t>
            </w:r>
            <w:proofErr w:type="spellEnd"/>
            <w:r>
              <w:rPr>
                <w:rFonts w:ascii="Times New Roman" w:hAnsi="Times New Roman"/>
                <w:sz w:val="22"/>
                <w:szCs w:val="22"/>
                <w:lang w:eastAsia="zh-CN"/>
              </w:rPr>
              <w:t xml:space="preserve"> we do not see strong </w:t>
            </w:r>
            <w:proofErr w:type="gramStart"/>
            <w:r>
              <w:rPr>
                <w:rFonts w:ascii="Times New Roman" w:hAnsi="Times New Roman"/>
                <w:sz w:val="22"/>
                <w:szCs w:val="22"/>
                <w:lang w:eastAsia="zh-CN"/>
              </w:rPr>
              <w:t>need,</w:t>
            </w:r>
            <w:proofErr w:type="gramEnd"/>
            <w:r>
              <w:rPr>
                <w:rFonts w:ascii="Times New Roman" w:hAnsi="Times New Roman"/>
                <w:sz w:val="22"/>
                <w:szCs w:val="22"/>
                <w:lang w:eastAsia="zh-CN"/>
              </w:rPr>
              <w:t xml:space="preserve"> we are fine to clarify it</w:t>
            </w:r>
          </w:p>
        </w:tc>
      </w:tr>
    </w:tbl>
    <w:p w14:paraId="1084BF8A" w14:textId="246FA1D9" w:rsidR="00E2301A" w:rsidRDefault="00E2301A" w:rsidP="00E2301A">
      <w:pPr>
        <w:pStyle w:val="Heading2"/>
      </w:pPr>
      <w:r>
        <w:t>Issue 5.</w:t>
      </w:r>
      <w:r w:rsidR="009F6104">
        <w:t>2</w:t>
      </w:r>
    </w:p>
    <w:p w14:paraId="15012270" w14:textId="6792ECDD" w:rsidR="00E2301A" w:rsidRDefault="00E2301A" w:rsidP="00E2301A">
      <w:pPr>
        <w:rPr>
          <w:lang w:val="en-GB"/>
        </w:rPr>
      </w:pPr>
    </w:p>
    <w:p w14:paraId="04D5AD41" w14:textId="77777777" w:rsidR="009F6104" w:rsidRPr="009F6104" w:rsidRDefault="009F6104" w:rsidP="009F6104">
      <w:pPr>
        <w:rPr>
          <w:bCs/>
          <w:iCs/>
          <w:lang w:val="en-GB"/>
        </w:rPr>
      </w:pPr>
      <w:r w:rsidRPr="009F6104">
        <w:rPr>
          <w:bCs/>
          <w:iCs/>
          <w:lang w:eastAsia="zh-CN"/>
        </w:rPr>
        <w:t xml:space="preserve">For timer or RRC signaling based BWP switching, the applicable K0min/K2min on the new BWP is applied immediately </w:t>
      </w:r>
      <w:r w:rsidRPr="009F6104">
        <w:rPr>
          <w:bCs/>
          <w:iCs/>
        </w:rPr>
        <w:t>from the slot where the UE can receive or transmit as defined by the BWP switching delay</w:t>
      </w:r>
      <w:r w:rsidRPr="009F6104">
        <w:rPr>
          <w:bCs/>
          <w:iCs/>
          <w:lang w:eastAsia="zh-CN"/>
        </w:rPr>
        <w:t>, and adopt TP2 in TS 38.214 in Proposal 3 of R1-2005804</w:t>
      </w:r>
    </w:p>
    <w:p w14:paraId="00359BAB" w14:textId="77777777" w:rsidR="009F6104" w:rsidRDefault="009F6104" w:rsidP="009F6104">
      <w:pPr>
        <w:spacing w:after="0"/>
        <w:rPr>
          <w:color w:val="FF0000"/>
          <w:sz w:val="24"/>
          <w:lang w:eastAsia="zh-CN"/>
        </w:rPr>
      </w:pPr>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Start of Text Proposal in TS38.214-------</w:t>
      </w:r>
      <w:r w:rsidRPr="00395E3F">
        <w:rPr>
          <w:color w:val="FF0000"/>
          <w:sz w:val="24"/>
          <w:lang w:eastAsia="zh-CN"/>
        </w:rPr>
        <w:t>------</w:t>
      </w:r>
      <w:r>
        <w:rPr>
          <w:color w:val="FF0000"/>
          <w:sz w:val="24"/>
          <w:lang w:eastAsia="zh-CN"/>
        </w:rPr>
        <w:t>-----------------------------</w:t>
      </w:r>
    </w:p>
    <w:p w14:paraId="23A1A8D1" w14:textId="77777777" w:rsidR="009F6104" w:rsidRPr="00B84146" w:rsidRDefault="009F6104" w:rsidP="009F6104">
      <w:pPr>
        <w:rPr>
          <w:sz w:val="24"/>
          <w:szCs w:val="24"/>
        </w:rPr>
      </w:pPr>
      <w:r w:rsidRPr="00B84146">
        <w:rPr>
          <w:color w:val="FF0000"/>
          <w:sz w:val="24"/>
          <w:szCs w:val="24"/>
          <w:lang w:eastAsia="zh-CN"/>
        </w:rPr>
        <w:t>&lt; Unchanged parts are omitted &gt;</w:t>
      </w:r>
    </w:p>
    <w:p w14:paraId="0BD62E86" w14:textId="77777777" w:rsidR="009F6104" w:rsidRPr="002A207B" w:rsidRDefault="009F6104" w:rsidP="009F6104">
      <w:pPr>
        <w:pStyle w:val="Tabletext"/>
        <w:rPr>
          <w:b/>
          <w:bCs/>
          <w:sz w:val="24"/>
          <w:szCs w:val="24"/>
        </w:rPr>
      </w:pPr>
      <w:r w:rsidRPr="002A207B">
        <w:rPr>
          <w:b/>
          <w:bCs/>
          <w:sz w:val="24"/>
          <w:szCs w:val="24"/>
        </w:rPr>
        <w:t>5.3.1</w:t>
      </w:r>
      <w:r w:rsidRPr="002A207B">
        <w:rPr>
          <w:b/>
          <w:bCs/>
          <w:sz w:val="24"/>
          <w:szCs w:val="24"/>
        </w:rPr>
        <w:tab/>
        <w:t>Application delay of the minimum scheduling offset restriction</w:t>
      </w:r>
    </w:p>
    <w:p w14:paraId="32C38F51" w14:textId="77777777" w:rsidR="009F6104" w:rsidRDefault="009F6104" w:rsidP="009F6104">
      <w:r>
        <w:t>When the UE is scheduled with DCI format 0_1 or 1_1 with a ‘Minimum applicable scheduling offset indicator’</w:t>
      </w:r>
      <w:r>
        <w:rPr>
          <w:b/>
        </w:rPr>
        <w:t xml:space="preserve"> </w:t>
      </w:r>
      <w:r>
        <w:t xml:space="preserve">field in slot </w:t>
      </w:r>
      <w:r>
        <w:rPr>
          <w:i/>
        </w:rPr>
        <w:t>n</w:t>
      </w:r>
      <w:r>
        <w:t xml:space="preserve">, it shall determine the </w:t>
      </w:r>
      <w:r>
        <w:rPr>
          <w:i/>
        </w:rPr>
        <w:t>K</w:t>
      </w:r>
      <w:r>
        <w:rPr>
          <w:vertAlign w:val="subscript"/>
        </w:rPr>
        <w:t>0min</w:t>
      </w:r>
      <w:r>
        <w:t xml:space="preserve"> and </w:t>
      </w:r>
      <w:r>
        <w:rPr>
          <w:i/>
        </w:rPr>
        <w:t>K</w:t>
      </w:r>
      <w:r>
        <w:rPr>
          <w:vertAlign w:val="subscript"/>
        </w:rPr>
        <w:t>2min</w:t>
      </w:r>
      <w:r>
        <w:t xml:space="preserve"> values, if configured respectively, to be applied, while the previously applied </w:t>
      </w:r>
      <w:r>
        <w:rPr>
          <w:i/>
        </w:rPr>
        <w:t>K</w:t>
      </w:r>
      <w:r>
        <w:rPr>
          <w:vertAlign w:val="subscript"/>
        </w:rPr>
        <w:t>0min</w:t>
      </w:r>
      <w:r>
        <w:t xml:space="preserve"> and/or </w:t>
      </w:r>
      <w:r>
        <w:rPr>
          <w:i/>
        </w:rPr>
        <w:t>K</w:t>
      </w:r>
      <w:r>
        <w:rPr>
          <w:vertAlign w:val="subscript"/>
        </w:rPr>
        <w:t>2min</w:t>
      </w:r>
      <w:r>
        <w:t xml:space="preserve"> values are applied until the new values take effect. </w:t>
      </w:r>
      <w:r>
        <w:rPr>
          <w:color w:val="000000" w:themeColor="text1"/>
        </w:rPr>
        <w:t xml:space="preserve">If the DCI in slot </w:t>
      </w:r>
      <w:r>
        <w:rPr>
          <w:i/>
          <w:color w:val="000000" w:themeColor="text1"/>
        </w:rPr>
        <w:t>n</w:t>
      </w:r>
      <w:r>
        <w:rPr>
          <w:color w:val="000000" w:themeColor="text1"/>
        </w:rPr>
        <w:t xml:space="preserve"> also indicates an active DL (UL) BWP change for a serving cell, the indicated </w:t>
      </w:r>
      <w:r>
        <w:rPr>
          <w:i/>
          <w:iCs/>
          <w:color w:val="000000" w:themeColor="text1"/>
        </w:rPr>
        <w:t>K</w:t>
      </w:r>
      <w:r>
        <w:rPr>
          <w:color w:val="000000" w:themeColor="text1"/>
          <w:vertAlign w:val="subscript"/>
        </w:rPr>
        <w:t>0min</w:t>
      </w:r>
      <w:r>
        <w:rPr>
          <w:color w:val="000000" w:themeColor="text1"/>
        </w:rPr>
        <w:t xml:space="preserve"> (</w:t>
      </w:r>
      <w:r>
        <w:rPr>
          <w:i/>
          <w:iCs/>
          <w:color w:val="000000" w:themeColor="text1"/>
        </w:rPr>
        <w:t>K</w:t>
      </w:r>
      <w:r>
        <w:rPr>
          <w:color w:val="000000" w:themeColor="text1"/>
          <w:vertAlign w:val="subscript"/>
        </w:rPr>
        <w:t>2min</w:t>
      </w:r>
      <w:r>
        <w:rPr>
          <w:color w:val="000000" w:themeColor="text1"/>
        </w:rPr>
        <w:t xml:space="preserve">) value in the new active DL (UL) BWP, if configured, is applied from the slot indicated by the slot offset value of the time domain resource assignment field in the DCI. Otherwise, </w:t>
      </w:r>
      <w:r>
        <w:t xml:space="preserve">change of applied minimum scheduling offset restriction indication carried by DCI in slot </w:t>
      </w:r>
      <w:r>
        <w:rPr>
          <w:i/>
        </w:rPr>
        <w:t>n</w:t>
      </w:r>
      <w:r>
        <w:t xml:space="preserve">, shall be applied in slot </w:t>
      </w:r>
      <w:proofErr w:type="spellStart"/>
      <w:r>
        <w:rPr>
          <w:i/>
        </w:rPr>
        <w:t>n</w:t>
      </w:r>
      <w:r>
        <w:t>+</w:t>
      </w:r>
      <w:r>
        <w:rPr>
          <w:i/>
        </w:rPr>
        <w:t>X</w:t>
      </w:r>
      <w:proofErr w:type="spellEnd"/>
      <w:r>
        <w:rPr>
          <w:i/>
        </w:rPr>
        <w:t xml:space="preserve"> </w:t>
      </w:r>
      <w:r>
        <w:t xml:space="preserve">of the scheduling cell. The </w:t>
      </w:r>
      <w:r>
        <w:rPr>
          <w:color w:val="000000" w:themeColor="text1"/>
        </w:rPr>
        <w:t xml:space="preserve">UE does not expect to be scheduled with DCI format 0_1 or 1_1 with ‘Minimum applicable scheduling offset indicator’ field indicating another change to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rPr>
          <w:color w:val="000000" w:themeColor="text1"/>
        </w:rPr>
        <w:t xml:space="preserve"> for the same active BWP of the scheduled cell before slot </w:t>
      </w:r>
      <w:proofErr w:type="spellStart"/>
      <w:r>
        <w:rPr>
          <w:i/>
          <w:iCs/>
          <w:color w:val="000000" w:themeColor="text1"/>
        </w:rPr>
        <w:t>n+X</w:t>
      </w:r>
      <w:proofErr w:type="spellEnd"/>
      <w:r>
        <w:rPr>
          <w:color w:val="000000" w:themeColor="text1"/>
        </w:rPr>
        <w:t xml:space="preserve"> of the scheduling cell.</w:t>
      </w:r>
    </w:p>
    <w:p w14:paraId="135DD897" w14:textId="77777777" w:rsidR="009F6104" w:rsidRDefault="009F6104" w:rsidP="009F6104">
      <w:pPr>
        <w:rPr>
          <w:rFonts w:eastAsia="Times New Roman"/>
          <w:lang w:val="en-GB"/>
        </w:rPr>
      </w:pPr>
      <w:r>
        <w:t>When the DCI format 0_1 or 1_1 with ‘M</w:t>
      </w:r>
      <w:r>
        <w:rPr>
          <w:rFonts w:eastAsia="DengXian"/>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slot </w:t>
      </w:r>
      <w:r>
        <w:rPr>
          <w:i/>
        </w:rPr>
        <w:t>n</w:t>
      </w:r>
      <w:r>
        <w:t xml:space="preserve">, the value of application delay </w:t>
      </w:r>
      <w:r>
        <w:rPr>
          <w:i/>
        </w:rPr>
        <w:t>X</w:t>
      </w:r>
      <w:r>
        <w:t xml:space="preserve"> is determined by, </w:t>
      </w:r>
      <m:oMath>
        <m:r>
          <w:rPr>
            <w:rFonts w:ascii="Cambria Math" w:hAnsi="Cambria Math"/>
          </w:rPr>
          <m:t>X=</m:t>
        </m:r>
        <m:func>
          <m:funcPr>
            <m:ctrlPr>
              <w:rPr>
                <w:rFonts w:ascii="Cambria Math" w:hAnsi="Cambria Math"/>
                <w:i/>
                <w:lang w:val="en-GB"/>
              </w:rPr>
            </m:ctrlPr>
          </m:funcPr>
          <m:fName>
            <m:r>
              <w:rPr>
                <w:rFonts w:ascii="Cambria Math" w:hAnsi="Cambria Math"/>
              </w:rPr>
              <m:t>max</m:t>
            </m:r>
          </m:fName>
          <m:e>
            <m:d>
              <m:dPr>
                <m:ctrlPr>
                  <w:rPr>
                    <w:rFonts w:ascii="Cambria Math" w:hAnsi="Cambria Math"/>
                    <w:i/>
                    <w:lang w:val="en-GB"/>
                  </w:rPr>
                </m:ctrlPr>
              </m:d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lang w:val="en-GB"/>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 </w:t>
      </w:r>
      <w:r>
        <w:rPr>
          <w:color w:val="000000" w:themeColor="text1"/>
        </w:rPr>
        <w:t xml:space="preserve">and is zero, if </w:t>
      </w:r>
      <w:r>
        <w:rPr>
          <w:i/>
          <w:iCs/>
          <w:color w:val="000000" w:themeColor="text1"/>
        </w:rPr>
        <w:t>minimumSchedulingOffsetK0</w:t>
      </w:r>
      <w:r>
        <w:rPr>
          <w:color w:val="000000" w:themeColor="text1"/>
        </w:rPr>
        <w:t xml:space="preserve"> is not configured for the active DL BWP in the scheduled cell</w:t>
      </w:r>
      <w:r>
        <w:t xml:space="preserve">, </w:t>
      </w:r>
      <w:r>
        <w:rPr>
          <w:i/>
        </w:rPr>
        <w:t>Z</w:t>
      </w:r>
      <w:r>
        <w:rPr>
          <w:i/>
          <w:vertAlign w:val="subscript"/>
        </w:rPr>
        <w:t>µ</w:t>
      </w:r>
      <w:r>
        <w:t xml:space="preserve"> is determined by the subcarrier spacing of the active DL BWP in the scheduling cell in slot </w:t>
      </w:r>
      <w:r>
        <w:rPr>
          <w:i/>
        </w:rPr>
        <w:t>n</w:t>
      </w:r>
      <w:r>
        <w:t xml:space="preserve">, and given in Table 5.3.1-1, and </w:t>
      </w:r>
      <w:r>
        <w:rPr>
          <w:i/>
        </w:rPr>
        <w:t>µ</w:t>
      </w:r>
      <w:r>
        <w:rPr>
          <w:vertAlign w:val="subscript"/>
        </w:rPr>
        <w:t>PDCCH</w:t>
      </w:r>
      <w:r>
        <w:t xml:space="preserve"> and </w:t>
      </w:r>
      <w:r>
        <w:rPr>
          <w:i/>
        </w:rPr>
        <w:t>µ</w:t>
      </w:r>
      <w:r>
        <w:rPr>
          <w:vertAlign w:val="subscript"/>
        </w:rPr>
        <w:t>PDSCH</w:t>
      </w:r>
      <w:r>
        <w:t xml:space="preserve"> are the sub-carrier spacing configurations for PDCCH of the active DL BWP in the scheduling cell and PDSCH of the active DL BWP in the scheduled cell, respectively, in slot </w:t>
      </w:r>
      <w:r>
        <w:rPr>
          <w:i/>
        </w:rPr>
        <w:t>n</w:t>
      </w:r>
      <w:r>
        <w:t xml:space="preserve">. After indication of a change to the applied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t xml:space="preserve"> of the scheduled cell in slot </w:t>
      </w:r>
      <w:r>
        <w:rPr>
          <w:i/>
        </w:rPr>
        <w:t>n</w:t>
      </w:r>
      <w:r>
        <w:t xml:space="preserve"> of the scheduling cell, if there is an active DL BWP change in the scheduling cell before slot </w:t>
      </w:r>
      <w:proofErr w:type="spellStart"/>
      <w:r>
        <w:rPr>
          <w:i/>
        </w:rPr>
        <w:t>n+X</w:t>
      </w:r>
      <w:proofErr w:type="spellEnd"/>
      <w:r>
        <w:t xml:space="preserve">, the new </w:t>
      </w:r>
      <w:r>
        <w:rPr>
          <w:i/>
          <w:iCs/>
          <w:color w:val="000000" w:themeColor="text1"/>
        </w:rPr>
        <w:t>K</w:t>
      </w:r>
      <w:r>
        <w:rPr>
          <w:color w:val="000000" w:themeColor="text1"/>
          <w:vertAlign w:val="subscript"/>
        </w:rPr>
        <w:t>0min</w:t>
      </w:r>
      <w:r>
        <w:rPr>
          <w:color w:val="000000" w:themeColor="text1"/>
        </w:rPr>
        <w:t xml:space="preserve"> and/or </w:t>
      </w:r>
      <w:r>
        <w:rPr>
          <w:i/>
          <w:iCs/>
          <w:color w:val="000000" w:themeColor="text1"/>
        </w:rPr>
        <w:t>K</w:t>
      </w:r>
      <w:r>
        <w:rPr>
          <w:color w:val="000000" w:themeColor="text1"/>
          <w:vertAlign w:val="subscript"/>
        </w:rPr>
        <w:t xml:space="preserve">2min </w:t>
      </w:r>
      <w:r>
        <w:rPr>
          <w:color w:val="000000" w:themeColor="text1"/>
        </w:rPr>
        <w:t xml:space="preserve">values are applied from the first slot no earlier than the start of slot </w:t>
      </w:r>
      <w:proofErr w:type="spellStart"/>
      <w:r>
        <w:rPr>
          <w:i/>
        </w:rPr>
        <w:t>n+X</w:t>
      </w:r>
      <w:proofErr w:type="spellEnd"/>
      <w:r>
        <w:rPr>
          <w:color w:val="000000" w:themeColor="text1"/>
        </w:rPr>
        <w:t xml:space="preserve"> based on the sub-carrier spacing configuration of the active DL BWP in the scheduling cell in slot </w:t>
      </w:r>
      <w:r>
        <w:rPr>
          <w:i/>
          <w:color w:val="000000" w:themeColor="text1"/>
        </w:rPr>
        <w:t>n</w:t>
      </w:r>
      <w:r>
        <w:rPr>
          <w:color w:val="000000" w:themeColor="text1"/>
        </w:rPr>
        <w:t>.</w:t>
      </w:r>
    </w:p>
    <w:p w14:paraId="124ADB3F" w14:textId="77777777" w:rsidR="009F6104" w:rsidRPr="00914588" w:rsidRDefault="009F6104" w:rsidP="009F6104">
      <w:pPr>
        <w:autoSpaceDE/>
        <w:autoSpaceDN/>
        <w:adjustRightInd/>
        <w:rPr>
          <w:u w:val="single"/>
        </w:rPr>
      </w:pPr>
      <w:r w:rsidRPr="00914588">
        <w:rPr>
          <w:rFonts w:eastAsia="Times New Roman"/>
          <w:color w:val="FF0000"/>
          <w:u w:val="single"/>
          <w:lang w:val="en-GB"/>
        </w:rPr>
        <w:t xml:space="preserve">When the UE changes an active DL BWP due to a BWP inactivity timer expiration, the </w:t>
      </w:r>
      <w:r w:rsidRPr="00914588">
        <w:rPr>
          <w:i/>
          <w:iCs/>
          <w:color w:val="FF0000"/>
          <w:u w:val="single"/>
        </w:rPr>
        <w:t>K</w:t>
      </w:r>
      <w:r w:rsidRPr="00914588">
        <w:rPr>
          <w:color w:val="FF0000"/>
          <w:u w:val="single"/>
          <w:vertAlign w:val="subscript"/>
        </w:rPr>
        <w:t>0min</w:t>
      </w:r>
      <w:r w:rsidRPr="00914588">
        <w:rPr>
          <w:color w:val="FF0000"/>
          <w:u w:val="single"/>
        </w:rPr>
        <w:t xml:space="preserve"> value in the new active DL BWP is applied from the slot where the UE can receive or transmit as defined by the BWP switching delay [11, TS 38.133].</w:t>
      </w:r>
      <w:r w:rsidRPr="00914588">
        <w:rPr>
          <w:rFonts w:eastAsia="Times New Roman"/>
          <w:color w:val="FF0000"/>
          <w:u w:val="single"/>
          <w:lang w:val="en-GB"/>
        </w:rPr>
        <w:t xml:space="preserve"> When the UE changes an active DL (UL) BWP due to RRC signalling, the </w:t>
      </w:r>
      <w:r w:rsidRPr="00914588">
        <w:rPr>
          <w:i/>
          <w:iCs/>
          <w:color w:val="FF0000"/>
          <w:u w:val="single"/>
        </w:rPr>
        <w:t>K</w:t>
      </w:r>
      <w:r w:rsidRPr="00914588">
        <w:rPr>
          <w:color w:val="FF0000"/>
          <w:u w:val="single"/>
          <w:vertAlign w:val="subscript"/>
        </w:rPr>
        <w:t>0min</w:t>
      </w:r>
      <w:r w:rsidRPr="00914588">
        <w:rPr>
          <w:color w:val="FF0000"/>
          <w:u w:val="single"/>
        </w:rPr>
        <w:t xml:space="preserve"> (</w:t>
      </w:r>
      <w:r w:rsidRPr="00914588">
        <w:rPr>
          <w:i/>
          <w:iCs/>
          <w:color w:val="FF0000"/>
          <w:u w:val="single"/>
        </w:rPr>
        <w:t>K</w:t>
      </w:r>
      <w:r w:rsidRPr="00914588">
        <w:rPr>
          <w:color w:val="FF0000"/>
          <w:u w:val="single"/>
          <w:vertAlign w:val="subscript"/>
        </w:rPr>
        <w:t>2min</w:t>
      </w:r>
      <w:r w:rsidRPr="00914588">
        <w:rPr>
          <w:color w:val="FF0000"/>
          <w:u w:val="single"/>
        </w:rPr>
        <w:t>) value in the new active DL (UL) BWP is applied from the slot where the UE can receive or transmit as defined by the BWP switching delay [11, TS 38.133].</w:t>
      </w:r>
    </w:p>
    <w:p w14:paraId="5CC9B0D0" w14:textId="77777777" w:rsidR="009F6104" w:rsidRPr="00B84146" w:rsidRDefault="009F6104" w:rsidP="009F6104">
      <w:pPr>
        <w:rPr>
          <w:sz w:val="24"/>
          <w:szCs w:val="24"/>
        </w:rPr>
      </w:pPr>
      <w:r w:rsidRPr="00B84146">
        <w:rPr>
          <w:color w:val="FF0000"/>
          <w:sz w:val="24"/>
          <w:szCs w:val="24"/>
          <w:lang w:eastAsia="zh-CN"/>
        </w:rPr>
        <w:t>&lt; Unchanged parts are omitted &gt;</w:t>
      </w:r>
    </w:p>
    <w:p w14:paraId="40910CDB" w14:textId="036D9CA4" w:rsidR="009F6104" w:rsidRDefault="009F6104" w:rsidP="009F6104">
      <w:pPr>
        <w:rPr>
          <w:color w:val="FF0000"/>
          <w:sz w:val="24"/>
          <w:lang w:eastAsia="zh-CN"/>
        </w:rPr>
      </w:pPr>
      <w:r w:rsidRPr="00395E3F">
        <w:rPr>
          <w:color w:val="FF0000"/>
          <w:sz w:val="24"/>
          <w:lang w:eastAsia="zh-CN"/>
        </w:rPr>
        <w:t xml:space="preserve">-------------------------------------------- </w:t>
      </w:r>
      <w:r>
        <w:rPr>
          <w:color w:val="FF0000"/>
          <w:sz w:val="24"/>
          <w:lang w:eastAsia="zh-CN"/>
        </w:rPr>
        <w:t>End of Text Proposal 2----------------------</w:t>
      </w:r>
      <w:r w:rsidRPr="00395E3F">
        <w:rPr>
          <w:color w:val="FF0000"/>
          <w:sz w:val="24"/>
          <w:lang w:eastAsia="zh-CN"/>
        </w:rPr>
        <w:t>-------------------</w:t>
      </w:r>
    </w:p>
    <w:p w14:paraId="50028A5C" w14:textId="77777777" w:rsidR="009F6104" w:rsidRDefault="009F6104" w:rsidP="009F6104">
      <w:pPr>
        <w:rPr>
          <w:color w:val="FF0000"/>
          <w:sz w:val="24"/>
          <w:lang w:eastAsia="zh-CN"/>
        </w:rPr>
      </w:pPr>
    </w:p>
    <w:tbl>
      <w:tblPr>
        <w:tblStyle w:val="TableGrid"/>
        <w:tblW w:w="10098" w:type="dxa"/>
        <w:tblLayout w:type="fixed"/>
        <w:tblLook w:val="04A0" w:firstRow="1" w:lastRow="0" w:firstColumn="1" w:lastColumn="0" w:noHBand="0" w:noVBand="1"/>
      </w:tblPr>
      <w:tblGrid>
        <w:gridCol w:w="1525"/>
        <w:gridCol w:w="3083"/>
        <w:gridCol w:w="5490"/>
      </w:tblGrid>
      <w:tr w:rsidR="009F6104" w14:paraId="11900E0E" w14:textId="77777777" w:rsidTr="009F6104">
        <w:tc>
          <w:tcPr>
            <w:tcW w:w="1525" w:type="dxa"/>
          </w:tcPr>
          <w:p w14:paraId="124FEBF9" w14:textId="77777777" w:rsidR="009F6104" w:rsidRDefault="009F6104" w:rsidP="009F6104">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1F1C7465" w14:textId="77777777" w:rsidR="009F6104" w:rsidRDefault="009F6104" w:rsidP="009F6104">
            <w:pPr>
              <w:pStyle w:val="BodyText"/>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21A9FE5E" w14:textId="77777777" w:rsidR="009F6104" w:rsidRDefault="009F6104" w:rsidP="009F6104">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9F6104" w14:paraId="2608C593" w14:textId="77777777" w:rsidTr="009F6104">
        <w:tc>
          <w:tcPr>
            <w:tcW w:w="1525" w:type="dxa"/>
          </w:tcPr>
          <w:p w14:paraId="5E77E183" w14:textId="01E4512D" w:rsidR="009F6104" w:rsidRPr="006D629E" w:rsidRDefault="006D629E" w:rsidP="009F6104">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381341CC" w14:textId="7CADABE7" w:rsidR="009F6104" w:rsidRPr="006D629E" w:rsidRDefault="006D629E" w:rsidP="009F6104">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No</w:t>
            </w:r>
          </w:p>
        </w:tc>
        <w:tc>
          <w:tcPr>
            <w:tcW w:w="5490" w:type="dxa"/>
          </w:tcPr>
          <w:p w14:paraId="55CFF577" w14:textId="2DCACE65" w:rsidR="009F6104" w:rsidRPr="006D629E" w:rsidRDefault="006D629E" w:rsidP="00634354">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We don</w:t>
            </w:r>
            <w:r>
              <w:rPr>
                <w:rFonts w:ascii="Times New Roman" w:eastAsia="Malgun Gothic" w:hAnsi="Times New Roman"/>
                <w:sz w:val="22"/>
                <w:szCs w:val="22"/>
                <w:lang w:eastAsia="ko-KR"/>
              </w:rPr>
              <w:t xml:space="preserve">’t think </w:t>
            </w:r>
            <w:r w:rsidR="00874C46">
              <w:rPr>
                <w:rFonts w:ascii="Times New Roman" w:eastAsia="Malgun Gothic" w:hAnsi="Times New Roman"/>
                <w:sz w:val="22"/>
                <w:szCs w:val="22"/>
                <w:lang w:eastAsia="ko-KR"/>
              </w:rPr>
              <w:t xml:space="preserve">the TP is needed. If nothing is captured in the spec, </w:t>
            </w:r>
            <w:r w:rsidR="005903CE">
              <w:rPr>
                <w:rFonts w:ascii="Times New Roman" w:eastAsia="Malgun Gothic" w:hAnsi="Times New Roman"/>
                <w:sz w:val="22"/>
                <w:szCs w:val="22"/>
                <w:lang w:eastAsia="ko-KR"/>
              </w:rPr>
              <w:t xml:space="preserve">the K0min/K2min values </w:t>
            </w:r>
            <w:r w:rsidR="00634354">
              <w:rPr>
                <w:rFonts w:ascii="Times New Roman" w:eastAsia="Malgun Gothic" w:hAnsi="Times New Roman"/>
                <w:sz w:val="22"/>
                <w:szCs w:val="22"/>
                <w:lang w:eastAsia="ko-KR"/>
              </w:rPr>
              <w:t xml:space="preserve">are determined based on the </w:t>
            </w:r>
            <w:r w:rsidR="005903CE">
              <w:rPr>
                <w:rFonts w:ascii="Times New Roman" w:eastAsia="Malgun Gothic" w:hAnsi="Times New Roman"/>
                <w:sz w:val="22"/>
                <w:szCs w:val="22"/>
                <w:lang w:eastAsia="ko-KR"/>
              </w:rPr>
              <w:t xml:space="preserve">configured </w:t>
            </w:r>
            <w:r w:rsidR="00634354">
              <w:rPr>
                <w:rFonts w:ascii="Times New Roman" w:eastAsia="Malgun Gothic" w:hAnsi="Times New Roman"/>
                <w:sz w:val="22"/>
                <w:szCs w:val="22"/>
                <w:lang w:eastAsia="ko-KR"/>
              </w:rPr>
              <w:t xml:space="preserve">values </w:t>
            </w:r>
            <w:r w:rsidR="005903CE">
              <w:rPr>
                <w:rFonts w:ascii="Times New Roman" w:eastAsia="Malgun Gothic" w:hAnsi="Times New Roman"/>
                <w:sz w:val="22"/>
                <w:szCs w:val="22"/>
                <w:lang w:eastAsia="ko-KR"/>
              </w:rPr>
              <w:t xml:space="preserve">for </w:t>
            </w:r>
            <w:r w:rsidR="00874C46">
              <w:rPr>
                <w:rFonts w:ascii="Times New Roman" w:eastAsia="Malgun Gothic" w:hAnsi="Times New Roman"/>
                <w:sz w:val="22"/>
                <w:szCs w:val="22"/>
                <w:lang w:eastAsia="ko-KR"/>
              </w:rPr>
              <w:t>the currently activated BWP</w:t>
            </w:r>
            <w:r w:rsidR="005903CE">
              <w:rPr>
                <w:rFonts w:ascii="Times New Roman" w:eastAsia="Malgun Gothic" w:hAnsi="Times New Roman"/>
                <w:sz w:val="22"/>
                <w:szCs w:val="22"/>
                <w:lang w:eastAsia="ko-KR"/>
              </w:rPr>
              <w:t>.</w:t>
            </w:r>
            <w:r w:rsidR="00634354">
              <w:rPr>
                <w:rFonts w:ascii="Times New Roman" w:eastAsia="Malgun Gothic" w:hAnsi="Times New Roman"/>
                <w:sz w:val="22"/>
                <w:szCs w:val="22"/>
                <w:lang w:eastAsia="ko-KR"/>
              </w:rPr>
              <w:t xml:space="preserve"> </w:t>
            </w:r>
          </w:p>
        </w:tc>
      </w:tr>
      <w:tr w:rsidR="003065D1" w14:paraId="55D4BE5E" w14:textId="77777777" w:rsidTr="009F6104">
        <w:tc>
          <w:tcPr>
            <w:tcW w:w="1525" w:type="dxa"/>
          </w:tcPr>
          <w:p w14:paraId="39906F18" w14:textId="72E0ED09" w:rsidR="003065D1" w:rsidRDefault="003065D1" w:rsidP="003065D1">
            <w:pPr>
              <w:pStyle w:val="BodyText"/>
              <w:spacing w:after="0"/>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7502CBA0" w14:textId="39F26D9A" w:rsidR="003065D1" w:rsidRDefault="003065D1" w:rsidP="003065D1">
            <w:pPr>
              <w:pStyle w:val="BodyText"/>
              <w:spacing w:after="0"/>
              <w:rPr>
                <w:rFonts w:ascii="Times New Roman" w:hAnsi="Times New Roman"/>
                <w:sz w:val="22"/>
                <w:szCs w:val="22"/>
                <w:lang w:eastAsia="zh-CN"/>
              </w:rPr>
            </w:pPr>
            <w:r>
              <w:rPr>
                <w:rFonts w:ascii="Times New Roman" w:hAnsi="Times New Roman"/>
                <w:sz w:val="22"/>
                <w:szCs w:val="22"/>
                <w:lang w:eastAsia="zh-CN"/>
              </w:rPr>
              <w:t>N</w:t>
            </w:r>
            <w:r>
              <w:rPr>
                <w:rFonts w:ascii="Times New Roman" w:hAnsi="Times New Roman" w:hint="eastAsia"/>
                <w:sz w:val="22"/>
                <w:szCs w:val="22"/>
                <w:lang w:eastAsia="zh-CN"/>
              </w:rPr>
              <w:t>o</w:t>
            </w:r>
          </w:p>
        </w:tc>
        <w:tc>
          <w:tcPr>
            <w:tcW w:w="5490" w:type="dxa"/>
          </w:tcPr>
          <w:p w14:paraId="074AA626" w14:textId="24638630" w:rsidR="003065D1" w:rsidRDefault="003065D1" w:rsidP="003065D1">
            <w:pPr>
              <w:pStyle w:val="BodyText"/>
              <w:spacing w:after="0"/>
              <w:rPr>
                <w:rFonts w:ascii="Times New Roman" w:hAnsi="Times New Roman"/>
                <w:sz w:val="22"/>
                <w:szCs w:val="22"/>
                <w:lang w:eastAsia="zh-CN"/>
              </w:rPr>
            </w:pPr>
            <w:r>
              <w:rPr>
                <w:rFonts w:ascii="Times New Roman" w:hAnsi="Times New Roman"/>
                <w:sz w:val="22"/>
                <w:szCs w:val="22"/>
                <w:lang w:eastAsia="zh-CN"/>
              </w:rPr>
              <w:t>For RRC based BWP switching and Timer based BWP switching, UE will not detect DCI for DL and UL grant during switching. Once UE detect these DCIs, the BWP switching is finished, and the min K0 and K2 is applied. No additional spec change is needed.</w:t>
            </w:r>
          </w:p>
        </w:tc>
      </w:tr>
      <w:tr w:rsidR="0019493B" w14:paraId="69192717" w14:textId="77777777" w:rsidTr="009F6104">
        <w:tc>
          <w:tcPr>
            <w:tcW w:w="1525" w:type="dxa"/>
          </w:tcPr>
          <w:p w14:paraId="5D980FB0" w14:textId="4A2660C7" w:rsidR="0019493B" w:rsidRDefault="0019493B" w:rsidP="0019493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3083" w:type="dxa"/>
          </w:tcPr>
          <w:p w14:paraId="2D9EB03A" w14:textId="3D5B816B" w:rsidR="0019493B" w:rsidRDefault="0019493B" w:rsidP="0019493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NO</w:t>
            </w:r>
          </w:p>
        </w:tc>
        <w:tc>
          <w:tcPr>
            <w:tcW w:w="5490" w:type="dxa"/>
          </w:tcPr>
          <w:p w14:paraId="7A80B884" w14:textId="77777777" w:rsidR="0019493B" w:rsidRDefault="0019493B" w:rsidP="0019493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The </w:t>
            </w:r>
            <w:r>
              <w:rPr>
                <w:rFonts w:ascii="Times New Roman" w:hAnsi="Times New Roman"/>
                <w:sz w:val="22"/>
                <w:szCs w:val="22"/>
                <w:lang w:eastAsia="zh-CN"/>
              </w:rPr>
              <w:t>UE behavior is clear according to the following</w:t>
            </w:r>
            <w:r>
              <w:rPr>
                <w:rFonts w:ascii="Times New Roman" w:hAnsi="Times New Roman" w:hint="eastAsia"/>
                <w:sz w:val="22"/>
                <w:szCs w:val="22"/>
                <w:lang w:eastAsia="zh-CN"/>
              </w:rPr>
              <w:t xml:space="preserve"> spec.</w:t>
            </w:r>
          </w:p>
          <w:p w14:paraId="37338735" w14:textId="77777777" w:rsidR="0019493B" w:rsidRDefault="0019493B" w:rsidP="0019493B">
            <w:pPr>
              <w:rPr>
                <w:rFonts w:eastAsia="SimSun"/>
                <w:lang w:eastAsia="zh-CN"/>
              </w:rPr>
            </w:pPr>
            <w:r>
              <w:rPr>
                <w:rFonts w:eastAsia="SimSun" w:hint="eastAsia"/>
                <w:lang w:eastAsia="zh-CN"/>
              </w:rPr>
              <w:t>38.214</w:t>
            </w:r>
          </w:p>
          <w:p w14:paraId="4ED6BB6B" w14:textId="77777777" w:rsidR="0019493B" w:rsidRDefault="0019493B" w:rsidP="0019493B">
            <w:pPr>
              <w:pStyle w:val="Heading4"/>
              <w:numPr>
                <w:ilvl w:val="3"/>
                <w:numId w:val="0"/>
              </w:numPr>
              <w:outlineLvl w:val="3"/>
              <w:rPr>
                <w:color w:val="000000"/>
              </w:rPr>
            </w:pPr>
            <w:bookmarkStart w:id="3" w:name="_Toc45810546"/>
            <w:bookmarkStart w:id="4" w:name="_Toc27299872"/>
            <w:bookmarkStart w:id="5" w:name="_Toc29673137"/>
            <w:bookmarkStart w:id="6" w:name="_Toc29674271"/>
            <w:bookmarkStart w:id="7" w:name="_Toc29673278"/>
            <w:bookmarkStart w:id="8" w:name="_Toc11352084"/>
            <w:bookmarkStart w:id="9" w:name="_Toc20317974"/>
            <w:bookmarkStart w:id="10" w:name="_Toc36645501"/>
            <w:r>
              <w:rPr>
                <w:color w:val="000000"/>
              </w:rPr>
              <w:t>5.1.2.1</w:t>
            </w:r>
            <w:r>
              <w:rPr>
                <w:color w:val="000000"/>
              </w:rPr>
              <w:tab/>
              <w:t>Resource allocation in time domain</w:t>
            </w:r>
            <w:bookmarkEnd w:id="3"/>
            <w:bookmarkEnd w:id="4"/>
            <w:bookmarkEnd w:id="5"/>
            <w:bookmarkEnd w:id="6"/>
            <w:bookmarkEnd w:id="7"/>
            <w:bookmarkEnd w:id="8"/>
            <w:bookmarkEnd w:id="9"/>
            <w:bookmarkEnd w:id="10"/>
          </w:p>
          <w:p w14:paraId="1EE0D66F" w14:textId="77777777" w:rsidR="0019493B" w:rsidRDefault="0019493B" w:rsidP="0019493B">
            <w:pPr>
              <w:rPr>
                <w:rFonts w:eastAsia="SimSun"/>
                <w:lang w:eastAsia="zh-CN"/>
              </w:rPr>
            </w:pPr>
            <w:r>
              <w:rPr>
                <w:rFonts w:eastAsia="SimSun" w:hint="eastAsia"/>
                <w:lang w:eastAsia="zh-CN"/>
              </w:rPr>
              <w:t>...</w:t>
            </w:r>
          </w:p>
          <w:p w14:paraId="3BDB5A04" w14:textId="328F1CA5" w:rsidR="0019493B" w:rsidRDefault="0019493B" w:rsidP="0019493B">
            <w:pPr>
              <w:pStyle w:val="BodyText"/>
              <w:spacing w:after="0"/>
              <w:rPr>
                <w:rFonts w:ascii="Times New Roman" w:hAnsi="Times New Roman"/>
                <w:sz w:val="22"/>
                <w:szCs w:val="22"/>
                <w:lang w:eastAsia="zh-CN"/>
              </w:rPr>
            </w:pPr>
            <w:r>
              <w:t xml:space="preserve">When the UE is configured with </w:t>
            </w:r>
            <w:r>
              <w:rPr>
                <w:i/>
              </w:rPr>
              <w:t>minimumSchedulingOffsetK0</w:t>
            </w:r>
            <w:r>
              <w:t xml:space="preserve"> in an active DL BWP and it has not received 'Minimum applicable scheduling offset indicator' field in DCI format 0_1 or 1_1, </w:t>
            </w:r>
            <w:r w:rsidRPr="00531170">
              <w:rPr>
                <w:color w:val="FF0000"/>
              </w:rPr>
              <w:t xml:space="preserve">the UE shall apply a minimum scheduling offset restriction indicated based on 'Minimum applicable scheduling offset indicator' value '0'. </w:t>
            </w:r>
          </w:p>
        </w:tc>
      </w:tr>
      <w:tr w:rsidR="0019493B" w14:paraId="54C18D0C" w14:textId="77777777" w:rsidTr="009F6104">
        <w:tc>
          <w:tcPr>
            <w:tcW w:w="1525" w:type="dxa"/>
          </w:tcPr>
          <w:p w14:paraId="2D7E49AD" w14:textId="1F7CAEC2" w:rsidR="0019493B" w:rsidRDefault="00DA1A8D" w:rsidP="009F6104">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60DD33B5" w14:textId="1714D37D" w:rsidR="0019493B" w:rsidRDefault="00A450F8" w:rsidP="00DC24B0">
            <w:pPr>
              <w:pStyle w:val="BodyText"/>
              <w:spacing w:after="0"/>
              <w:rPr>
                <w:rFonts w:ascii="Times New Roman" w:hAnsi="Times New Roman"/>
                <w:sz w:val="22"/>
                <w:szCs w:val="22"/>
                <w:lang w:eastAsia="zh-CN"/>
              </w:rPr>
            </w:pPr>
            <w:r>
              <w:rPr>
                <w:rFonts w:ascii="Times New Roman" w:hAnsi="Times New Roman"/>
                <w:sz w:val="22"/>
                <w:szCs w:val="22"/>
                <w:lang w:eastAsia="zh-CN"/>
              </w:rPr>
              <w:t>Yes (conclusion is also OK)</w:t>
            </w:r>
          </w:p>
        </w:tc>
        <w:tc>
          <w:tcPr>
            <w:tcW w:w="5490" w:type="dxa"/>
          </w:tcPr>
          <w:p w14:paraId="0D3AD986" w14:textId="3DBF4967" w:rsidR="00E54859" w:rsidRDefault="00834C21" w:rsidP="00E548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w:t>
            </w:r>
            <w:r w:rsidR="00736F51">
              <w:rPr>
                <w:rFonts w:ascii="Times New Roman" w:hAnsi="Times New Roman"/>
                <w:sz w:val="22"/>
                <w:szCs w:val="22"/>
                <w:lang w:eastAsia="zh-CN"/>
              </w:rPr>
              <w:t xml:space="preserve">it is better to clarify this issue. </w:t>
            </w:r>
            <w:r w:rsidR="00E54859">
              <w:rPr>
                <w:rFonts w:ascii="Times New Roman" w:hAnsi="Times New Roman"/>
                <w:sz w:val="22"/>
                <w:szCs w:val="22"/>
                <w:lang w:eastAsia="zh-CN"/>
              </w:rPr>
              <w:t xml:space="preserve">According to </w:t>
            </w:r>
            <w:r>
              <w:rPr>
                <w:rFonts w:ascii="Times New Roman" w:hAnsi="Times New Roman"/>
                <w:sz w:val="22"/>
                <w:szCs w:val="22"/>
                <w:lang w:eastAsia="zh-CN"/>
              </w:rPr>
              <w:t xml:space="preserve">current specification, if RRC- or timer-based BWP switching happens, the ‘Minimum applicable scheduling offset indicator’ value ‘0’ is applied, but when to apply the restriction is not clear. It is </w:t>
            </w:r>
            <w:r w:rsidR="00E54859">
              <w:rPr>
                <w:rFonts w:ascii="Times New Roman" w:hAnsi="Times New Roman"/>
                <w:sz w:val="22"/>
                <w:szCs w:val="22"/>
                <w:lang w:eastAsia="zh-CN"/>
              </w:rPr>
              <w:t>reasonable</w:t>
            </w:r>
            <w:r>
              <w:rPr>
                <w:rFonts w:ascii="Times New Roman" w:hAnsi="Times New Roman"/>
                <w:sz w:val="22"/>
                <w:szCs w:val="22"/>
                <w:lang w:eastAsia="zh-CN"/>
              </w:rPr>
              <w:t xml:space="preserve"> to follow the same rule as for DCI-based BWP switch</w:t>
            </w:r>
            <w:r w:rsidR="00E54859">
              <w:rPr>
                <w:rFonts w:ascii="Times New Roman" w:hAnsi="Times New Roman"/>
                <w:sz w:val="22"/>
                <w:szCs w:val="22"/>
                <w:lang w:eastAsia="zh-CN"/>
              </w:rPr>
              <w:t xml:space="preserve">. </w:t>
            </w:r>
          </w:p>
          <w:p w14:paraId="211599FF" w14:textId="25B7B356" w:rsidR="0019493B" w:rsidRDefault="00E54859" w:rsidP="00E54859">
            <w:pPr>
              <w:pStyle w:val="BodyText"/>
              <w:spacing w:after="0"/>
              <w:rPr>
                <w:rFonts w:ascii="Times New Roman" w:hAnsi="Times New Roman"/>
                <w:sz w:val="22"/>
                <w:szCs w:val="22"/>
                <w:lang w:eastAsia="zh-CN"/>
              </w:rPr>
            </w:pPr>
            <w:r>
              <w:rPr>
                <w:rFonts w:ascii="Times New Roman" w:hAnsi="Times New Roman"/>
                <w:sz w:val="22"/>
                <w:szCs w:val="22"/>
                <w:lang w:eastAsia="zh-CN"/>
              </w:rPr>
              <w:t>If many companies have concern on the spec change, maybe simple conclusion is enough.</w:t>
            </w:r>
            <w:r w:rsidR="00834C21">
              <w:rPr>
                <w:rFonts w:ascii="Times New Roman" w:hAnsi="Times New Roman"/>
                <w:sz w:val="22"/>
                <w:szCs w:val="22"/>
                <w:lang w:eastAsia="zh-CN"/>
              </w:rPr>
              <w:t xml:space="preserve"> </w:t>
            </w:r>
          </w:p>
        </w:tc>
      </w:tr>
      <w:tr w:rsidR="005B5E89" w14:paraId="21005B53" w14:textId="77777777" w:rsidTr="009F6104">
        <w:tc>
          <w:tcPr>
            <w:tcW w:w="1525" w:type="dxa"/>
          </w:tcPr>
          <w:p w14:paraId="508D80ED" w14:textId="1047643E" w:rsidR="005B5E89" w:rsidRDefault="005B5E89" w:rsidP="009F6104">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5F97F5EA" w14:textId="5034E970" w:rsidR="005B5E89" w:rsidRDefault="005B5E89" w:rsidP="00DC24B0">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63C1E879" w14:textId="41DD107E" w:rsidR="005B5E89" w:rsidRDefault="00612730" w:rsidP="00E548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think the cases of BWP inactivity timer or RRC-based BWP switching </w:t>
            </w:r>
            <w:r w:rsidR="00D27038">
              <w:rPr>
                <w:rFonts w:ascii="Times New Roman" w:hAnsi="Times New Roman"/>
                <w:sz w:val="22"/>
                <w:szCs w:val="22"/>
                <w:lang w:eastAsia="zh-CN"/>
              </w:rPr>
              <w:t xml:space="preserve">have already been covered </w:t>
            </w:r>
            <w:r w:rsidR="00475670">
              <w:rPr>
                <w:rFonts w:ascii="Times New Roman" w:hAnsi="Times New Roman"/>
                <w:sz w:val="22"/>
                <w:szCs w:val="22"/>
                <w:lang w:eastAsia="zh-CN"/>
              </w:rPr>
              <w:t>in Section 5.1.2.1 and Section 6.1.2.1</w:t>
            </w:r>
            <w:r w:rsidR="00DA39AC">
              <w:rPr>
                <w:rFonts w:ascii="Times New Roman" w:hAnsi="Times New Roman"/>
                <w:sz w:val="22"/>
                <w:szCs w:val="22"/>
                <w:lang w:eastAsia="zh-CN"/>
              </w:rPr>
              <w:t xml:space="preserve"> in TS 38.214. No further clarification seems necessary.</w:t>
            </w:r>
          </w:p>
        </w:tc>
      </w:tr>
      <w:tr w:rsidR="00215993" w14:paraId="05D95142" w14:textId="77777777" w:rsidTr="00215993">
        <w:tc>
          <w:tcPr>
            <w:tcW w:w="1525" w:type="dxa"/>
          </w:tcPr>
          <w:p w14:paraId="11C019D5" w14:textId="77777777" w:rsidR="00215993" w:rsidRDefault="00215993" w:rsidP="0021599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3083" w:type="dxa"/>
          </w:tcPr>
          <w:p w14:paraId="11ABC385" w14:textId="77777777" w:rsidR="00215993" w:rsidRDefault="00215993"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77C341C6" w14:textId="3628BAA2" w:rsidR="00EA4811" w:rsidRDefault="00EA4811"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would like to point out the TP is capturing the </w:t>
            </w:r>
            <w:r w:rsidRPr="00EA4811">
              <w:rPr>
                <w:rFonts w:ascii="Times New Roman" w:hAnsi="Times New Roman"/>
                <w:sz w:val="22"/>
                <w:szCs w:val="22"/>
                <w:u w:val="single"/>
                <w:lang w:eastAsia="zh-CN"/>
              </w:rPr>
              <w:t>application delay</w:t>
            </w:r>
            <w:r>
              <w:rPr>
                <w:rFonts w:ascii="Times New Roman" w:hAnsi="Times New Roman"/>
                <w:sz w:val="22"/>
                <w:szCs w:val="22"/>
                <w:lang w:eastAsia="zh-CN"/>
              </w:rPr>
              <w:t xml:space="preserve"> for the BWP switching triggered by timer and RRC. It is not regarding how the applied K0min and K2min are determined for the target BWP, and it is not captured in Section 5.1.2.1 and Section 6.1.2.1 in TS 38.214.</w:t>
            </w:r>
          </w:p>
          <w:p w14:paraId="05786F35" w14:textId="18BF4F82" w:rsidR="00215993" w:rsidRDefault="00215993"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We have discussed and specified the application delay for the case when a BWP switching is triggered by a DCI. Therefore, we think we need also specify the application delay for the case when BWP switching is triggered by RRC configuration or timer.</w:t>
            </w:r>
          </w:p>
          <w:p w14:paraId="784EE5F8" w14:textId="01291DF9" w:rsidR="00215993" w:rsidRDefault="00215993" w:rsidP="0021599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R</w:t>
            </w:r>
            <w:r>
              <w:rPr>
                <w:rFonts w:ascii="Times New Roman" w:hAnsi="Times New Roman"/>
                <w:sz w:val="22"/>
                <w:szCs w:val="22"/>
                <w:lang w:eastAsia="zh-CN"/>
              </w:rPr>
              <w:t xml:space="preserve">egarding VIVO’s comments above, it is the same case that DCIs are not detected during BWP switching triggered by a DCI. We think the RRC and timer triggered BWP switching case should be also specified, just as we also specified </w:t>
            </w:r>
            <w:r>
              <w:rPr>
                <w:rFonts w:ascii="Times New Roman" w:hAnsi="Times New Roman" w:hint="eastAsia"/>
                <w:sz w:val="22"/>
                <w:szCs w:val="22"/>
                <w:lang w:eastAsia="zh-CN"/>
              </w:rPr>
              <w:t>t</w:t>
            </w:r>
            <w:r>
              <w:rPr>
                <w:rFonts w:ascii="Times New Roman" w:hAnsi="Times New Roman"/>
                <w:sz w:val="22"/>
                <w:szCs w:val="22"/>
                <w:lang w:eastAsia="zh-CN"/>
              </w:rPr>
              <w:t xml:space="preserve">he </w:t>
            </w:r>
            <w:proofErr w:type="spellStart"/>
            <w:r>
              <w:rPr>
                <w:rFonts w:ascii="Times New Roman" w:hAnsi="Times New Roman"/>
                <w:sz w:val="22"/>
                <w:szCs w:val="22"/>
                <w:lang w:eastAsia="zh-CN"/>
              </w:rPr>
              <w:t>applicaton</w:t>
            </w:r>
            <w:proofErr w:type="spellEnd"/>
            <w:r>
              <w:rPr>
                <w:rFonts w:ascii="Times New Roman" w:hAnsi="Times New Roman"/>
                <w:sz w:val="22"/>
                <w:szCs w:val="22"/>
                <w:lang w:eastAsia="zh-CN"/>
              </w:rPr>
              <w:t xml:space="preserve"> delay for BWP switching triggered by DCI.</w:t>
            </w:r>
          </w:p>
        </w:tc>
      </w:tr>
      <w:tr w:rsidR="006957A7" w14:paraId="7EE56674" w14:textId="77777777" w:rsidTr="00215993">
        <w:tc>
          <w:tcPr>
            <w:tcW w:w="1525" w:type="dxa"/>
          </w:tcPr>
          <w:p w14:paraId="101EF930" w14:textId="05003454" w:rsidR="006957A7" w:rsidRDefault="006957A7"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0F4A53D9" w14:textId="21D48066" w:rsidR="006957A7" w:rsidRDefault="00113F37"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3C0079E8" w14:textId="70F95A15" w:rsidR="005E4116" w:rsidRDefault="00113F37" w:rsidP="00113F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w:t>
            </w:r>
            <w:r w:rsidR="000464DA">
              <w:rPr>
                <w:rFonts w:ascii="Times New Roman" w:hAnsi="Times New Roman"/>
                <w:sz w:val="22"/>
                <w:szCs w:val="22"/>
                <w:lang w:eastAsia="zh-CN"/>
              </w:rPr>
              <w:t xml:space="preserve">tend to </w:t>
            </w:r>
            <w:r>
              <w:rPr>
                <w:rFonts w:ascii="Times New Roman" w:hAnsi="Times New Roman"/>
                <w:sz w:val="22"/>
                <w:szCs w:val="22"/>
                <w:lang w:eastAsia="zh-CN"/>
              </w:rPr>
              <w:t xml:space="preserve">share the view </w:t>
            </w:r>
            <w:r w:rsidR="000464DA">
              <w:rPr>
                <w:rFonts w:ascii="Times New Roman" w:hAnsi="Times New Roman"/>
                <w:sz w:val="22"/>
                <w:szCs w:val="22"/>
                <w:lang w:eastAsia="zh-CN"/>
              </w:rPr>
              <w:t xml:space="preserve">with </w:t>
            </w:r>
            <w:r>
              <w:rPr>
                <w:rFonts w:ascii="Times New Roman" w:hAnsi="Times New Roman"/>
                <w:sz w:val="22"/>
                <w:szCs w:val="22"/>
                <w:lang w:eastAsia="zh-CN"/>
              </w:rPr>
              <w:t>Huawei</w:t>
            </w:r>
            <w:r w:rsidR="000464DA">
              <w:rPr>
                <w:rFonts w:ascii="Times New Roman" w:hAnsi="Times New Roman"/>
                <w:sz w:val="22"/>
                <w:szCs w:val="22"/>
                <w:lang w:eastAsia="zh-CN"/>
              </w:rPr>
              <w:t>, that the delay is not very well defined for these cases</w:t>
            </w:r>
            <w:r>
              <w:rPr>
                <w:rFonts w:ascii="Times New Roman" w:hAnsi="Times New Roman"/>
                <w:sz w:val="22"/>
                <w:szCs w:val="22"/>
                <w:lang w:eastAsia="zh-CN"/>
              </w:rPr>
              <w:t xml:space="preserve">. We </w:t>
            </w:r>
            <w:r w:rsidR="000464DA">
              <w:rPr>
                <w:rFonts w:ascii="Times New Roman" w:hAnsi="Times New Roman"/>
                <w:sz w:val="22"/>
                <w:szCs w:val="22"/>
                <w:lang w:eastAsia="zh-CN"/>
              </w:rPr>
              <w:t xml:space="preserve">do </w:t>
            </w:r>
            <w:r>
              <w:rPr>
                <w:rFonts w:ascii="Times New Roman" w:hAnsi="Times New Roman"/>
                <w:sz w:val="22"/>
                <w:szCs w:val="22"/>
                <w:lang w:eastAsia="zh-CN"/>
              </w:rPr>
              <w:t>have definition wh</w:t>
            </w:r>
            <w:r w:rsidR="00AF3EF3">
              <w:rPr>
                <w:rFonts w:ascii="Times New Roman" w:hAnsi="Times New Roman"/>
                <w:sz w:val="22"/>
                <w:szCs w:val="22"/>
                <w:lang w:eastAsia="zh-CN"/>
              </w:rPr>
              <w:t>at</w:t>
            </w:r>
            <w:r>
              <w:rPr>
                <w:rFonts w:ascii="Times New Roman" w:hAnsi="Times New Roman"/>
                <w:sz w:val="22"/>
                <w:szCs w:val="22"/>
                <w:lang w:eastAsia="zh-CN"/>
              </w:rPr>
              <w:t xml:space="preserve"> value to apply in the new BWP</w:t>
            </w:r>
            <w:r w:rsidR="000464DA">
              <w:rPr>
                <w:rFonts w:ascii="Times New Roman" w:hAnsi="Times New Roman"/>
                <w:sz w:val="22"/>
                <w:szCs w:val="22"/>
                <w:lang w:eastAsia="zh-CN"/>
              </w:rPr>
              <w:t xml:space="preserve"> (if no indication)</w:t>
            </w:r>
            <w:r>
              <w:rPr>
                <w:rFonts w:ascii="Times New Roman" w:hAnsi="Times New Roman"/>
                <w:sz w:val="22"/>
                <w:szCs w:val="22"/>
                <w:lang w:eastAsia="zh-CN"/>
              </w:rPr>
              <w:t xml:space="preserve">, but we have not </w:t>
            </w:r>
            <w:r w:rsidR="000464DA">
              <w:rPr>
                <w:rFonts w:ascii="Times New Roman" w:hAnsi="Times New Roman"/>
                <w:sz w:val="22"/>
                <w:szCs w:val="22"/>
                <w:lang w:eastAsia="zh-CN"/>
              </w:rPr>
              <w:t xml:space="preserve">said when. </w:t>
            </w:r>
          </w:p>
          <w:p w14:paraId="1F5A15E7" w14:textId="47550D31" w:rsidR="00113F37" w:rsidRDefault="00113F37" w:rsidP="00113F37">
            <w:pPr>
              <w:pStyle w:val="BodyText"/>
              <w:spacing w:after="0"/>
              <w:rPr>
                <w:rFonts w:ascii="Times New Roman" w:hAnsi="Times New Roman"/>
                <w:sz w:val="22"/>
                <w:szCs w:val="22"/>
                <w:lang w:eastAsia="zh-CN"/>
              </w:rPr>
            </w:pPr>
            <w:r>
              <w:rPr>
                <w:rFonts w:ascii="Times New Roman" w:hAnsi="Times New Roman"/>
                <w:sz w:val="22"/>
                <w:szCs w:val="22"/>
                <w:lang w:eastAsia="zh-CN"/>
              </w:rPr>
              <w:t>For RRC configuration based BWP change this may be of less relevance (due to the length of the delay)</w:t>
            </w:r>
            <w:r w:rsidR="000464DA">
              <w:rPr>
                <w:rFonts w:ascii="Times New Roman" w:hAnsi="Times New Roman"/>
                <w:sz w:val="22"/>
                <w:szCs w:val="22"/>
                <w:lang w:eastAsia="zh-CN"/>
              </w:rPr>
              <w:t>, but it would be good to clarify this for timer based case at least.</w:t>
            </w:r>
          </w:p>
          <w:p w14:paraId="317F6228" w14:textId="5E070520" w:rsidR="00113F37" w:rsidRDefault="00113F37" w:rsidP="000464DA">
            <w:pPr>
              <w:pStyle w:val="BodyText"/>
              <w:spacing w:after="0"/>
              <w:rPr>
                <w:rFonts w:ascii="Times New Roman" w:hAnsi="Times New Roman"/>
                <w:sz w:val="22"/>
                <w:szCs w:val="22"/>
                <w:lang w:eastAsia="zh-CN"/>
              </w:rPr>
            </w:pPr>
          </w:p>
        </w:tc>
      </w:tr>
      <w:tr w:rsidR="009B1763" w14:paraId="00CB7F4B" w14:textId="77777777" w:rsidTr="00215993">
        <w:tc>
          <w:tcPr>
            <w:tcW w:w="1525" w:type="dxa"/>
          </w:tcPr>
          <w:p w14:paraId="3B66EDD7" w14:textId="39B5AA37" w:rsidR="009B1763" w:rsidRDefault="009B1763" w:rsidP="009B1763">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3083" w:type="dxa"/>
          </w:tcPr>
          <w:p w14:paraId="76BF35BB" w14:textId="094FD0F2" w:rsidR="009B1763" w:rsidRDefault="009B1763" w:rsidP="009B1763">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207D44F7" w14:textId="7DDE824C" w:rsidR="009B1763" w:rsidRDefault="009B1763" w:rsidP="009B17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s the comment of ZTE, the behaviour has been defined and no additional clarification is need.</w:t>
            </w:r>
          </w:p>
        </w:tc>
      </w:tr>
      <w:tr w:rsidR="004C2D78" w14:paraId="7C3BC8E3" w14:textId="77777777" w:rsidTr="00215993">
        <w:tc>
          <w:tcPr>
            <w:tcW w:w="1525" w:type="dxa"/>
          </w:tcPr>
          <w:p w14:paraId="117A0E07" w14:textId="3C1FE8E0" w:rsidR="004C2D78" w:rsidRDefault="004C2D78" w:rsidP="009B1763">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1278EC93" w14:textId="37043ADD" w:rsidR="004C2D78" w:rsidRDefault="004C2D78" w:rsidP="009B1763">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44188890" w14:textId="41DD39B4" w:rsidR="004C2D78" w:rsidRDefault="004C2D78" w:rsidP="009B1763">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 xml:space="preserve">Agree with ZTE and VIVO’s comment. There does not seem to be any ambiguity to be </w:t>
            </w:r>
            <w:proofErr w:type="spellStart"/>
            <w:r>
              <w:rPr>
                <w:rFonts w:ascii="Times New Roman" w:hAnsi="Times New Roman"/>
                <w:sz w:val="22"/>
                <w:szCs w:val="22"/>
                <w:lang w:eastAsia="zh-CN"/>
              </w:rPr>
              <w:t>resoved</w:t>
            </w:r>
            <w:proofErr w:type="spellEnd"/>
            <w:r>
              <w:rPr>
                <w:rFonts w:ascii="Times New Roman" w:hAnsi="Times New Roman"/>
                <w:sz w:val="22"/>
                <w:szCs w:val="22"/>
                <w:lang w:eastAsia="zh-CN"/>
              </w:rPr>
              <w:t xml:space="preserve"> here. It is natural that UE would apply the values when the UE could receive or transmit. </w:t>
            </w:r>
          </w:p>
        </w:tc>
      </w:tr>
    </w:tbl>
    <w:p w14:paraId="21D0D823" w14:textId="0B7DA048" w:rsidR="00E2301A" w:rsidRDefault="00E2301A" w:rsidP="00E2301A">
      <w:pPr>
        <w:rPr>
          <w:rFonts w:eastAsia="Calibri"/>
          <w:szCs w:val="22"/>
        </w:rPr>
      </w:pPr>
    </w:p>
    <w:p w14:paraId="5C5722BF" w14:textId="77777777" w:rsidR="009F6104" w:rsidRDefault="009F6104" w:rsidP="009F6104">
      <w:pPr>
        <w:pStyle w:val="Heading2"/>
        <w:rPr>
          <w:lang w:eastAsia="zh-CN"/>
        </w:rPr>
      </w:pPr>
      <w:r>
        <w:rPr>
          <w:lang w:eastAsia="zh-CN"/>
        </w:rPr>
        <w:t>Issue 5.4</w:t>
      </w:r>
    </w:p>
    <w:p w14:paraId="6D7AAEB7" w14:textId="168D840A" w:rsidR="009F6104" w:rsidRDefault="009F6104" w:rsidP="00E2301A">
      <w:pPr>
        <w:rPr>
          <w:rFonts w:eastAsia="Calibri"/>
          <w:szCs w:val="22"/>
        </w:rPr>
      </w:pPr>
    </w:p>
    <w:p w14:paraId="4E0F3A4A" w14:textId="6C858571" w:rsidR="009F6104" w:rsidRDefault="009F6104" w:rsidP="00E2301A">
      <w:pPr>
        <w:rPr>
          <w:rFonts w:eastAsia="Calibri"/>
          <w:szCs w:val="22"/>
        </w:rPr>
      </w:pPr>
      <w:r>
        <w:rPr>
          <w:rFonts w:eastAsia="Malgun Gothic"/>
          <w:lang w:val="en-GB" w:eastAsia="ko-KR"/>
        </w:rPr>
        <w:t xml:space="preserve">Editorial correction at 38.212 to change higher layer parameter </w:t>
      </w:r>
      <w:r w:rsidRPr="0079121A">
        <w:rPr>
          <w:rFonts w:eastAsia="Malgun Gothic"/>
          <w:i/>
          <w:iCs/>
          <w:lang w:val="en-GB" w:eastAsia="ko-KR"/>
        </w:rPr>
        <w:t>PS-RNTI</w:t>
      </w:r>
      <w:r>
        <w:rPr>
          <w:rFonts w:eastAsia="Malgun Gothic"/>
          <w:lang w:val="en-GB" w:eastAsia="ko-KR"/>
        </w:rPr>
        <w:t xml:space="preserve"> to </w:t>
      </w:r>
      <w:proofErr w:type="spellStart"/>
      <w:r w:rsidRPr="0079121A">
        <w:rPr>
          <w:rFonts w:eastAsia="Malgun Gothic"/>
          <w:i/>
          <w:iCs/>
          <w:lang w:val="en-GB" w:eastAsia="ko-KR"/>
        </w:rPr>
        <w:t>ps</w:t>
      </w:r>
      <w:proofErr w:type="spellEnd"/>
      <w:r w:rsidRPr="0079121A">
        <w:rPr>
          <w:rFonts w:eastAsia="Malgun Gothic"/>
          <w:i/>
          <w:iCs/>
          <w:lang w:val="en-GB" w:eastAsia="ko-KR"/>
        </w:rPr>
        <w:t>-RNTI</w:t>
      </w:r>
    </w:p>
    <w:p w14:paraId="6865CD0A" w14:textId="15BF0190" w:rsidR="009F6104" w:rsidRDefault="009F6104" w:rsidP="009F6104">
      <w:pPr>
        <w:pStyle w:val="Doc-text2"/>
        <w:ind w:left="363"/>
      </w:pPr>
      <w:r w:rsidRPr="00C728A3">
        <w:rPr>
          <w:highlight w:val="yellow"/>
        </w:rPr>
        <w:t>Proposed TP</w:t>
      </w:r>
      <w:r>
        <w:rPr>
          <w:highlight w:val="yellow"/>
        </w:rPr>
        <w:t xml:space="preserve"> </w:t>
      </w:r>
    </w:p>
    <w:p w14:paraId="299A9B07" w14:textId="77777777" w:rsidR="009F6104" w:rsidRDefault="009F6104" w:rsidP="009F6104">
      <w:pPr>
        <w:pStyle w:val="Doc-text2"/>
        <w:ind w:left="363"/>
      </w:pPr>
    </w:p>
    <w:p w14:paraId="184EAAC7" w14:textId="2477F910" w:rsidR="009F6104" w:rsidRPr="007E7CFB" w:rsidRDefault="009F6104" w:rsidP="009F6104">
      <w:pPr>
        <w:pStyle w:val="Doc-text2"/>
        <w:ind w:left="363"/>
        <w:rPr>
          <w:rFonts w:ascii="Times New Roman" w:hAnsi="Times New Roman"/>
          <w:b/>
          <w:bCs/>
          <w:lang w:eastAsia="zh-CN"/>
        </w:rPr>
      </w:pPr>
      <w:r w:rsidRPr="007E7CFB">
        <w:rPr>
          <w:rFonts w:ascii="Times New Roman" w:hAnsi="Times New Roman"/>
          <w:bCs/>
          <w:lang w:eastAsia="zh-CN"/>
        </w:rPr>
        <w:t xml:space="preserve">----------------------------------------------- </w:t>
      </w:r>
      <w:r>
        <w:rPr>
          <w:rFonts w:ascii="Times New Roman" w:hAnsi="Times New Roman"/>
          <w:bCs/>
          <w:lang w:eastAsia="zh-CN"/>
        </w:rPr>
        <w:t>Beginning</w:t>
      </w:r>
      <w:r w:rsidRPr="007E7CFB">
        <w:rPr>
          <w:rFonts w:ascii="Times New Roman" w:hAnsi="Times New Roman"/>
          <w:bCs/>
          <w:lang w:eastAsia="zh-CN"/>
        </w:rPr>
        <w:t xml:space="preserve"> </w:t>
      </w:r>
      <w:r w:rsidRPr="007E7CFB">
        <w:rPr>
          <w:rFonts w:ascii="Times New Roman" w:hAnsi="Times New Roman"/>
          <w:bCs/>
        </w:rPr>
        <w:t xml:space="preserve">of TP of </w:t>
      </w:r>
      <w:r w:rsidRPr="007E7CFB">
        <w:rPr>
          <w:rFonts w:ascii="Times New Roman" w:hAnsi="Times New Roman"/>
          <w:bCs/>
          <w:lang w:eastAsia="zh-CN"/>
        </w:rPr>
        <w:t>TS 38.21</w:t>
      </w:r>
      <w:r>
        <w:rPr>
          <w:rFonts w:ascii="Times New Roman" w:hAnsi="Times New Roman"/>
          <w:bCs/>
          <w:lang w:eastAsia="zh-CN"/>
        </w:rPr>
        <w:t>2</w:t>
      </w:r>
      <w:r w:rsidRPr="007E7CFB">
        <w:rPr>
          <w:rFonts w:ascii="Times New Roman" w:hAnsi="Times New Roman"/>
          <w:bCs/>
          <w:lang w:eastAsia="zh-CN"/>
        </w:rPr>
        <w:t xml:space="preserve"> --------------------------------------------------------</w:t>
      </w:r>
    </w:p>
    <w:p w14:paraId="1CFA5076" w14:textId="77777777" w:rsidR="009F6104" w:rsidRDefault="009F6104" w:rsidP="009F6104">
      <w:pPr>
        <w:rPr>
          <w:lang w:eastAsia="zh-CN"/>
        </w:rPr>
      </w:pPr>
    </w:p>
    <w:p w14:paraId="49ED933C" w14:textId="77777777" w:rsidR="009F6104" w:rsidRPr="004323E8" w:rsidRDefault="009F6104" w:rsidP="009F6104">
      <w:pPr>
        <w:rPr>
          <w:rFonts w:ascii="Arial" w:eastAsia="SimSun" w:hAnsi="Arial"/>
          <w:sz w:val="22"/>
          <w:lang w:eastAsia="zh-CN"/>
        </w:rPr>
      </w:pPr>
      <w:r w:rsidRPr="004323E8">
        <w:rPr>
          <w:rFonts w:ascii="Arial" w:eastAsia="SimSun" w:hAnsi="Arial"/>
          <w:sz w:val="22"/>
          <w:lang w:eastAsia="zh-CN"/>
        </w:rPr>
        <w:t>7.3.1.3.7</w:t>
      </w:r>
      <w:r w:rsidRPr="004323E8">
        <w:rPr>
          <w:rFonts w:ascii="Arial" w:eastAsia="SimSun" w:hAnsi="Arial"/>
          <w:sz w:val="22"/>
          <w:lang w:eastAsia="zh-CN"/>
        </w:rPr>
        <w:tab/>
        <w:t>Format 2_6</w:t>
      </w:r>
    </w:p>
    <w:p w14:paraId="3A3652DE" w14:textId="77777777" w:rsidR="009F6104" w:rsidRPr="004323E8" w:rsidRDefault="009F6104" w:rsidP="009F6104">
      <w:pPr>
        <w:rPr>
          <w:rFonts w:eastAsia="SimSun"/>
          <w:lang w:eastAsia="zh-CN"/>
        </w:rPr>
      </w:pPr>
      <w:r w:rsidRPr="004323E8">
        <w:rPr>
          <w:rFonts w:eastAsia="SimSun"/>
          <w:lang w:eastAsia="zh-CN"/>
        </w:rPr>
        <w:t xml:space="preserve">DCI format 2_6 is used for notifying the power saving information </w:t>
      </w:r>
      <w:r w:rsidRPr="004323E8">
        <w:rPr>
          <w:rFonts w:ascii="Times" w:eastAsia="Batang" w:hAnsi="Times"/>
          <w:bCs/>
          <w:lang w:eastAsia="zh-CN"/>
        </w:rPr>
        <w:t>outside DRX Active Time for one or more UEs</w:t>
      </w:r>
      <w:r w:rsidRPr="004323E8">
        <w:rPr>
          <w:rFonts w:eastAsia="SimSun"/>
          <w:lang w:eastAsia="zh-CN"/>
        </w:rPr>
        <w:t xml:space="preserve">. </w:t>
      </w:r>
    </w:p>
    <w:p w14:paraId="5115E1F8" w14:textId="77777777" w:rsidR="009F6104" w:rsidRPr="004323E8" w:rsidRDefault="009F6104" w:rsidP="009F6104">
      <w:pPr>
        <w:rPr>
          <w:rFonts w:eastAsia="SimSun"/>
          <w:lang w:eastAsia="zh-CN"/>
        </w:rPr>
      </w:pPr>
      <w:r w:rsidRPr="004323E8">
        <w:rPr>
          <w:rFonts w:eastAsia="SimSun"/>
          <w:lang w:eastAsia="zh-CN"/>
        </w:rPr>
        <w:t>The following information is transmitted by means of the DCI format 2_6 with CRC scrambled by PS-RNTI:</w:t>
      </w:r>
    </w:p>
    <w:p w14:paraId="4F8AC055" w14:textId="77777777" w:rsidR="009F6104" w:rsidRPr="004323E8" w:rsidRDefault="009F6104" w:rsidP="009F6104">
      <w:pPr>
        <w:ind w:left="568" w:hanging="284"/>
        <w:rPr>
          <w:rFonts w:eastAsia="SimSun"/>
          <w:i/>
          <w:lang w:val="nb-NO"/>
        </w:rPr>
      </w:pPr>
      <w:r w:rsidRPr="004323E8">
        <w:rPr>
          <w:rFonts w:eastAsia="SimSun"/>
          <w:lang w:val="nb-NO"/>
        </w:rPr>
        <w:t>-</w:t>
      </w:r>
      <w:r w:rsidRPr="004323E8">
        <w:rPr>
          <w:rFonts w:eastAsia="SimSun" w:hint="eastAsia"/>
          <w:lang w:val="nb-NO" w:eastAsia="zh-CN"/>
        </w:rPr>
        <w:tab/>
        <w:t xml:space="preserve">block </w:t>
      </w:r>
      <w:r w:rsidRPr="004323E8">
        <w:rPr>
          <w:rFonts w:eastAsia="SimSun"/>
          <w:lang w:val="nb-NO"/>
        </w:rPr>
        <w:t xml:space="preserve">number 1, </w:t>
      </w:r>
      <w:r w:rsidRPr="004323E8">
        <w:rPr>
          <w:rFonts w:eastAsia="SimSun" w:hint="eastAsia"/>
          <w:lang w:val="nb-NO" w:eastAsia="zh-CN"/>
        </w:rPr>
        <w:t>block</w:t>
      </w:r>
      <w:r w:rsidRPr="004323E8">
        <w:rPr>
          <w:rFonts w:eastAsia="SimSun"/>
          <w:lang w:val="nb-NO"/>
        </w:rPr>
        <w:t xml:space="preserve"> number 2,…, </w:t>
      </w:r>
      <w:r w:rsidRPr="004323E8">
        <w:rPr>
          <w:rFonts w:eastAsia="SimSun" w:hint="eastAsia"/>
          <w:lang w:val="nb-NO" w:eastAsia="zh-CN"/>
        </w:rPr>
        <w:t>block</w:t>
      </w:r>
      <w:r w:rsidRPr="004323E8">
        <w:rPr>
          <w:rFonts w:eastAsia="SimSun"/>
          <w:lang w:val="nb-NO"/>
        </w:rPr>
        <w:t xml:space="preserve"> number </w:t>
      </w:r>
      <w:r w:rsidRPr="004323E8">
        <w:rPr>
          <w:rFonts w:eastAsia="SimSun"/>
          <w:i/>
          <w:lang w:val="nb-NO"/>
        </w:rPr>
        <w:t>N</w:t>
      </w:r>
    </w:p>
    <w:p w14:paraId="19016389" w14:textId="77777777" w:rsidR="009F6104" w:rsidRPr="004323E8" w:rsidRDefault="009F6104" w:rsidP="009F6104">
      <w:pPr>
        <w:ind w:left="568" w:hanging="284"/>
        <w:rPr>
          <w:rFonts w:eastAsia="SimSun"/>
        </w:rPr>
      </w:pPr>
      <w:r w:rsidRPr="004323E8">
        <w:rPr>
          <w:rFonts w:eastAsia="SimSun"/>
        </w:rPr>
        <w:tab/>
        <w:t xml:space="preserve">where </w:t>
      </w:r>
      <w:r w:rsidRPr="004323E8">
        <w:rPr>
          <w:rFonts w:eastAsia="SimSun" w:hint="eastAsia"/>
          <w:lang w:eastAsia="ko-KR"/>
        </w:rPr>
        <w:t xml:space="preserve">the </w:t>
      </w:r>
      <w:r w:rsidRPr="004323E8">
        <w:rPr>
          <w:rFonts w:eastAsia="SimSun"/>
          <w:lang w:eastAsia="ko-KR"/>
        </w:rPr>
        <w:t xml:space="preserve">starting position of a block </w:t>
      </w:r>
      <w:r w:rsidRPr="004323E8">
        <w:rPr>
          <w:rFonts w:eastAsia="SimSun"/>
        </w:rPr>
        <w:t xml:space="preserve">is determined by the parameter </w:t>
      </w:r>
      <w:r w:rsidRPr="004323E8">
        <w:rPr>
          <w:rFonts w:eastAsia="SimSun"/>
          <w:i/>
        </w:rPr>
        <w:t>ps-PositionDCI-2-6</w:t>
      </w:r>
      <w:r w:rsidRPr="004323E8">
        <w:rPr>
          <w:rFonts w:eastAsia="SimSun"/>
        </w:rPr>
        <w:t xml:space="preserve"> </w:t>
      </w:r>
      <w:r w:rsidRPr="004323E8">
        <w:rPr>
          <w:rFonts w:eastAsia="SimSun" w:hint="eastAsia"/>
          <w:lang w:eastAsia="ko-KR"/>
        </w:rPr>
        <w:t>provided by higher layers</w:t>
      </w:r>
      <w:r w:rsidRPr="004323E8">
        <w:rPr>
          <w:rFonts w:eastAsia="SimSun"/>
          <w:lang w:eastAsia="ko-KR"/>
        </w:rPr>
        <w:t xml:space="preserve"> for the UE configured with the block. </w:t>
      </w:r>
    </w:p>
    <w:p w14:paraId="65542C66" w14:textId="77777777" w:rsidR="009F6104" w:rsidRPr="004323E8" w:rsidRDefault="009F6104" w:rsidP="009F6104">
      <w:pPr>
        <w:rPr>
          <w:rFonts w:eastAsia="SimSun"/>
          <w:lang w:eastAsia="zh-CN"/>
        </w:rPr>
      </w:pPr>
      <w:r w:rsidRPr="004323E8">
        <w:rPr>
          <w:rFonts w:eastAsia="SimSun" w:hint="eastAsia"/>
          <w:lang w:eastAsia="zh-CN"/>
        </w:rPr>
        <w:t xml:space="preserve">If </w:t>
      </w:r>
      <w:r w:rsidRPr="004323E8">
        <w:rPr>
          <w:rFonts w:eastAsia="SimSun"/>
          <w:lang w:eastAsia="zh-CN"/>
        </w:rPr>
        <w:t>t</w:t>
      </w:r>
      <w:r w:rsidRPr="004323E8">
        <w:rPr>
          <w:rFonts w:eastAsia="SimSun" w:hint="eastAsia"/>
          <w:lang w:eastAsia="zh-CN"/>
        </w:rPr>
        <w:t>he UE is configured with higher layer parameter</w:t>
      </w:r>
      <w:r w:rsidRPr="004323E8">
        <w:rPr>
          <w:rFonts w:eastAsia="SimSun"/>
          <w:lang w:eastAsia="zh-CN"/>
        </w:rPr>
        <w:t xml:space="preserve"> </w:t>
      </w:r>
      <w:del w:id="11" w:author="NEC" w:date="2020-07-21T10:47:00Z">
        <w:r w:rsidRPr="004323E8" w:rsidDel="004323E8">
          <w:rPr>
            <w:rFonts w:eastAsia="SimSun"/>
            <w:i/>
            <w:lang w:eastAsia="zh-CN"/>
          </w:rPr>
          <w:delText>PS</w:delText>
        </w:r>
      </w:del>
      <w:proofErr w:type="spellStart"/>
      <w:ins w:id="12" w:author="NEC" w:date="2020-07-21T10:47:00Z">
        <w:r>
          <w:rPr>
            <w:rFonts w:eastAsia="SimSun"/>
            <w:i/>
            <w:lang w:eastAsia="zh-CN"/>
          </w:rPr>
          <w:t>ps</w:t>
        </w:r>
      </w:ins>
      <w:proofErr w:type="spellEnd"/>
      <w:r w:rsidRPr="004323E8">
        <w:rPr>
          <w:rFonts w:eastAsia="SimSun"/>
          <w:i/>
          <w:lang w:eastAsia="zh-CN"/>
        </w:rPr>
        <w:t>-RNTI</w:t>
      </w:r>
      <w:r w:rsidRPr="004323E8">
        <w:rPr>
          <w:rFonts w:eastAsia="SimSun"/>
          <w:lang w:eastAsia="zh-CN"/>
        </w:rPr>
        <w:t xml:space="preserve"> and </w:t>
      </w:r>
      <w:r w:rsidRPr="004323E8">
        <w:rPr>
          <w:rFonts w:eastAsia="SimSun"/>
          <w:i/>
          <w:lang w:eastAsia="zh-CN"/>
        </w:rPr>
        <w:t>dci-Format2-6</w:t>
      </w:r>
      <w:r w:rsidRPr="004323E8">
        <w:rPr>
          <w:rFonts w:eastAsia="SimSun"/>
        </w:rPr>
        <w:t>, one block is configured for the UE by higher layers, with t</w:t>
      </w:r>
      <w:r w:rsidRPr="004323E8">
        <w:rPr>
          <w:rFonts w:eastAsia="SimSun"/>
          <w:lang w:eastAsia="ko-KR"/>
        </w:rPr>
        <w:t>he following fields defined for the block:</w:t>
      </w:r>
    </w:p>
    <w:p w14:paraId="693836A5" w14:textId="77777777" w:rsidR="009F6104" w:rsidRPr="004323E8" w:rsidRDefault="009F6104" w:rsidP="009F6104">
      <w:pPr>
        <w:ind w:left="568" w:hanging="284"/>
        <w:rPr>
          <w:rFonts w:eastAsia="SimSun"/>
          <w:lang w:eastAsia="zh-CN"/>
        </w:rPr>
      </w:pPr>
      <w:r w:rsidRPr="004323E8">
        <w:rPr>
          <w:rFonts w:eastAsia="SimSun"/>
          <w:lang w:eastAsia="zh-CN"/>
        </w:rPr>
        <w:t>-</w:t>
      </w:r>
      <w:r w:rsidRPr="004323E8">
        <w:rPr>
          <w:rFonts w:eastAsia="SimSun"/>
          <w:lang w:eastAsia="zh-CN"/>
        </w:rPr>
        <w:tab/>
        <w:t>W</w:t>
      </w:r>
      <w:r w:rsidRPr="004323E8">
        <w:rPr>
          <w:rFonts w:eastAsia="SimSun"/>
        </w:rPr>
        <w:t xml:space="preserve">ake-up </w:t>
      </w:r>
      <w:r w:rsidRPr="004323E8">
        <w:rPr>
          <w:rFonts w:eastAsia="SimSun"/>
          <w:lang w:eastAsia="zh-CN"/>
        </w:rPr>
        <w:t>indication</w:t>
      </w:r>
      <w:r w:rsidRPr="004323E8">
        <w:rPr>
          <w:rFonts w:eastAsia="SimSun"/>
        </w:rPr>
        <w:t xml:space="preserve"> - 1 bit</w:t>
      </w:r>
    </w:p>
    <w:p w14:paraId="2C953FDE" w14:textId="77777777" w:rsidR="009F6104" w:rsidRPr="004323E8" w:rsidRDefault="009F6104" w:rsidP="009F6104">
      <w:pPr>
        <w:ind w:left="568" w:hanging="284"/>
        <w:rPr>
          <w:rFonts w:eastAsia="SimSun"/>
          <w:lang w:val="nb-NO"/>
        </w:rPr>
      </w:pPr>
      <w:r w:rsidRPr="004323E8">
        <w:rPr>
          <w:rFonts w:eastAsia="SimSun"/>
          <w:lang w:val="nb-NO"/>
        </w:rPr>
        <w:t>-</w:t>
      </w:r>
      <w:r w:rsidRPr="004323E8">
        <w:rPr>
          <w:rFonts w:eastAsia="SimSun"/>
          <w:lang w:val="nb-NO"/>
        </w:rPr>
        <w:tab/>
        <w:t xml:space="preserve">SCell dormancy </w:t>
      </w:r>
      <w:r w:rsidRPr="004323E8">
        <w:rPr>
          <w:rFonts w:eastAsia="SimSun" w:hint="eastAsia"/>
          <w:lang w:val="nb-NO" w:eastAsia="zh-CN"/>
        </w:rPr>
        <w:t>indication</w:t>
      </w:r>
      <w:r w:rsidRPr="004323E8">
        <w:rPr>
          <w:rFonts w:eastAsia="SimSun"/>
          <w:lang w:val="nb-NO"/>
        </w:rPr>
        <w:t xml:space="preserve"> – 0 </w:t>
      </w:r>
      <w:r w:rsidRPr="004323E8">
        <w:rPr>
          <w:rFonts w:eastAsia="SimSun" w:hint="eastAsia"/>
          <w:lang w:val="nb-NO" w:eastAsia="zh-CN"/>
        </w:rPr>
        <w:t>bit if high</w:t>
      </w:r>
      <w:r w:rsidRPr="004323E8">
        <w:rPr>
          <w:rFonts w:eastAsia="SimSun"/>
          <w:lang w:val="nb-NO" w:eastAsia="zh-CN"/>
        </w:rPr>
        <w:t>er</w:t>
      </w:r>
      <w:r w:rsidRPr="004323E8">
        <w:rPr>
          <w:rFonts w:eastAsia="SimSun" w:hint="eastAsia"/>
          <w:lang w:val="nb-NO" w:eastAsia="zh-CN"/>
        </w:rPr>
        <w:t xml:space="preserve"> layer parameter </w:t>
      </w:r>
      <w:r w:rsidRPr="004323E8">
        <w:rPr>
          <w:rFonts w:eastAsia="SimSun"/>
          <w:i/>
          <w:lang w:val="nb-NO"/>
        </w:rPr>
        <w:t>Scell-groups-for-dormancy-outside-active-time</w:t>
      </w:r>
      <w:r w:rsidRPr="004323E8">
        <w:rPr>
          <w:rFonts w:eastAsia="SimSun" w:hint="eastAsia"/>
          <w:lang w:val="nb-NO" w:eastAsia="zh-CN"/>
        </w:rPr>
        <w:t xml:space="preserve"> is not configured; </w:t>
      </w:r>
      <w:r w:rsidRPr="004323E8">
        <w:rPr>
          <w:rFonts w:eastAsia="SimSun"/>
          <w:lang w:val="nb-NO" w:eastAsia="zh-CN"/>
        </w:rPr>
        <w:t xml:space="preserve">otherwise 1, 2, 3, 4 or 5 bits bitmap </w:t>
      </w:r>
      <w:r w:rsidRPr="004323E8">
        <w:rPr>
          <w:rFonts w:eastAsia="SimSun" w:hint="eastAsia"/>
          <w:lang w:val="nb-NO" w:eastAsia="zh-CN"/>
        </w:rPr>
        <w:t xml:space="preserve">determined according to higher layer parameter </w:t>
      </w:r>
      <w:r w:rsidRPr="004323E8">
        <w:rPr>
          <w:rFonts w:eastAsia="SimSun"/>
          <w:i/>
          <w:lang w:val="nb-NO"/>
        </w:rPr>
        <w:t xml:space="preserve">Scell-groups-for-dormancy-outside-active-time, </w:t>
      </w:r>
      <w:r w:rsidRPr="004323E8">
        <w:rPr>
          <w:rFonts w:eastAsia="SimSun"/>
          <w:lang w:val="nb-NO"/>
        </w:rPr>
        <w:t xml:space="preserve">where each bit corresponds to one of the SCell group(s) configured by higher layers parameter </w:t>
      </w:r>
      <w:r w:rsidRPr="004323E8">
        <w:rPr>
          <w:rFonts w:eastAsia="SimSun"/>
          <w:i/>
          <w:lang w:val="nb-NO"/>
        </w:rPr>
        <w:t>Scell-groups-for-dormancy-outside-active-time,</w:t>
      </w:r>
      <w:r w:rsidRPr="004323E8">
        <w:rPr>
          <w:rFonts w:eastAsia="SimSun"/>
          <w:lang w:val="nb-NO"/>
        </w:rPr>
        <w:t xml:space="preserve"> with MSB to LSB of the bitmap corresponding to the first to last configured SCell group.</w:t>
      </w:r>
    </w:p>
    <w:p w14:paraId="74BFFF03" w14:textId="77777777" w:rsidR="009F6104" w:rsidRPr="004323E8" w:rsidRDefault="009F6104" w:rsidP="009F6104">
      <w:pPr>
        <w:rPr>
          <w:rFonts w:eastAsia="DengXian"/>
        </w:rPr>
      </w:pPr>
      <w:r w:rsidRPr="004323E8">
        <w:rPr>
          <w:rFonts w:eastAsia="SimSun" w:hint="eastAsia"/>
          <w:lang w:eastAsia="zh-CN"/>
        </w:rPr>
        <w:t xml:space="preserve">The size of DCI </w:t>
      </w:r>
      <w:r w:rsidRPr="004323E8">
        <w:rPr>
          <w:rFonts w:eastAsia="SimSun"/>
          <w:lang w:eastAsia="zh-CN"/>
        </w:rPr>
        <w:t>format</w:t>
      </w:r>
      <w:r w:rsidRPr="004323E8">
        <w:rPr>
          <w:rFonts w:eastAsia="SimSun" w:hint="eastAsia"/>
          <w:lang w:eastAsia="zh-CN"/>
        </w:rPr>
        <w:t xml:space="preserve"> 2_6 is</w:t>
      </w:r>
      <w:r w:rsidRPr="004323E8">
        <w:rPr>
          <w:rFonts w:eastAsia="SimSun"/>
          <w:lang w:eastAsia="zh-CN"/>
        </w:rPr>
        <w:t xml:space="preserve"> indicated by the higher layer parameter </w:t>
      </w:r>
      <w:r w:rsidRPr="004323E8">
        <w:rPr>
          <w:rFonts w:eastAsia="SimSun"/>
          <w:i/>
        </w:rPr>
        <w:t>sizeDCI-2-6</w:t>
      </w:r>
      <w:r w:rsidRPr="004323E8">
        <w:rPr>
          <w:rFonts w:eastAsia="SimSun" w:hint="eastAsia"/>
          <w:lang w:eastAsia="zh-CN"/>
        </w:rPr>
        <w:t xml:space="preserve">, according to Clause </w:t>
      </w:r>
      <w:r w:rsidRPr="004323E8">
        <w:rPr>
          <w:rFonts w:eastAsia="SimSun"/>
          <w:lang w:eastAsia="zh-CN"/>
        </w:rPr>
        <w:t>10.3</w:t>
      </w:r>
      <w:r w:rsidRPr="004323E8">
        <w:rPr>
          <w:rFonts w:eastAsia="SimSun" w:hint="eastAsia"/>
          <w:lang w:eastAsia="zh-CN"/>
        </w:rPr>
        <w:t xml:space="preserve"> of [5, TS</w:t>
      </w:r>
      <w:r w:rsidRPr="004323E8">
        <w:rPr>
          <w:rFonts w:eastAsia="SimSun"/>
          <w:lang w:eastAsia="zh-CN"/>
        </w:rPr>
        <w:t xml:space="preserve"> </w:t>
      </w:r>
      <w:r w:rsidRPr="004323E8">
        <w:rPr>
          <w:rFonts w:eastAsia="SimSun" w:hint="eastAsia"/>
          <w:lang w:eastAsia="zh-CN"/>
        </w:rPr>
        <w:t>38.213].</w:t>
      </w:r>
    </w:p>
    <w:p w14:paraId="04A70E5B" w14:textId="77777777" w:rsidR="009F6104" w:rsidRPr="007E7CFB" w:rsidRDefault="009F6104" w:rsidP="009F6104">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p w14:paraId="4FE7D1DE" w14:textId="0B6B130F" w:rsidR="009F6104" w:rsidRDefault="009F6104" w:rsidP="00E2301A">
      <w:pPr>
        <w:rPr>
          <w:rFonts w:eastAsia="Calibri"/>
          <w:szCs w:val="22"/>
        </w:rPr>
      </w:pPr>
    </w:p>
    <w:p w14:paraId="25C6DF06" w14:textId="5966A1F9" w:rsidR="009F6104" w:rsidRDefault="009F6104" w:rsidP="00E2301A">
      <w:pPr>
        <w:rPr>
          <w:rFonts w:eastAsia="Calibri"/>
          <w:szCs w:val="22"/>
        </w:rPr>
      </w:pPr>
    </w:p>
    <w:tbl>
      <w:tblPr>
        <w:tblStyle w:val="TableGrid"/>
        <w:tblW w:w="10098" w:type="dxa"/>
        <w:tblLayout w:type="fixed"/>
        <w:tblLook w:val="04A0" w:firstRow="1" w:lastRow="0" w:firstColumn="1" w:lastColumn="0" w:noHBand="0" w:noVBand="1"/>
      </w:tblPr>
      <w:tblGrid>
        <w:gridCol w:w="1525"/>
        <w:gridCol w:w="3083"/>
        <w:gridCol w:w="5490"/>
      </w:tblGrid>
      <w:tr w:rsidR="009F6104" w14:paraId="3D68BD29" w14:textId="77777777" w:rsidTr="00EE1587">
        <w:tc>
          <w:tcPr>
            <w:tcW w:w="1525" w:type="dxa"/>
          </w:tcPr>
          <w:p w14:paraId="4BECC5BA" w14:textId="77777777" w:rsidR="009F6104" w:rsidRDefault="009F6104" w:rsidP="009F6104">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556A4876" w14:textId="77777777" w:rsidR="009F6104" w:rsidRDefault="009F6104" w:rsidP="009F6104">
            <w:pPr>
              <w:pStyle w:val="BodyText"/>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696AB32D" w14:textId="77777777" w:rsidR="009F6104" w:rsidRDefault="009F6104" w:rsidP="009F6104">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9F6104" w14:paraId="341DF85B" w14:textId="77777777" w:rsidTr="00EE1587">
        <w:tc>
          <w:tcPr>
            <w:tcW w:w="1525" w:type="dxa"/>
          </w:tcPr>
          <w:p w14:paraId="762D9260" w14:textId="0AC1A1E6" w:rsidR="009F6104" w:rsidRPr="00634354" w:rsidRDefault="00634354" w:rsidP="009F6104">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4D556DD3" w14:textId="2480640B" w:rsidR="009F6104" w:rsidRPr="00634354" w:rsidRDefault="00634354" w:rsidP="009F6104">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90" w:type="dxa"/>
          </w:tcPr>
          <w:p w14:paraId="616328B8" w14:textId="77777777" w:rsidR="009F6104" w:rsidRDefault="009F6104" w:rsidP="009F6104">
            <w:pPr>
              <w:pStyle w:val="BodyText"/>
              <w:spacing w:after="0"/>
              <w:rPr>
                <w:rFonts w:ascii="Times New Roman" w:hAnsi="Times New Roman"/>
                <w:sz w:val="22"/>
                <w:szCs w:val="22"/>
                <w:lang w:eastAsia="zh-CN"/>
              </w:rPr>
            </w:pPr>
          </w:p>
        </w:tc>
      </w:tr>
      <w:tr w:rsidR="003065D1" w14:paraId="546A7377" w14:textId="77777777" w:rsidTr="00EE1587">
        <w:tc>
          <w:tcPr>
            <w:tcW w:w="1525" w:type="dxa"/>
          </w:tcPr>
          <w:p w14:paraId="7CCD88E8" w14:textId="319ED30A" w:rsidR="003065D1" w:rsidRDefault="003065D1" w:rsidP="003065D1">
            <w:pPr>
              <w:pStyle w:val="BodyText"/>
              <w:spacing w:after="0"/>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740A21EA" w14:textId="3512E44D" w:rsidR="003065D1" w:rsidRDefault="003065D1" w:rsidP="003065D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43C4151B" w14:textId="30CD2442" w:rsidR="003065D1" w:rsidRDefault="003065D1" w:rsidP="003065D1">
            <w:pPr>
              <w:pStyle w:val="BodyText"/>
              <w:spacing w:after="0"/>
              <w:rPr>
                <w:rFonts w:ascii="Times New Roman" w:hAnsi="Times New Roman"/>
                <w:sz w:val="22"/>
                <w:szCs w:val="22"/>
                <w:lang w:eastAsia="zh-CN"/>
              </w:rPr>
            </w:pPr>
            <w:r>
              <w:rPr>
                <w:rFonts w:ascii="Times New Roman" w:hAnsi="Times New Roman"/>
                <w:sz w:val="22"/>
                <w:szCs w:val="22"/>
                <w:lang w:eastAsia="zh-CN"/>
              </w:rPr>
              <w:t>C</w:t>
            </w:r>
            <w:r>
              <w:rPr>
                <w:rFonts w:ascii="Times New Roman" w:hAnsi="Times New Roman" w:hint="eastAsia"/>
                <w:sz w:val="22"/>
                <w:szCs w:val="22"/>
                <w:lang w:eastAsia="zh-CN"/>
              </w:rPr>
              <w:t xml:space="preserve">an </w:t>
            </w:r>
            <w:r>
              <w:rPr>
                <w:rFonts w:ascii="Times New Roman" w:hAnsi="Times New Roman"/>
                <w:sz w:val="22"/>
                <w:szCs w:val="22"/>
                <w:lang w:eastAsia="zh-CN"/>
              </w:rPr>
              <w:t>be included in the alignment CR</w:t>
            </w:r>
          </w:p>
        </w:tc>
      </w:tr>
      <w:tr w:rsidR="009F6104" w14:paraId="7E61A7C1" w14:textId="77777777" w:rsidTr="00EE1587">
        <w:tc>
          <w:tcPr>
            <w:tcW w:w="1525" w:type="dxa"/>
          </w:tcPr>
          <w:p w14:paraId="12DC8116" w14:textId="453140EE" w:rsidR="009F6104" w:rsidRDefault="0019493B" w:rsidP="009F610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3083" w:type="dxa"/>
          </w:tcPr>
          <w:p w14:paraId="3050EF34" w14:textId="0D94BE89" w:rsidR="009F6104" w:rsidRDefault="0019493B" w:rsidP="009F6104">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2BF558F0" w14:textId="77777777" w:rsidR="009F6104" w:rsidRDefault="009F6104" w:rsidP="009F6104">
            <w:pPr>
              <w:pStyle w:val="BodyText"/>
              <w:spacing w:after="0"/>
              <w:rPr>
                <w:rFonts w:ascii="Times New Roman" w:hAnsi="Times New Roman"/>
                <w:sz w:val="22"/>
                <w:szCs w:val="22"/>
                <w:lang w:eastAsia="zh-CN"/>
              </w:rPr>
            </w:pPr>
          </w:p>
        </w:tc>
      </w:tr>
      <w:tr w:rsidR="00DA1A8D" w14:paraId="0612EBA3" w14:textId="77777777" w:rsidTr="00EE1587">
        <w:tc>
          <w:tcPr>
            <w:tcW w:w="1525" w:type="dxa"/>
          </w:tcPr>
          <w:p w14:paraId="52D72C6C" w14:textId="1EE683BE" w:rsidR="00DA1A8D" w:rsidRDefault="00DA1A8D" w:rsidP="009F6104">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23D01F3A" w14:textId="0C58CAFC" w:rsidR="00DA1A8D" w:rsidRDefault="00DA1A8D" w:rsidP="009F6104">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024AAE72" w14:textId="77777777" w:rsidR="00DA1A8D" w:rsidRDefault="00DA1A8D" w:rsidP="009F6104">
            <w:pPr>
              <w:pStyle w:val="BodyText"/>
              <w:spacing w:after="0"/>
              <w:rPr>
                <w:rFonts w:ascii="Times New Roman" w:hAnsi="Times New Roman"/>
                <w:sz w:val="22"/>
                <w:szCs w:val="22"/>
                <w:lang w:eastAsia="zh-CN"/>
              </w:rPr>
            </w:pPr>
          </w:p>
        </w:tc>
      </w:tr>
      <w:tr w:rsidR="00046608" w14:paraId="614B425D" w14:textId="77777777" w:rsidTr="00EE1587">
        <w:tc>
          <w:tcPr>
            <w:tcW w:w="1525" w:type="dxa"/>
          </w:tcPr>
          <w:p w14:paraId="082DC5E5" w14:textId="0C4E18F5" w:rsidR="00046608" w:rsidRDefault="00DA39AC" w:rsidP="009F6104">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5F0D8C99" w14:textId="123C54DB" w:rsidR="00046608" w:rsidRDefault="00DA39AC" w:rsidP="009F6104">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25D7C271" w14:textId="77777777" w:rsidR="00046608" w:rsidRDefault="00046608" w:rsidP="009F6104">
            <w:pPr>
              <w:pStyle w:val="BodyText"/>
              <w:spacing w:after="0"/>
              <w:rPr>
                <w:rFonts w:ascii="Times New Roman" w:hAnsi="Times New Roman"/>
                <w:sz w:val="22"/>
                <w:szCs w:val="22"/>
                <w:lang w:eastAsia="zh-CN"/>
              </w:rPr>
            </w:pPr>
          </w:p>
        </w:tc>
      </w:tr>
      <w:tr w:rsidR="00215993" w14:paraId="24E1FFC4" w14:textId="77777777" w:rsidTr="00EE1587">
        <w:tc>
          <w:tcPr>
            <w:tcW w:w="1525" w:type="dxa"/>
          </w:tcPr>
          <w:p w14:paraId="6E3568FF" w14:textId="77777777" w:rsidR="00215993" w:rsidRDefault="00215993" w:rsidP="0021599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3083" w:type="dxa"/>
          </w:tcPr>
          <w:p w14:paraId="1209F04E" w14:textId="77777777" w:rsidR="00215993" w:rsidRDefault="00215993" w:rsidP="0021599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490" w:type="dxa"/>
          </w:tcPr>
          <w:p w14:paraId="2254A8F2" w14:textId="77777777" w:rsidR="00215993" w:rsidRDefault="00215993" w:rsidP="00215993">
            <w:pPr>
              <w:pStyle w:val="BodyText"/>
              <w:spacing w:after="0"/>
              <w:rPr>
                <w:rFonts w:ascii="Times New Roman" w:hAnsi="Times New Roman"/>
                <w:sz w:val="22"/>
                <w:szCs w:val="22"/>
                <w:lang w:eastAsia="zh-CN"/>
              </w:rPr>
            </w:pPr>
          </w:p>
        </w:tc>
      </w:tr>
      <w:tr w:rsidR="00EE1587" w14:paraId="0E7CFCC5" w14:textId="77777777" w:rsidTr="00EE1587">
        <w:tc>
          <w:tcPr>
            <w:tcW w:w="1525" w:type="dxa"/>
            <w:tcBorders>
              <w:top w:val="single" w:sz="4" w:space="0" w:color="auto"/>
              <w:left w:val="single" w:sz="4" w:space="0" w:color="auto"/>
              <w:bottom w:val="single" w:sz="4" w:space="0" w:color="auto"/>
              <w:right w:val="single" w:sz="4" w:space="0" w:color="auto"/>
            </w:tcBorders>
            <w:hideMark/>
          </w:tcPr>
          <w:p w14:paraId="0887E099" w14:textId="77777777" w:rsidR="00EE1587" w:rsidRDefault="00EE1587">
            <w:pPr>
              <w:pStyle w:val="BodyText"/>
              <w:spacing w:after="0"/>
              <w:rPr>
                <w:rFonts w:ascii="Times New Roman" w:hAnsi="Times New Roman"/>
                <w:szCs w:val="22"/>
                <w:lang w:eastAsia="zh-CN"/>
              </w:rPr>
            </w:pPr>
            <w:r>
              <w:rPr>
                <w:rFonts w:ascii="Times New Roman" w:hAnsi="Times New Roman"/>
                <w:szCs w:val="22"/>
                <w:lang w:eastAsia="zh-CN"/>
              </w:rPr>
              <w:t>NEC</w:t>
            </w:r>
          </w:p>
        </w:tc>
        <w:tc>
          <w:tcPr>
            <w:tcW w:w="3083" w:type="dxa"/>
            <w:tcBorders>
              <w:top w:val="single" w:sz="4" w:space="0" w:color="auto"/>
              <w:left w:val="single" w:sz="4" w:space="0" w:color="auto"/>
              <w:bottom w:val="single" w:sz="4" w:space="0" w:color="auto"/>
              <w:right w:val="single" w:sz="4" w:space="0" w:color="auto"/>
            </w:tcBorders>
            <w:hideMark/>
          </w:tcPr>
          <w:p w14:paraId="5FC00A92" w14:textId="77777777" w:rsidR="00EE1587" w:rsidRDefault="00EE1587">
            <w:pPr>
              <w:pStyle w:val="BodyText"/>
              <w:spacing w:after="0"/>
              <w:rPr>
                <w:rFonts w:ascii="Times New Roman" w:hAnsi="Times New Roman"/>
                <w:szCs w:val="22"/>
                <w:lang w:eastAsia="zh-CN"/>
              </w:rPr>
            </w:pPr>
            <w:r>
              <w:rPr>
                <w:rFonts w:ascii="Times New Roman" w:hAnsi="Times New Roman"/>
                <w:szCs w:val="22"/>
                <w:lang w:eastAsia="zh-CN"/>
              </w:rPr>
              <w:t>Yes</w:t>
            </w:r>
          </w:p>
        </w:tc>
        <w:tc>
          <w:tcPr>
            <w:tcW w:w="5490" w:type="dxa"/>
            <w:tcBorders>
              <w:top w:val="single" w:sz="4" w:space="0" w:color="auto"/>
              <w:left w:val="single" w:sz="4" w:space="0" w:color="auto"/>
              <w:bottom w:val="single" w:sz="4" w:space="0" w:color="auto"/>
              <w:right w:val="single" w:sz="4" w:space="0" w:color="auto"/>
            </w:tcBorders>
            <w:hideMark/>
          </w:tcPr>
          <w:p w14:paraId="65627DB2" w14:textId="77777777" w:rsidR="00EE1587" w:rsidRDefault="00EE1587">
            <w:pPr>
              <w:pStyle w:val="BodyText"/>
              <w:spacing w:after="0"/>
              <w:rPr>
                <w:rFonts w:ascii="Times New Roman" w:hAnsi="Times New Roman"/>
                <w:szCs w:val="22"/>
                <w:lang w:eastAsia="zh-CN"/>
              </w:rPr>
            </w:pPr>
            <w:r>
              <w:rPr>
                <w:rFonts w:ascii="Times New Roman" w:hAnsi="Times New Roman"/>
                <w:szCs w:val="22"/>
                <w:lang w:eastAsia="zh-CN"/>
              </w:rPr>
              <w:t>No individual CR would be needed. Likely covered by a CR under 7.2.10</w:t>
            </w:r>
          </w:p>
        </w:tc>
      </w:tr>
      <w:tr w:rsidR="000464DA" w14:paraId="73BA1BBC" w14:textId="77777777" w:rsidTr="00EE1587">
        <w:tc>
          <w:tcPr>
            <w:tcW w:w="1525" w:type="dxa"/>
          </w:tcPr>
          <w:p w14:paraId="470DF2C5" w14:textId="55327D5E" w:rsidR="000464DA" w:rsidRDefault="000464DA"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7D27377F" w14:textId="6D061ADE" w:rsidR="000464DA" w:rsidRDefault="000464DA"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6488EB5C" w14:textId="7FB22675" w:rsidR="000464DA" w:rsidRDefault="000464DA" w:rsidP="00215993">
            <w:pPr>
              <w:pStyle w:val="BodyText"/>
              <w:spacing w:after="0"/>
              <w:rPr>
                <w:rFonts w:ascii="Times New Roman" w:hAnsi="Times New Roman"/>
                <w:sz w:val="22"/>
                <w:szCs w:val="22"/>
                <w:lang w:eastAsia="zh-CN"/>
              </w:rPr>
            </w:pPr>
          </w:p>
        </w:tc>
      </w:tr>
      <w:tr w:rsidR="009B1763" w14:paraId="1338AD83" w14:textId="77777777" w:rsidTr="00EE1587">
        <w:tc>
          <w:tcPr>
            <w:tcW w:w="1525" w:type="dxa"/>
          </w:tcPr>
          <w:p w14:paraId="36C5054F" w14:textId="39B97D5C" w:rsidR="009B1763" w:rsidRDefault="009B1763" w:rsidP="009B1763">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3083" w:type="dxa"/>
          </w:tcPr>
          <w:p w14:paraId="3F6988E2" w14:textId="1C0B0F8F" w:rsidR="009B1763" w:rsidRDefault="009B1763" w:rsidP="009B17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490" w:type="dxa"/>
          </w:tcPr>
          <w:p w14:paraId="4EB51021" w14:textId="77777777" w:rsidR="009B1763" w:rsidRDefault="009B1763" w:rsidP="009B1763">
            <w:pPr>
              <w:pStyle w:val="BodyText"/>
              <w:spacing w:after="0"/>
              <w:rPr>
                <w:rFonts w:ascii="Times New Roman" w:hAnsi="Times New Roman"/>
                <w:sz w:val="22"/>
                <w:szCs w:val="22"/>
                <w:lang w:eastAsia="zh-CN"/>
              </w:rPr>
            </w:pPr>
          </w:p>
        </w:tc>
      </w:tr>
      <w:tr w:rsidR="004C2D78" w14:paraId="7F4B0EAC" w14:textId="77777777" w:rsidTr="00EE1587">
        <w:tc>
          <w:tcPr>
            <w:tcW w:w="1525" w:type="dxa"/>
          </w:tcPr>
          <w:p w14:paraId="26C9D032" w14:textId="242554EE" w:rsidR="004C2D78" w:rsidRDefault="004C2D78" w:rsidP="009B1763">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2744CC95" w14:textId="0ADDE938" w:rsidR="004C2D78" w:rsidRDefault="004C2D78" w:rsidP="009B1763">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Yes</w:t>
            </w:r>
          </w:p>
        </w:tc>
        <w:tc>
          <w:tcPr>
            <w:tcW w:w="5490" w:type="dxa"/>
          </w:tcPr>
          <w:p w14:paraId="15692F5F" w14:textId="77777777" w:rsidR="004C2D78" w:rsidRDefault="004C2D78" w:rsidP="009B1763">
            <w:pPr>
              <w:pStyle w:val="BodyText"/>
              <w:spacing w:after="0"/>
              <w:rPr>
                <w:rFonts w:ascii="Times New Roman" w:hAnsi="Times New Roman"/>
                <w:sz w:val="22"/>
                <w:szCs w:val="22"/>
                <w:lang w:eastAsia="zh-CN"/>
              </w:rPr>
            </w:pPr>
          </w:p>
        </w:tc>
      </w:tr>
    </w:tbl>
    <w:p w14:paraId="5160C185" w14:textId="07ECF305" w:rsidR="009F6104" w:rsidRDefault="009F6104" w:rsidP="00E2301A">
      <w:pPr>
        <w:rPr>
          <w:rFonts w:eastAsia="Calibri"/>
          <w:szCs w:val="22"/>
        </w:rPr>
      </w:pPr>
    </w:p>
    <w:p w14:paraId="2833C948" w14:textId="65BD870D" w:rsidR="009F6104" w:rsidRDefault="009F6104" w:rsidP="00E2301A">
      <w:pPr>
        <w:rPr>
          <w:rFonts w:eastAsia="Calibri"/>
          <w:szCs w:val="22"/>
        </w:rPr>
      </w:pPr>
    </w:p>
    <w:p w14:paraId="1073998E" w14:textId="39833D60" w:rsidR="009F6104" w:rsidRDefault="009F6104" w:rsidP="009F6104">
      <w:pPr>
        <w:pStyle w:val="Heading2"/>
        <w:rPr>
          <w:lang w:eastAsia="zh-CN"/>
        </w:rPr>
      </w:pPr>
      <w:r>
        <w:rPr>
          <w:lang w:eastAsia="zh-CN"/>
        </w:rPr>
        <w:t>Issue 5.5</w:t>
      </w:r>
    </w:p>
    <w:p w14:paraId="3C914A75" w14:textId="7E2A67DA" w:rsidR="009F6104" w:rsidRPr="009F6104" w:rsidRDefault="009F6104" w:rsidP="009F6104">
      <w:pPr>
        <w:rPr>
          <w:i/>
          <w:iCs/>
          <w:lang w:val="en-GB"/>
        </w:rPr>
      </w:pPr>
      <w:proofErr w:type="spellStart"/>
      <w:r>
        <w:rPr>
          <w:rFonts w:eastAsia="Malgun Gothic"/>
          <w:lang w:val="en-GB" w:eastAsia="ko-KR"/>
        </w:rPr>
        <w:t>C</w:t>
      </w:r>
      <w:r w:rsidRPr="009F6104">
        <w:rPr>
          <w:rFonts w:eastAsia="Malgun Gothic"/>
          <w:lang w:val="en-GB" w:eastAsia="ko-KR"/>
        </w:rPr>
        <w:t>arification</w:t>
      </w:r>
      <w:proofErr w:type="spellEnd"/>
      <w:r w:rsidRPr="009F6104">
        <w:rPr>
          <w:rFonts w:eastAsia="Malgun Gothic"/>
          <w:lang w:val="en-GB" w:eastAsia="ko-KR"/>
        </w:rPr>
        <w:t xml:space="preserve"> on DCI monitoring for long DRX and not for short DRX </w:t>
      </w:r>
    </w:p>
    <w:p w14:paraId="2878F587" w14:textId="6CF866CF" w:rsidR="009F6104" w:rsidRPr="009F6104" w:rsidRDefault="009F6104" w:rsidP="00723A41">
      <w:pPr>
        <w:rPr>
          <w:highlight w:val="yellow"/>
          <w:lang w:val="en-GB"/>
        </w:rPr>
      </w:pPr>
      <w:r w:rsidRPr="009F6104">
        <w:rPr>
          <w:highlight w:val="yellow"/>
          <w:lang w:val="en-GB"/>
        </w:rPr>
        <w:t>Proposed TP</w:t>
      </w:r>
    </w:p>
    <w:p w14:paraId="43700732" w14:textId="77777777" w:rsidR="009F6104" w:rsidRPr="009F6104" w:rsidRDefault="009F6104" w:rsidP="009F6104">
      <w:pPr>
        <w:rPr>
          <w:b/>
          <w:u w:val="single"/>
          <w:lang w:val="en-GB"/>
        </w:rPr>
      </w:pPr>
    </w:p>
    <w:tbl>
      <w:tblPr>
        <w:tblStyle w:val="TableGrid"/>
        <w:tblW w:w="0" w:type="auto"/>
        <w:tblLook w:val="04A0" w:firstRow="1" w:lastRow="0" w:firstColumn="1" w:lastColumn="0" w:noHBand="0" w:noVBand="1"/>
      </w:tblPr>
      <w:tblGrid>
        <w:gridCol w:w="9631"/>
      </w:tblGrid>
      <w:tr w:rsidR="009F6104" w:rsidRPr="009F6104" w14:paraId="4F0B10BD" w14:textId="77777777" w:rsidTr="009F6104">
        <w:tc>
          <w:tcPr>
            <w:tcW w:w="9737" w:type="dxa"/>
          </w:tcPr>
          <w:p w14:paraId="3BD0EA1F" w14:textId="77777777" w:rsidR="009F6104" w:rsidRPr="009F6104" w:rsidRDefault="009F6104" w:rsidP="009F6104">
            <w:pPr>
              <w:spacing w:before="0" w:line="259" w:lineRule="auto"/>
              <w:jc w:val="left"/>
              <w:rPr>
                <w:b/>
                <w:bCs/>
                <w:sz w:val="24"/>
                <w:szCs w:val="24"/>
                <w:lang w:eastAsia="zh-CN"/>
              </w:rPr>
            </w:pPr>
            <w:r w:rsidRPr="009F6104">
              <w:rPr>
                <w:b/>
                <w:bCs/>
                <w:sz w:val="24"/>
                <w:szCs w:val="24"/>
                <w:lang w:eastAsia="zh-CN"/>
              </w:rPr>
              <w:t>10.3</w:t>
            </w:r>
            <w:r w:rsidRPr="009F6104">
              <w:rPr>
                <w:b/>
                <w:bCs/>
                <w:sz w:val="24"/>
                <w:szCs w:val="24"/>
                <w:lang w:eastAsia="zh-CN"/>
              </w:rPr>
              <w:tab/>
              <w:t xml:space="preserve">PDCCH monitoring indication and dormancy/non-dormancy </w:t>
            </w:r>
            <w:proofErr w:type="spellStart"/>
            <w:r w:rsidRPr="009F6104">
              <w:rPr>
                <w:b/>
                <w:bCs/>
                <w:sz w:val="24"/>
                <w:szCs w:val="24"/>
                <w:lang w:eastAsia="zh-CN"/>
              </w:rPr>
              <w:t>behaviour</w:t>
            </w:r>
            <w:proofErr w:type="spellEnd"/>
            <w:r w:rsidRPr="009F6104">
              <w:rPr>
                <w:b/>
                <w:bCs/>
                <w:sz w:val="24"/>
                <w:szCs w:val="24"/>
                <w:lang w:eastAsia="zh-CN"/>
              </w:rPr>
              <w:t xml:space="preserve"> for </w:t>
            </w:r>
            <w:proofErr w:type="spellStart"/>
            <w:r w:rsidRPr="009F6104">
              <w:rPr>
                <w:b/>
                <w:bCs/>
                <w:sz w:val="24"/>
                <w:szCs w:val="24"/>
                <w:lang w:eastAsia="zh-CN"/>
              </w:rPr>
              <w:t>SCells</w:t>
            </w:r>
            <w:proofErr w:type="spellEnd"/>
          </w:p>
          <w:p w14:paraId="58B282BF" w14:textId="77777777" w:rsidR="009F6104" w:rsidRPr="009F6104" w:rsidRDefault="009F6104" w:rsidP="009F6104">
            <w:pPr>
              <w:spacing w:before="0" w:line="240" w:lineRule="auto"/>
              <w:jc w:val="left"/>
              <w:rPr>
                <w:rFonts w:eastAsia="SimSun"/>
                <w:lang w:val="en-GB" w:eastAsia="zh-CN"/>
              </w:rPr>
            </w:pPr>
            <w:r w:rsidRPr="009F6104">
              <w:rPr>
                <w:rFonts w:eastAsia="SimSun"/>
                <w:lang w:val="en-GB" w:eastAsia="zh-CN"/>
              </w:rPr>
              <w:t xml:space="preserve">A UE configured with DRX mode operation </w:t>
            </w:r>
            <w:r w:rsidRPr="009F6104">
              <w:rPr>
                <w:rFonts w:eastAsia="SimSun"/>
                <w:lang w:val="en-GB"/>
              </w:rPr>
              <w:t>[</w:t>
            </w:r>
            <w:r w:rsidRPr="009F6104">
              <w:rPr>
                <w:rFonts w:eastAsia="SimSun"/>
              </w:rPr>
              <w:t>11, TS 38.321</w:t>
            </w:r>
            <w:r w:rsidRPr="009F6104">
              <w:rPr>
                <w:rFonts w:eastAsia="SimSun"/>
                <w:lang w:val="en-GB"/>
              </w:rPr>
              <w:t xml:space="preserve">] can be provided the following for detection of a DCI format 2_6 in a PDCCH reception on the </w:t>
            </w:r>
            <w:r w:rsidRPr="009F6104">
              <w:rPr>
                <w:rFonts w:eastAsia="SimSun"/>
                <w:lang w:val="en-GB" w:eastAsia="zh-CN"/>
              </w:rPr>
              <w:t xml:space="preserve">PCell or on the </w:t>
            </w:r>
            <w:proofErr w:type="spellStart"/>
            <w:r w:rsidRPr="009F6104">
              <w:rPr>
                <w:rFonts w:eastAsia="SimSun"/>
                <w:lang w:val="en-GB" w:eastAsia="zh-CN"/>
              </w:rPr>
              <w:t>SpCell</w:t>
            </w:r>
            <w:proofErr w:type="spellEnd"/>
            <w:r w:rsidRPr="009F6104">
              <w:rPr>
                <w:rFonts w:eastAsia="SimSun"/>
                <w:lang w:val="en-GB" w:eastAsia="zh-CN"/>
              </w:rPr>
              <w:t xml:space="preserve"> </w:t>
            </w:r>
            <w:r w:rsidRPr="009F6104">
              <w:rPr>
                <w:rFonts w:eastAsia="SimSun"/>
                <w:lang w:val="en-GB"/>
              </w:rPr>
              <w:t>[</w:t>
            </w:r>
            <w:r w:rsidRPr="009F6104">
              <w:rPr>
                <w:rFonts w:eastAsia="SimSun"/>
              </w:rPr>
              <w:t>12, TS 38.331</w:t>
            </w:r>
            <w:r w:rsidRPr="009F6104">
              <w:rPr>
                <w:rFonts w:eastAsia="SimSun"/>
                <w:lang w:val="en-GB"/>
              </w:rPr>
              <w:t>]</w:t>
            </w:r>
          </w:p>
          <w:p w14:paraId="534ED145" w14:textId="77777777" w:rsidR="009F6104" w:rsidRPr="009F6104" w:rsidRDefault="009F6104" w:rsidP="009F6104">
            <w:pPr>
              <w:spacing w:before="0" w:line="240" w:lineRule="auto"/>
              <w:ind w:left="1135" w:hanging="284"/>
              <w:jc w:val="left"/>
              <w:rPr>
                <w:rFonts w:eastAsia="SimSun"/>
                <w:lang w:val="en-GB"/>
              </w:rPr>
            </w:pPr>
            <w:r w:rsidRPr="009F6104">
              <w:rPr>
                <w:rFonts w:eastAsia="SimSun"/>
                <w:lang w:val="x-none" w:eastAsia="zh-CN"/>
              </w:rPr>
              <w:t>[…]</w:t>
            </w:r>
          </w:p>
          <w:p w14:paraId="11BF35E3" w14:textId="77777777" w:rsidR="009F6104" w:rsidRPr="009F6104" w:rsidRDefault="009F6104" w:rsidP="009F6104">
            <w:pPr>
              <w:spacing w:before="0" w:line="240" w:lineRule="auto"/>
              <w:ind w:left="568" w:hanging="284"/>
              <w:jc w:val="left"/>
              <w:rPr>
                <w:rFonts w:eastAsia="SimSun"/>
                <w:lang w:val="x-none"/>
              </w:rPr>
            </w:pPr>
            <w:r w:rsidRPr="009F6104">
              <w:rPr>
                <w:rFonts w:eastAsia="SimSun"/>
                <w:lang w:val="x-none"/>
              </w:rPr>
              <w:t>-</w:t>
            </w:r>
            <w:r w:rsidRPr="009F6104">
              <w:rPr>
                <w:rFonts w:eastAsia="SimSun"/>
                <w:lang w:val="x-none"/>
              </w:rPr>
              <w:tab/>
              <w:t xml:space="preserve">an offset by </w:t>
            </w:r>
            <w:proofErr w:type="spellStart"/>
            <w:r w:rsidRPr="009F6104">
              <w:rPr>
                <w:rFonts w:eastAsia="SimSun"/>
                <w:i/>
                <w:lang w:val="x-none"/>
              </w:rPr>
              <w:t>ps</w:t>
            </w:r>
            <w:proofErr w:type="spellEnd"/>
            <w:r w:rsidRPr="009F6104">
              <w:rPr>
                <w:rFonts w:eastAsia="SimSun"/>
                <w:i/>
                <w:lang w:val="x-none"/>
              </w:rPr>
              <w:t>-Offset</w:t>
            </w:r>
            <w:r w:rsidRPr="009F6104">
              <w:rPr>
                <w:rFonts w:eastAsia="SimSun"/>
                <w:lang w:val="x-none"/>
              </w:rPr>
              <w:t xml:space="preserve"> indicating a time, where the UE starts monitoring PDCCH for detection of DCI format 2_6 according to the number of search space sets</w:t>
            </w:r>
            <w:r w:rsidRPr="009F6104">
              <w:rPr>
                <w:rFonts w:eastAsia="SimSun"/>
              </w:rPr>
              <w:t>,</w:t>
            </w:r>
            <w:r w:rsidRPr="009F6104">
              <w:rPr>
                <w:rFonts w:eastAsia="SimSun"/>
                <w:lang w:val="x-none"/>
              </w:rPr>
              <w:t xml:space="preserve"> prior to a slot where the </w:t>
            </w:r>
            <w:proofErr w:type="spellStart"/>
            <w:r w:rsidRPr="009F6104">
              <w:rPr>
                <w:rFonts w:eastAsia="SimSun"/>
                <w:i/>
                <w:lang w:val="x-none"/>
              </w:rPr>
              <w:t>drx-onDuarationTimer</w:t>
            </w:r>
            <w:proofErr w:type="spellEnd"/>
            <w:r w:rsidRPr="009F6104">
              <w:rPr>
                <w:rFonts w:eastAsia="SimSun"/>
                <w:lang w:val="x-none"/>
              </w:rPr>
              <w:t xml:space="preserve"> </w:t>
            </w:r>
            <w:r w:rsidRPr="009F6104">
              <w:rPr>
                <w:rFonts w:eastAsia="SimSun"/>
                <w:color w:val="FF0000"/>
                <w:lang w:val="x-none"/>
              </w:rPr>
              <w:t>for long DRX cycle</w:t>
            </w:r>
            <w:r w:rsidRPr="009F6104">
              <w:rPr>
                <w:rFonts w:eastAsia="SimSun"/>
                <w:lang w:val="x-none"/>
              </w:rPr>
              <w:t xml:space="preserve"> would start on the </w:t>
            </w:r>
            <w:r w:rsidRPr="009F6104">
              <w:rPr>
                <w:rFonts w:eastAsia="SimSun"/>
                <w:lang w:val="x-none" w:eastAsia="zh-CN"/>
              </w:rPr>
              <w:t xml:space="preserve">PCell or on the </w:t>
            </w:r>
            <w:proofErr w:type="spellStart"/>
            <w:r w:rsidRPr="009F6104">
              <w:rPr>
                <w:rFonts w:eastAsia="SimSun"/>
                <w:lang w:val="x-none" w:eastAsia="zh-CN"/>
              </w:rPr>
              <w:t>SpCell</w:t>
            </w:r>
            <w:proofErr w:type="spellEnd"/>
            <w:r w:rsidRPr="009F6104">
              <w:rPr>
                <w:rFonts w:eastAsia="SimSun"/>
                <w:lang w:val="x-none"/>
              </w:rPr>
              <w:t xml:space="preserve"> [11, TS 38.321]</w:t>
            </w:r>
          </w:p>
          <w:p w14:paraId="6F82F591" w14:textId="77777777" w:rsidR="009F6104" w:rsidRPr="009F6104" w:rsidRDefault="009F6104" w:rsidP="009F6104">
            <w:pPr>
              <w:spacing w:before="0" w:line="240" w:lineRule="auto"/>
              <w:ind w:left="851" w:hanging="284"/>
              <w:jc w:val="left"/>
              <w:rPr>
                <w:rFonts w:eastAsia="SimSun"/>
                <w:lang w:val="x-none"/>
              </w:rPr>
            </w:pPr>
            <w:r w:rsidRPr="009F6104">
              <w:rPr>
                <w:rFonts w:eastAsia="SimSun"/>
                <w:lang w:val="x-none"/>
              </w:rPr>
              <w:t>-</w:t>
            </w:r>
            <w:r w:rsidRPr="009F6104">
              <w:rPr>
                <w:rFonts w:eastAsia="SimSun"/>
                <w:lang w:val="x-none"/>
              </w:rPr>
              <w:tab/>
            </w:r>
            <w:r w:rsidRPr="009F6104">
              <w:rPr>
                <w:rFonts w:eastAsia="SimSun"/>
                <w:lang w:val="x-none" w:eastAsia="zh-CN"/>
              </w:rPr>
              <w:t xml:space="preserve">for each search space set, </w:t>
            </w:r>
            <w:r w:rsidRPr="009F6104">
              <w:rPr>
                <w:rFonts w:eastAsia="SimSun"/>
                <w:lang w:val="x-none"/>
              </w:rPr>
              <w:t>the PDCCH monitoring occasions are the ones in the first</w:t>
            </w:r>
            <w:r w:rsidRPr="009F6104">
              <w:rPr>
                <w:rFonts w:eastAsia="SimSun"/>
              </w:rPr>
              <w:t xml:space="preserve">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oMath>
            <w:r w:rsidRPr="009F6104">
              <w:rPr>
                <w:rFonts w:eastAsia="SimSun"/>
                <w:lang w:val="x-none"/>
              </w:rPr>
              <w:t xml:space="preserve"> slots indicated</w:t>
            </w:r>
            <w:r w:rsidRPr="009F6104">
              <w:rPr>
                <w:rFonts w:eastAsia="SimSun"/>
              </w:rPr>
              <w:t xml:space="preserve"> by </w:t>
            </w:r>
            <w:r w:rsidRPr="009F6104">
              <w:rPr>
                <w:rFonts w:eastAsia="SimSun"/>
                <w:i/>
              </w:rPr>
              <w:t>duration</w:t>
            </w:r>
            <w:r w:rsidRPr="009F6104">
              <w:rPr>
                <w:rFonts w:eastAsia="SimSun"/>
              </w:rPr>
              <w:t xml:space="preserve">, or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r>
                <w:rPr>
                  <w:rFonts w:ascii="Cambria Math" w:eastAsia="SimSun" w:hAnsi="Cambria Math"/>
                  <w:lang w:val="x-none"/>
                </w:rPr>
                <m:t>=1</m:t>
              </m:r>
            </m:oMath>
            <w:r w:rsidRPr="009F6104">
              <w:rPr>
                <w:rFonts w:eastAsia="SimSun"/>
                <w:lang w:val="x-none"/>
              </w:rPr>
              <w:t xml:space="preserve"> slot if </w:t>
            </w:r>
            <w:r w:rsidRPr="009F6104">
              <w:rPr>
                <w:rFonts w:eastAsia="SimSun"/>
                <w:i/>
              </w:rPr>
              <w:t>duration</w:t>
            </w:r>
            <w:r w:rsidRPr="009F6104">
              <w:rPr>
                <w:rFonts w:eastAsia="SimSun"/>
              </w:rPr>
              <w:t xml:space="preserve"> is not provided,</w:t>
            </w:r>
            <w:r w:rsidRPr="009F6104">
              <w:rPr>
                <w:rFonts w:eastAsia="SimSun"/>
                <w:lang w:val="x-none"/>
              </w:rPr>
              <w:t xml:space="preserve"> starting from the first slot of the first</w:t>
            </w:r>
            <w:r w:rsidRPr="009F6104">
              <w:rPr>
                <w:rFonts w:eastAsia="SimSun"/>
              </w:rPr>
              <w:t xml:space="preserve">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oMath>
            <w:r w:rsidRPr="009F6104">
              <w:rPr>
                <w:rFonts w:eastAsia="SimSun"/>
                <w:lang w:val="x-none"/>
              </w:rPr>
              <w:t xml:space="preserve"> slots and ending prior to the start of </w:t>
            </w:r>
            <w:r w:rsidRPr="009F6104">
              <w:rPr>
                <w:rFonts w:eastAsia="SimSun"/>
                <w:i/>
                <w:lang w:val="x-none"/>
              </w:rPr>
              <w:t xml:space="preserve">drx-onDurationTimer </w:t>
            </w:r>
            <w:r w:rsidRPr="009F6104">
              <w:rPr>
                <w:rFonts w:eastAsia="SimSun"/>
                <w:color w:val="FF0000"/>
                <w:lang w:val="x-none"/>
              </w:rPr>
              <w:t>for long DRX cycle</w:t>
            </w:r>
            <w:r w:rsidRPr="009F6104">
              <w:rPr>
                <w:rFonts w:eastAsia="SimSun"/>
                <w:lang w:val="x-none"/>
              </w:rPr>
              <w:t xml:space="preserve">. </w:t>
            </w:r>
          </w:p>
          <w:p w14:paraId="0E13AD0C" w14:textId="77777777" w:rsidR="009F6104" w:rsidRPr="009F6104" w:rsidRDefault="009F6104" w:rsidP="009F6104">
            <w:pPr>
              <w:spacing w:before="0" w:line="240" w:lineRule="auto"/>
              <w:jc w:val="left"/>
              <w:rPr>
                <w:rFonts w:eastAsia="SimSun"/>
                <w:lang w:val="en-GB"/>
              </w:rPr>
            </w:pPr>
            <w:r w:rsidRPr="009F6104">
              <w:rPr>
                <w:rFonts w:eastAsia="SimSun"/>
                <w:lang w:val="en-GB"/>
              </w:rPr>
              <w:t>On PDCCH monitoring occasions associated with a same long DRX Cycle, a UE does not expect to detect more than one DCI format 2_6 with different values of the Wake-up indication bit for the UE or with different values of the bitmap for the UE.</w:t>
            </w:r>
          </w:p>
          <w:p w14:paraId="23E25218" w14:textId="77777777" w:rsidR="009F6104" w:rsidRPr="009F6104" w:rsidRDefault="009F6104" w:rsidP="009F6104">
            <w:pPr>
              <w:spacing w:before="0" w:line="240" w:lineRule="auto"/>
              <w:jc w:val="left"/>
              <w:rPr>
                <w:rFonts w:eastAsia="SimSun"/>
                <w:lang w:val="en-GB"/>
              </w:rPr>
            </w:pPr>
            <w:r w:rsidRPr="009F6104">
              <w:rPr>
                <w:rFonts w:eastAsia="SimSun"/>
                <w:lang w:val="en-GB" w:eastAsia="zh-CN"/>
              </w:rPr>
              <w:t>The UE does not monitor PDCCH for detecting DCI format 2_6 during Active Time</w:t>
            </w:r>
            <w:r w:rsidRPr="009F6104">
              <w:rPr>
                <w:rFonts w:eastAsia="SimSun"/>
                <w:color w:val="FF0000"/>
                <w:lang w:val="en-GB" w:eastAsia="zh-CN"/>
              </w:rPr>
              <w:t xml:space="preserve"> and short DRX cycle</w:t>
            </w:r>
            <w:r w:rsidRPr="009F6104">
              <w:rPr>
                <w:rFonts w:eastAsia="SimSun"/>
                <w:lang w:val="en-GB" w:eastAsia="zh-CN"/>
              </w:rPr>
              <w:t xml:space="preserve"> </w:t>
            </w:r>
            <w:r w:rsidRPr="009F6104">
              <w:rPr>
                <w:rFonts w:eastAsia="SimSun"/>
                <w:lang w:val="en-GB"/>
              </w:rPr>
              <w:t>[</w:t>
            </w:r>
            <w:r w:rsidRPr="009F6104">
              <w:rPr>
                <w:rFonts w:eastAsia="SimSun"/>
              </w:rPr>
              <w:t>11, TS 38.321</w:t>
            </w:r>
            <w:r w:rsidRPr="009F6104">
              <w:rPr>
                <w:rFonts w:eastAsia="SimSun"/>
                <w:lang w:val="en-GB"/>
              </w:rPr>
              <w:t>].</w:t>
            </w:r>
          </w:p>
          <w:p w14:paraId="3C74270E" w14:textId="77777777" w:rsidR="009F6104" w:rsidRPr="009F6104" w:rsidRDefault="009F6104" w:rsidP="009F6104">
            <w:pPr>
              <w:spacing w:before="0" w:line="240" w:lineRule="auto"/>
              <w:jc w:val="left"/>
              <w:rPr>
                <w:rFonts w:eastAsia="SimSun"/>
                <w:lang w:val="en-GB"/>
              </w:rPr>
            </w:pPr>
            <w:r w:rsidRPr="009F6104">
              <w:rPr>
                <w:rFonts w:eastAsia="SimSun"/>
                <w:lang w:val="en-GB"/>
              </w:rPr>
              <w:t xml:space="preserve">If a UE reports for an active DL BWP a requirement of X slots prior to the beginning of a slot where the UE would start the </w:t>
            </w:r>
            <w:r w:rsidRPr="009F6104">
              <w:rPr>
                <w:rFonts w:eastAsia="SimSun"/>
                <w:i/>
                <w:lang w:val="en-GB"/>
              </w:rPr>
              <w:t xml:space="preserve">drx-onDurationTimer </w:t>
            </w:r>
            <w:r w:rsidRPr="009F6104">
              <w:rPr>
                <w:rFonts w:eastAsia="SimSun"/>
                <w:color w:val="FF0000"/>
                <w:lang w:val="en-GB"/>
              </w:rPr>
              <w:t>for long DRX cycle</w:t>
            </w:r>
            <w:r w:rsidRPr="009F6104">
              <w:rPr>
                <w:rFonts w:eastAsia="SimSun"/>
                <w:lang w:val="en-GB"/>
              </w:rPr>
              <w:t>, the UE is not required to monitor PDCCH for detection of DCI format 2_6 during the X slots, where X corresponds to the requirement of the SCS of the active DL BWP in Table 10.3-1.</w:t>
            </w:r>
          </w:p>
        </w:tc>
      </w:tr>
    </w:tbl>
    <w:p w14:paraId="768DF587" w14:textId="77777777" w:rsidR="009F6104" w:rsidRPr="009F6104" w:rsidRDefault="009F6104" w:rsidP="009F6104"/>
    <w:p w14:paraId="12A5D59F" w14:textId="77777777" w:rsidR="009F6104" w:rsidRPr="009F6104" w:rsidRDefault="009F6104" w:rsidP="009F6104">
      <w:pPr>
        <w:keepNext/>
        <w:keepLines/>
        <w:spacing w:after="0"/>
        <w:jc w:val="both"/>
        <w:rPr>
          <w:bCs/>
          <w:lang w:eastAsia="zh-CN"/>
        </w:rPr>
      </w:pPr>
      <w:r w:rsidRPr="009F6104">
        <w:rPr>
          <w:bCs/>
          <w:lang w:eastAsia="zh-CN"/>
        </w:rPr>
        <w:t xml:space="preserve">----------------------------------------------- Beginning </w:t>
      </w:r>
      <w:r w:rsidRPr="009F6104">
        <w:rPr>
          <w:bCs/>
        </w:rPr>
        <w:t xml:space="preserve">of TP of </w:t>
      </w:r>
      <w:r w:rsidRPr="009F6104">
        <w:rPr>
          <w:bCs/>
          <w:lang w:eastAsia="zh-CN"/>
        </w:rPr>
        <w:t>TS 38.214 --------------------------------------------------------</w:t>
      </w:r>
    </w:p>
    <w:p w14:paraId="32F2EAE5" w14:textId="2C2A1F9F" w:rsidR="009F6104" w:rsidRPr="009F6104" w:rsidRDefault="009F6104" w:rsidP="00E2301A">
      <w:pPr>
        <w:rPr>
          <w:rFonts w:eastAsia="Calibri"/>
          <w:szCs w:val="22"/>
        </w:rPr>
      </w:pPr>
    </w:p>
    <w:p w14:paraId="670BD4BA" w14:textId="77777777" w:rsidR="009F6104" w:rsidRPr="009F6104" w:rsidRDefault="009F6104" w:rsidP="00E2301A">
      <w:pPr>
        <w:rPr>
          <w:rFonts w:eastAsia="Calibri"/>
          <w:szCs w:val="22"/>
          <w:lang w:val="en-GB"/>
        </w:rPr>
      </w:pPr>
    </w:p>
    <w:p w14:paraId="6B203389" w14:textId="74BB0EA9" w:rsidR="00E2301A" w:rsidRDefault="00E2301A" w:rsidP="00E2301A">
      <w:pPr>
        <w:rPr>
          <w:i/>
          <w:iCs/>
          <w:lang w:val="en-GB"/>
        </w:rPr>
      </w:pPr>
    </w:p>
    <w:tbl>
      <w:tblPr>
        <w:tblStyle w:val="TableGrid"/>
        <w:tblW w:w="10098" w:type="dxa"/>
        <w:tblLayout w:type="fixed"/>
        <w:tblLook w:val="04A0" w:firstRow="1" w:lastRow="0" w:firstColumn="1" w:lastColumn="0" w:noHBand="0" w:noVBand="1"/>
      </w:tblPr>
      <w:tblGrid>
        <w:gridCol w:w="1525"/>
        <w:gridCol w:w="3083"/>
        <w:gridCol w:w="5490"/>
      </w:tblGrid>
      <w:tr w:rsidR="00E2301A" w14:paraId="5A115484" w14:textId="77777777" w:rsidTr="00EE1587">
        <w:tc>
          <w:tcPr>
            <w:tcW w:w="1525" w:type="dxa"/>
          </w:tcPr>
          <w:p w14:paraId="6E0CF5E9" w14:textId="77777777" w:rsidR="00E2301A" w:rsidRDefault="00E2301A" w:rsidP="009F6104">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0242E422" w14:textId="77777777" w:rsidR="00E2301A" w:rsidRDefault="00E2301A" w:rsidP="009F6104">
            <w:pPr>
              <w:pStyle w:val="BodyText"/>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5B36A2D3" w14:textId="77777777" w:rsidR="00E2301A" w:rsidRDefault="00E2301A" w:rsidP="009F6104">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E2301A" w14:paraId="26E43EEE" w14:textId="77777777" w:rsidTr="00EE1587">
        <w:tc>
          <w:tcPr>
            <w:tcW w:w="1525" w:type="dxa"/>
          </w:tcPr>
          <w:p w14:paraId="65E430F4" w14:textId="17F28D8E" w:rsidR="00E2301A" w:rsidRPr="00634354" w:rsidRDefault="00634354" w:rsidP="009F6104">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7E36FB25" w14:textId="6D86B86A" w:rsidR="00E2301A" w:rsidRPr="00634354" w:rsidRDefault="00634354" w:rsidP="009F6104">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90" w:type="dxa"/>
          </w:tcPr>
          <w:p w14:paraId="1E4DB9F9" w14:textId="3557D0AE" w:rsidR="00E2301A" w:rsidRPr="00634354" w:rsidRDefault="00634354" w:rsidP="008D1750">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 xml:space="preserve">We think </w:t>
            </w:r>
            <w:r>
              <w:rPr>
                <w:rFonts w:ascii="Times New Roman" w:eastAsia="Malgun Gothic" w:hAnsi="Times New Roman"/>
                <w:sz w:val="22"/>
                <w:szCs w:val="22"/>
                <w:lang w:eastAsia="ko-KR"/>
              </w:rPr>
              <w:t>clarifications for both long DRX cycle and short DRX cycle are necessary</w:t>
            </w:r>
            <w:r w:rsidR="008D1750">
              <w:rPr>
                <w:rFonts w:ascii="Times New Roman" w:eastAsia="Malgun Gothic" w:hAnsi="Times New Roman"/>
                <w:sz w:val="22"/>
                <w:szCs w:val="22"/>
                <w:lang w:eastAsia="ko-KR"/>
              </w:rPr>
              <w:t xml:space="preserve"> since DCI format 2_6 is associated with long DRX only.</w:t>
            </w:r>
          </w:p>
        </w:tc>
      </w:tr>
      <w:tr w:rsidR="003065D1" w14:paraId="43324057" w14:textId="77777777" w:rsidTr="00EE1587">
        <w:tc>
          <w:tcPr>
            <w:tcW w:w="1525" w:type="dxa"/>
          </w:tcPr>
          <w:p w14:paraId="1D4EF027" w14:textId="46528EE5" w:rsidR="003065D1" w:rsidRDefault="003065D1" w:rsidP="003065D1">
            <w:pPr>
              <w:pStyle w:val="BodyText"/>
              <w:spacing w:after="0"/>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785FCAC7" w14:textId="6840CF90" w:rsidR="003065D1" w:rsidRDefault="003065D1" w:rsidP="003065D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0DF3207E" w14:textId="1967C87E" w:rsidR="003065D1" w:rsidRDefault="003065D1" w:rsidP="003065D1">
            <w:pPr>
              <w:pStyle w:val="BodyText"/>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 xml:space="preserve">he </w:t>
            </w:r>
            <w:r>
              <w:rPr>
                <w:rFonts w:ascii="Times New Roman" w:hAnsi="Times New Roman"/>
                <w:sz w:val="22"/>
                <w:szCs w:val="22"/>
                <w:lang w:eastAsia="zh-CN"/>
              </w:rPr>
              <w:t>change is aligned with the current understanding that WUS only supports long DRX.</w:t>
            </w:r>
          </w:p>
        </w:tc>
      </w:tr>
      <w:tr w:rsidR="0019493B" w14:paraId="4CBDEA6E" w14:textId="77777777" w:rsidTr="00EE1587">
        <w:tc>
          <w:tcPr>
            <w:tcW w:w="1525" w:type="dxa"/>
          </w:tcPr>
          <w:p w14:paraId="79DB16C7" w14:textId="5D94C044" w:rsidR="0019493B" w:rsidRDefault="0019493B" w:rsidP="0019493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w:t>
            </w:r>
            <w:r>
              <w:rPr>
                <w:rFonts w:ascii="Times New Roman" w:hAnsi="Times New Roman"/>
                <w:sz w:val="22"/>
                <w:szCs w:val="22"/>
                <w:lang w:eastAsia="zh-CN"/>
              </w:rPr>
              <w:t>TE</w:t>
            </w:r>
          </w:p>
        </w:tc>
        <w:tc>
          <w:tcPr>
            <w:tcW w:w="3083" w:type="dxa"/>
          </w:tcPr>
          <w:p w14:paraId="6505D3F1" w14:textId="2EA0D21C" w:rsidR="0019493B" w:rsidRDefault="0019493B" w:rsidP="0019493B">
            <w:pPr>
              <w:pStyle w:val="BodyText"/>
              <w:spacing w:after="0"/>
              <w:rPr>
                <w:rFonts w:ascii="Times New Roman" w:hAnsi="Times New Roman"/>
                <w:sz w:val="22"/>
                <w:szCs w:val="22"/>
                <w:lang w:eastAsia="zh-CN"/>
              </w:rPr>
            </w:pPr>
            <w:r>
              <w:rPr>
                <w:rFonts w:ascii="Times New Roman" w:hAnsi="Times New Roman"/>
                <w:sz w:val="22"/>
                <w:szCs w:val="22"/>
                <w:lang w:eastAsia="zh-CN"/>
              </w:rPr>
              <w:t>P</w:t>
            </w:r>
            <w:r>
              <w:rPr>
                <w:rFonts w:ascii="Times New Roman" w:hAnsi="Times New Roman" w:hint="eastAsia"/>
                <w:sz w:val="22"/>
                <w:szCs w:val="22"/>
                <w:lang w:eastAsia="zh-CN"/>
              </w:rPr>
              <w:t xml:space="preserve">artially </w:t>
            </w:r>
            <w:r>
              <w:rPr>
                <w:rFonts w:ascii="Times New Roman" w:hAnsi="Times New Roman"/>
                <w:sz w:val="22"/>
                <w:szCs w:val="22"/>
                <w:lang w:eastAsia="zh-CN"/>
              </w:rPr>
              <w:t>agree</w:t>
            </w:r>
          </w:p>
        </w:tc>
        <w:tc>
          <w:tcPr>
            <w:tcW w:w="5490" w:type="dxa"/>
          </w:tcPr>
          <w:p w14:paraId="6AA95B1B" w14:textId="77777777" w:rsidR="0019493B" w:rsidRDefault="0019493B" w:rsidP="0019493B">
            <w:pPr>
              <w:spacing w:before="0" w:line="240" w:lineRule="auto"/>
              <w:jc w:val="left"/>
              <w:rPr>
                <w:rFonts w:eastAsia="SimSun"/>
                <w:lang w:val="en-GB" w:eastAsia="zh-CN"/>
              </w:rPr>
            </w:pPr>
            <w:r>
              <w:rPr>
                <w:rFonts w:eastAsia="SimSun" w:hint="eastAsia"/>
                <w:lang w:val="en-GB" w:eastAsia="zh-CN"/>
              </w:rPr>
              <w:t xml:space="preserve">If the spec is </w:t>
            </w:r>
            <w:proofErr w:type="spellStart"/>
            <w:r>
              <w:rPr>
                <w:rFonts w:eastAsia="SimSun" w:hint="eastAsia"/>
                <w:lang w:val="en-GB" w:eastAsia="zh-CN"/>
              </w:rPr>
              <w:t>revisied</w:t>
            </w:r>
            <w:proofErr w:type="spellEnd"/>
            <w:r>
              <w:rPr>
                <w:rFonts w:eastAsia="SimSun" w:hint="eastAsia"/>
                <w:lang w:val="en-GB" w:eastAsia="zh-CN"/>
              </w:rPr>
              <w:t xml:space="preserve"> as follow, it may not align with our understanding.</w:t>
            </w:r>
          </w:p>
          <w:p w14:paraId="7E18F9F7" w14:textId="77777777" w:rsidR="0019493B" w:rsidRDefault="0019493B" w:rsidP="0019493B">
            <w:pPr>
              <w:spacing w:before="0" w:line="240" w:lineRule="auto"/>
              <w:jc w:val="left"/>
              <w:rPr>
                <w:rFonts w:eastAsia="SimSun"/>
                <w:lang w:val="en-GB"/>
              </w:rPr>
            </w:pPr>
            <w:r w:rsidRPr="009F6104">
              <w:rPr>
                <w:rFonts w:eastAsia="SimSun"/>
                <w:lang w:val="en-GB" w:eastAsia="zh-CN"/>
              </w:rPr>
              <w:t>The UE does not monitor PDCCH for detecting DCI format 2_6 during Active Time</w:t>
            </w:r>
            <w:r w:rsidRPr="009F6104">
              <w:rPr>
                <w:rFonts w:eastAsia="SimSun"/>
                <w:color w:val="FF0000"/>
                <w:lang w:val="en-GB" w:eastAsia="zh-CN"/>
              </w:rPr>
              <w:t xml:space="preserve"> and short DRX cycle</w:t>
            </w:r>
            <w:r w:rsidRPr="009F6104">
              <w:rPr>
                <w:rFonts w:eastAsia="SimSun"/>
                <w:lang w:val="en-GB" w:eastAsia="zh-CN"/>
              </w:rPr>
              <w:t xml:space="preserve"> </w:t>
            </w:r>
            <w:r w:rsidRPr="009F6104">
              <w:rPr>
                <w:rFonts w:eastAsia="SimSun"/>
                <w:lang w:val="en-GB"/>
              </w:rPr>
              <w:t>[</w:t>
            </w:r>
            <w:r w:rsidRPr="009F6104">
              <w:rPr>
                <w:rFonts w:eastAsia="SimSun"/>
              </w:rPr>
              <w:t>11, TS 38.321</w:t>
            </w:r>
            <w:r w:rsidRPr="009F6104">
              <w:rPr>
                <w:rFonts w:eastAsia="SimSun"/>
                <w:lang w:val="en-GB"/>
              </w:rPr>
              <w:t>].</w:t>
            </w:r>
          </w:p>
          <w:p w14:paraId="1F3A6CCC" w14:textId="064D2697" w:rsidR="0019493B" w:rsidRDefault="0019493B" w:rsidP="0019493B">
            <w:pPr>
              <w:spacing w:before="0" w:line="240" w:lineRule="auto"/>
              <w:jc w:val="left"/>
              <w:rPr>
                <w:rFonts w:eastAsia="SimSun"/>
                <w:lang w:val="en-GB"/>
              </w:rPr>
            </w:pPr>
            <w:r>
              <w:rPr>
                <w:rFonts w:eastAsia="SimSun"/>
                <w:lang w:val="en-GB"/>
              </w:rPr>
              <w:t xml:space="preserve">In the following example, the WUS occasion during short DRX cycle is actually valid, i.e., UE monitors WUS </w:t>
            </w:r>
            <w:r w:rsidRPr="00DB2360">
              <w:rPr>
                <w:rFonts w:eastAsia="SimSun"/>
                <w:color w:val="FF0000"/>
                <w:lang w:val="en-GB"/>
              </w:rPr>
              <w:t xml:space="preserve">in </w:t>
            </w:r>
            <w:r>
              <w:rPr>
                <w:rFonts w:eastAsia="SimSun"/>
                <w:lang w:val="en-GB"/>
              </w:rPr>
              <w:t xml:space="preserve">short DRX cycle, but does not monitor WUS </w:t>
            </w:r>
            <w:r w:rsidRPr="00DB2360">
              <w:rPr>
                <w:rFonts w:eastAsia="SimSun"/>
                <w:color w:val="FF0000"/>
                <w:lang w:val="en-GB"/>
              </w:rPr>
              <w:t xml:space="preserve">for </w:t>
            </w:r>
            <w:r>
              <w:rPr>
                <w:rFonts w:eastAsia="SimSun"/>
                <w:lang w:val="en-GB"/>
              </w:rPr>
              <w:t>short DRX cycle.</w:t>
            </w:r>
          </w:p>
          <w:p w14:paraId="1F6C8F86" w14:textId="77777777" w:rsidR="0019493B" w:rsidRDefault="0019493B" w:rsidP="0019493B">
            <w:pPr>
              <w:spacing w:before="0" w:line="240" w:lineRule="auto"/>
              <w:jc w:val="left"/>
              <w:rPr>
                <w:rFonts w:eastAsia="SimSun"/>
                <w:lang w:val="en-GB"/>
              </w:rPr>
            </w:pPr>
            <w:r>
              <w:rPr>
                <w:rFonts w:eastAsia="SimSun"/>
                <w:lang w:val="en-GB"/>
              </w:rPr>
              <w:t>It is suggested to update the above TP as follows:</w:t>
            </w:r>
          </w:p>
          <w:p w14:paraId="22CAD11D" w14:textId="77777777" w:rsidR="0019493B" w:rsidRPr="00DB2360" w:rsidRDefault="0019493B" w:rsidP="0019493B">
            <w:pPr>
              <w:spacing w:before="0" w:line="240" w:lineRule="auto"/>
              <w:jc w:val="left"/>
              <w:rPr>
                <w:rFonts w:eastAsia="SimSun"/>
                <w:lang w:val="en-GB"/>
              </w:rPr>
            </w:pPr>
            <w:r w:rsidRPr="009F6104">
              <w:rPr>
                <w:rFonts w:eastAsia="SimSun"/>
                <w:lang w:val="en-GB" w:eastAsia="zh-CN"/>
              </w:rPr>
              <w:t>The UE does not monitor PDCCH for detecting DCI format 2_6 during Active Time</w:t>
            </w:r>
            <w:r>
              <w:rPr>
                <w:rFonts w:eastAsia="SimSun"/>
                <w:lang w:val="en-GB" w:eastAsia="zh-CN"/>
              </w:rPr>
              <w:t>,</w:t>
            </w:r>
            <w:r w:rsidRPr="009F6104">
              <w:rPr>
                <w:rFonts w:eastAsia="SimSun"/>
                <w:color w:val="FF0000"/>
                <w:lang w:val="en-GB" w:eastAsia="zh-CN"/>
              </w:rPr>
              <w:t xml:space="preserve"> </w:t>
            </w:r>
            <w:r w:rsidRPr="00DB2360">
              <w:rPr>
                <w:rFonts w:eastAsia="SimSun"/>
                <w:color w:val="FF0000"/>
                <w:highlight w:val="yellow"/>
                <w:lang w:val="en-GB" w:eastAsia="zh-CN"/>
              </w:rPr>
              <w:t>or for</w:t>
            </w:r>
            <w:r w:rsidRPr="009F6104">
              <w:rPr>
                <w:rFonts w:eastAsia="SimSun"/>
                <w:color w:val="FF0000"/>
                <w:lang w:val="en-GB" w:eastAsia="zh-CN"/>
              </w:rPr>
              <w:t xml:space="preserve"> short DRX cycle</w:t>
            </w:r>
            <w:r w:rsidRPr="009F6104">
              <w:rPr>
                <w:rFonts w:eastAsia="SimSun"/>
                <w:lang w:val="en-GB" w:eastAsia="zh-CN"/>
              </w:rPr>
              <w:t xml:space="preserve"> </w:t>
            </w:r>
            <w:r w:rsidRPr="009F6104">
              <w:rPr>
                <w:rFonts w:eastAsia="SimSun"/>
                <w:lang w:val="en-GB"/>
              </w:rPr>
              <w:t>[</w:t>
            </w:r>
            <w:r w:rsidRPr="009F6104">
              <w:rPr>
                <w:rFonts w:eastAsia="SimSun"/>
              </w:rPr>
              <w:t>11, TS 38.321</w:t>
            </w:r>
            <w:r w:rsidRPr="009F6104">
              <w:rPr>
                <w:rFonts w:eastAsia="SimSun"/>
                <w:lang w:val="en-GB"/>
              </w:rPr>
              <w:t>].</w:t>
            </w:r>
          </w:p>
          <w:p w14:paraId="59C4F94F" w14:textId="77777777" w:rsidR="0019493B" w:rsidRDefault="0019493B" w:rsidP="0019493B">
            <w:pPr>
              <w:pStyle w:val="BodyText"/>
              <w:spacing w:after="0"/>
              <w:rPr>
                <w:rFonts w:ascii="Times New Roman" w:hAnsi="Times New Roman"/>
                <w:sz w:val="22"/>
                <w:szCs w:val="22"/>
                <w:lang w:val="en-GB" w:eastAsia="zh-CN"/>
              </w:rPr>
            </w:pPr>
            <w:r>
              <w:rPr>
                <w:noProof/>
                <w:lang w:eastAsia="zh-CN"/>
              </w:rPr>
              <w:drawing>
                <wp:inline distT="0" distB="0" distL="0" distR="0" wp14:anchorId="4EA9EECB" wp14:editId="683AB18B">
                  <wp:extent cx="3348990" cy="775335"/>
                  <wp:effectExtent l="0" t="0" r="3810"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48990" cy="775335"/>
                          </a:xfrm>
                          <a:prstGeom prst="rect">
                            <a:avLst/>
                          </a:prstGeom>
                        </pic:spPr>
                      </pic:pic>
                    </a:graphicData>
                  </a:graphic>
                </wp:inline>
              </w:drawing>
            </w:r>
          </w:p>
          <w:p w14:paraId="2BA0A3F0" w14:textId="749D393E" w:rsidR="0019493B" w:rsidRDefault="0019493B" w:rsidP="0019493B">
            <w:pPr>
              <w:pStyle w:val="BodyText"/>
              <w:spacing w:after="0"/>
              <w:rPr>
                <w:rFonts w:ascii="Times New Roman" w:hAnsi="Times New Roman"/>
                <w:sz w:val="22"/>
                <w:szCs w:val="22"/>
                <w:lang w:eastAsia="zh-CN"/>
              </w:rPr>
            </w:pPr>
            <w:r>
              <w:rPr>
                <w:rFonts w:ascii="Times New Roman" w:hAnsi="Times New Roman" w:hint="eastAsia"/>
                <w:sz w:val="22"/>
                <w:szCs w:val="22"/>
                <w:lang w:val="en-GB" w:eastAsia="zh-CN"/>
              </w:rPr>
              <w:t>R</w:t>
            </w:r>
            <w:r>
              <w:rPr>
                <w:rFonts w:ascii="Times New Roman" w:hAnsi="Times New Roman"/>
                <w:sz w:val="22"/>
                <w:szCs w:val="22"/>
                <w:lang w:val="en-GB" w:eastAsia="zh-CN"/>
              </w:rPr>
              <w:t>egarding other clarification in the above TP, we are okay.</w:t>
            </w:r>
          </w:p>
        </w:tc>
      </w:tr>
      <w:tr w:rsidR="009F6104" w14:paraId="25DFB5D8" w14:textId="77777777" w:rsidTr="00EE1587">
        <w:tc>
          <w:tcPr>
            <w:tcW w:w="1525" w:type="dxa"/>
          </w:tcPr>
          <w:p w14:paraId="6E3AC29F" w14:textId="456FEE44" w:rsidR="009F6104" w:rsidRDefault="00DA1A8D" w:rsidP="009F6104">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5F494798" w14:textId="3CF5376F" w:rsidR="009F6104" w:rsidRDefault="00DC24B0" w:rsidP="009F6104">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194C798C" w14:textId="1876F050" w:rsidR="009F6104" w:rsidRDefault="00DC24B0" w:rsidP="009A1E2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fine </w:t>
            </w:r>
            <w:r w:rsidR="009A1E24">
              <w:rPr>
                <w:rFonts w:ascii="Times New Roman" w:hAnsi="Times New Roman"/>
                <w:sz w:val="22"/>
                <w:szCs w:val="22"/>
                <w:lang w:eastAsia="zh-CN"/>
              </w:rPr>
              <w:t>to add “long DRX cycle” for clarification</w:t>
            </w:r>
            <w:r>
              <w:rPr>
                <w:rFonts w:ascii="Times New Roman" w:hAnsi="Times New Roman"/>
                <w:sz w:val="22"/>
                <w:szCs w:val="22"/>
                <w:lang w:eastAsia="zh-CN"/>
              </w:rPr>
              <w:t>. In addition, we agree with ZTE that “or for short DRX cycle” is more accurate.</w:t>
            </w:r>
          </w:p>
        </w:tc>
      </w:tr>
      <w:tr w:rsidR="00DA39AC" w14:paraId="76EDA046" w14:textId="77777777" w:rsidTr="00EE1587">
        <w:tc>
          <w:tcPr>
            <w:tcW w:w="1525" w:type="dxa"/>
          </w:tcPr>
          <w:p w14:paraId="5818D2DC" w14:textId="786AD44E" w:rsidR="00DA39AC" w:rsidRDefault="00D9101B" w:rsidP="009F6104">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4B5E1A30" w14:textId="38421462" w:rsidR="00DA39AC" w:rsidRDefault="003548AD" w:rsidP="009F6104">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1FC9052D" w14:textId="4AC2DB98" w:rsidR="00DA39AC" w:rsidRDefault="007939B1" w:rsidP="009A1E24">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don’t think the changes are necessary, since </w:t>
            </w:r>
            <w:r w:rsidR="005B2504">
              <w:rPr>
                <w:rFonts w:ascii="Times New Roman" w:hAnsi="Times New Roman"/>
                <w:sz w:val="22"/>
                <w:szCs w:val="22"/>
                <w:lang w:eastAsia="zh-CN"/>
              </w:rPr>
              <w:t xml:space="preserve">the </w:t>
            </w:r>
            <w:r w:rsidR="0088720F">
              <w:rPr>
                <w:rFonts w:ascii="Times New Roman" w:hAnsi="Times New Roman"/>
                <w:sz w:val="22"/>
                <w:szCs w:val="22"/>
                <w:lang w:eastAsia="zh-CN"/>
              </w:rPr>
              <w:t xml:space="preserve">description in the </w:t>
            </w:r>
            <w:r w:rsidR="005B2504">
              <w:rPr>
                <w:rFonts w:ascii="Times New Roman" w:hAnsi="Times New Roman"/>
                <w:sz w:val="22"/>
                <w:szCs w:val="22"/>
                <w:lang w:eastAsia="zh-CN"/>
              </w:rPr>
              <w:t>current spec</w:t>
            </w:r>
            <w:r w:rsidR="0088720F">
              <w:rPr>
                <w:rFonts w:ascii="Times New Roman" w:hAnsi="Times New Roman"/>
                <w:sz w:val="22"/>
                <w:szCs w:val="22"/>
                <w:lang w:eastAsia="zh-CN"/>
              </w:rPr>
              <w:t>ification</w:t>
            </w:r>
            <w:r w:rsidR="005B2504">
              <w:rPr>
                <w:rFonts w:ascii="Times New Roman" w:hAnsi="Times New Roman"/>
                <w:sz w:val="22"/>
                <w:szCs w:val="22"/>
                <w:lang w:eastAsia="zh-CN"/>
              </w:rPr>
              <w:t xml:space="preserve"> already </w:t>
            </w:r>
            <w:r w:rsidR="00782ABD">
              <w:rPr>
                <w:rFonts w:ascii="Times New Roman" w:hAnsi="Times New Roman"/>
                <w:sz w:val="22"/>
                <w:szCs w:val="22"/>
                <w:lang w:eastAsia="zh-CN"/>
              </w:rPr>
              <w:t xml:space="preserve">captures that the </w:t>
            </w:r>
            <w:r w:rsidR="00621957">
              <w:rPr>
                <w:rFonts w:ascii="Times New Roman" w:hAnsi="Times New Roman"/>
                <w:sz w:val="22"/>
                <w:szCs w:val="22"/>
                <w:lang w:eastAsia="zh-CN"/>
              </w:rPr>
              <w:t xml:space="preserve">DCI format 2_6 is monitored only for long DRX </w:t>
            </w:r>
            <w:r w:rsidR="00113E8E">
              <w:rPr>
                <w:rFonts w:ascii="Times New Roman" w:hAnsi="Times New Roman"/>
                <w:sz w:val="22"/>
                <w:szCs w:val="22"/>
                <w:lang w:eastAsia="zh-CN"/>
              </w:rPr>
              <w:t>cycle.</w:t>
            </w:r>
            <w:r w:rsidR="00582BA6">
              <w:rPr>
                <w:rFonts w:ascii="Times New Roman" w:hAnsi="Times New Roman"/>
                <w:sz w:val="22"/>
                <w:szCs w:val="22"/>
                <w:lang w:eastAsia="zh-CN"/>
              </w:rPr>
              <w:t xml:space="preserve"> We don’t need to repeat it </w:t>
            </w:r>
            <w:r w:rsidR="002E2316">
              <w:rPr>
                <w:rFonts w:ascii="Times New Roman" w:hAnsi="Times New Roman"/>
                <w:sz w:val="22"/>
                <w:szCs w:val="22"/>
                <w:lang w:eastAsia="zh-CN"/>
              </w:rPr>
              <w:t>after</w:t>
            </w:r>
            <w:r w:rsidR="00582BA6">
              <w:rPr>
                <w:rFonts w:ascii="Times New Roman" w:hAnsi="Times New Roman"/>
                <w:sz w:val="22"/>
                <w:szCs w:val="22"/>
                <w:lang w:eastAsia="zh-CN"/>
              </w:rPr>
              <w:t xml:space="preserve"> every recurrence of </w:t>
            </w:r>
            <w:r w:rsidR="002E2316">
              <w:rPr>
                <w:rFonts w:ascii="Times New Roman" w:hAnsi="Times New Roman"/>
                <w:sz w:val="22"/>
                <w:szCs w:val="22"/>
                <w:lang w:eastAsia="zh-CN"/>
              </w:rPr>
              <w:t>“drx-onDurationTimer”.</w:t>
            </w:r>
            <w:r w:rsidR="00F974A9">
              <w:rPr>
                <w:rFonts w:ascii="Times New Roman" w:hAnsi="Times New Roman"/>
                <w:sz w:val="22"/>
                <w:szCs w:val="22"/>
                <w:lang w:eastAsia="zh-CN"/>
              </w:rPr>
              <w:t xml:space="preserve"> </w:t>
            </w:r>
            <w:r w:rsidR="007C281F">
              <w:rPr>
                <w:rFonts w:ascii="Times New Roman" w:hAnsi="Times New Roman"/>
                <w:sz w:val="22"/>
                <w:szCs w:val="22"/>
                <w:lang w:eastAsia="zh-CN"/>
              </w:rPr>
              <w:t>If we really need to</w:t>
            </w:r>
            <w:r w:rsidR="0087067C">
              <w:rPr>
                <w:rFonts w:ascii="Times New Roman" w:hAnsi="Times New Roman"/>
                <w:sz w:val="22"/>
                <w:szCs w:val="22"/>
                <w:lang w:eastAsia="zh-CN"/>
              </w:rPr>
              <w:t xml:space="preserve"> clarify further</w:t>
            </w:r>
            <w:r w:rsidR="007C281F">
              <w:rPr>
                <w:rFonts w:ascii="Times New Roman" w:hAnsi="Times New Roman"/>
                <w:sz w:val="22"/>
                <w:szCs w:val="22"/>
                <w:lang w:eastAsia="zh-CN"/>
              </w:rPr>
              <w:t xml:space="preserve">, just capturing the first change in the above </w:t>
            </w:r>
            <w:r w:rsidR="0087067C">
              <w:rPr>
                <w:rFonts w:ascii="Times New Roman" w:hAnsi="Times New Roman"/>
                <w:sz w:val="22"/>
                <w:szCs w:val="22"/>
                <w:lang w:eastAsia="zh-CN"/>
              </w:rPr>
              <w:t>TP would be enough:</w:t>
            </w:r>
          </w:p>
          <w:p w14:paraId="741F7C3A" w14:textId="06C70717" w:rsidR="0087067C" w:rsidRPr="0088720F" w:rsidRDefault="0088720F" w:rsidP="0088720F">
            <w:pPr>
              <w:spacing w:before="0" w:line="240" w:lineRule="auto"/>
              <w:ind w:left="568" w:hanging="284"/>
              <w:jc w:val="left"/>
              <w:rPr>
                <w:rFonts w:eastAsia="SimSun"/>
                <w:lang w:val="x-none"/>
              </w:rPr>
            </w:pPr>
            <w:r w:rsidRPr="009F6104">
              <w:rPr>
                <w:rFonts w:eastAsia="SimSun"/>
                <w:lang w:val="x-none"/>
              </w:rPr>
              <w:t>-</w:t>
            </w:r>
            <w:r w:rsidRPr="009F6104">
              <w:rPr>
                <w:rFonts w:eastAsia="SimSun"/>
                <w:lang w:val="x-none"/>
              </w:rPr>
              <w:tab/>
              <w:t xml:space="preserve">an offset by </w:t>
            </w:r>
            <w:proofErr w:type="spellStart"/>
            <w:r w:rsidRPr="009F6104">
              <w:rPr>
                <w:rFonts w:eastAsia="SimSun"/>
                <w:i/>
                <w:lang w:val="x-none"/>
              </w:rPr>
              <w:t>ps</w:t>
            </w:r>
            <w:proofErr w:type="spellEnd"/>
            <w:r w:rsidRPr="009F6104">
              <w:rPr>
                <w:rFonts w:eastAsia="SimSun"/>
                <w:i/>
                <w:lang w:val="x-none"/>
              </w:rPr>
              <w:t>-Offset</w:t>
            </w:r>
            <w:r w:rsidRPr="009F6104">
              <w:rPr>
                <w:rFonts w:eastAsia="SimSun"/>
                <w:lang w:val="x-none"/>
              </w:rPr>
              <w:t xml:space="preserve"> indicating a time, where the UE starts monitoring PDCCH for detection of DCI format 2_6 according to the number of search space sets</w:t>
            </w:r>
            <w:r w:rsidRPr="009F6104">
              <w:rPr>
                <w:rFonts w:eastAsia="SimSun"/>
              </w:rPr>
              <w:t>,</w:t>
            </w:r>
            <w:r w:rsidRPr="009F6104">
              <w:rPr>
                <w:rFonts w:eastAsia="SimSun"/>
                <w:lang w:val="x-none"/>
              </w:rPr>
              <w:t xml:space="preserve"> prior to a slot where the </w:t>
            </w:r>
            <w:proofErr w:type="spellStart"/>
            <w:r w:rsidRPr="009F6104">
              <w:rPr>
                <w:rFonts w:eastAsia="SimSun"/>
                <w:i/>
                <w:lang w:val="x-none"/>
              </w:rPr>
              <w:t>drx-onDuarationTimer</w:t>
            </w:r>
            <w:proofErr w:type="spellEnd"/>
            <w:r w:rsidRPr="009F6104">
              <w:rPr>
                <w:rFonts w:eastAsia="SimSun"/>
                <w:lang w:val="x-none"/>
              </w:rPr>
              <w:t xml:space="preserve"> </w:t>
            </w:r>
            <w:r w:rsidRPr="009F6104">
              <w:rPr>
                <w:rFonts w:eastAsia="SimSun"/>
                <w:color w:val="FF0000"/>
                <w:lang w:val="x-none"/>
              </w:rPr>
              <w:t>for long DRX cycle</w:t>
            </w:r>
            <w:r w:rsidRPr="009F6104">
              <w:rPr>
                <w:rFonts w:eastAsia="SimSun"/>
                <w:lang w:val="x-none"/>
              </w:rPr>
              <w:t xml:space="preserve"> would start on the </w:t>
            </w:r>
            <w:proofErr w:type="spellStart"/>
            <w:r w:rsidRPr="009F6104">
              <w:rPr>
                <w:rFonts w:eastAsia="SimSun"/>
                <w:lang w:val="x-none" w:eastAsia="zh-CN"/>
              </w:rPr>
              <w:t>PCell</w:t>
            </w:r>
            <w:proofErr w:type="spellEnd"/>
            <w:r w:rsidRPr="009F6104">
              <w:rPr>
                <w:rFonts w:eastAsia="SimSun"/>
                <w:lang w:val="x-none" w:eastAsia="zh-CN"/>
              </w:rPr>
              <w:t xml:space="preserve"> or on the </w:t>
            </w:r>
            <w:proofErr w:type="spellStart"/>
            <w:r w:rsidRPr="009F6104">
              <w:rPr>
                <w:rFonts w:eastAsia="SimSun"/>
                <w:lang w:val="x-none" w:eastAsia="zh-CN"/>
              </w:rPr>
              <w:t>SpCell</w:t>
            </w:r>
            <w:proofErr w:type="spellEnd"/>
            <w:r w:rsidRPr="009F6104">
              <w:rPr>
                <w:rFonts w:eastAsia="SimSun"/>
                <w:lang w:val="x-none"/>
              </w:rPr>
              <w:t xml:space="preserve"> [11, TS 38.321]</w:t>
            </w:r>
          </w:p>
        </w:tc>
      </w:tr>
      <w:tr w:rsidR="00215993" w14:paraId="023F20EF" w14:textId="77777777" w:rsidTr="00EE1587">
        <w:tc>
          <w:tcPr>
            <w:tcW w:w="1525" w:type="dxa"/>
          </w:tcPr>
          <w:p w14:paraId="1E61A671" w14:textId="0944B728" w:rsidR="00215993" w:rsidRDefault="00215993" w:rsidP="0021599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3083" w:type="dxa"/>
          </w:tcPr>
          <w:p w14:paraId="233B05BC" w14:textId="4C82CFA1" w:rsidR="00215993" w:rsidRDefault="00215993" w:rsidP="00641F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to fix the issue, but </w:t>
            </w:r>
            <w:r w:rsidR="00641F06">
              <w:rPr>
                <w:rFonts w:ascii="Times New Roman" w:hAnsi="Times New Roman"/>
                <w:sz w:val="22"/>
                <w:szCs w:val="22"/>
                <w:lang w:eastAsia="zh-CN"/>
              </w:rPr>
              <w:t>need further discussion</w:t>
            </w:r>
            <w:r>
              <w:rPr>
                <w:rFonts w:ascii="Times New Roman" w:hAnsi="Times New Roman"/>
                <w:sz w:val="22"/>
                <w:szCs w:val="22"/>
                <w:lang w:eastAsia="zh-CN"/>
              </w:rPr>
              <w:t xml:space="preserve"> on the change.</w:t>
            </w:r>
          </w:p>
        </w:tc>
        <w:tc>
          <w:tcPr>
            <w:tcW w:w="5490" w:type="dxa"/>
          </w:tcPr>
          <w:p w14:paraId="3BADB839" w14:textId="77777777" w:rsidR="00215993" w:rsidRDefault="00215993"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Technically, we don’t see any reason to only support WUS for long DRX cycle but not for short DRX cycle.</w:t>
            </w:r>
          </w:p>
          <w:p w14:paraId="6CD73063" w14:textId="440EAC51" w:rsidR="00215993" w:rsidRDefault="00215993"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However, we also agree </w:t>
            </w:r>
            <w:r w:rsidR="00EA4811">
              <w:rPr>
                <w:rFonts w:ascii="Times New Roman" w:hAnsi="Times New Roman"/>
                <w:sz w:val="22"/>
                <w:szCs w:val="22"/>
                <w:lang w:eastAsia="zh-CN"/>
              </w:rPr>
              <w:t xml:space="preserve">that a </w:t>
            </w:r>
            <w:r>
              <w:rPr>
                <w:rFonts w:ascii="Times New Roman" w:hAnsi="Times New Roman"/>
                <w:sz w:val="22"/>
                <w:szCs w:val="22"/>
                <w:lang w:eastAsia="zh-CN"/>
              </w:rPr>
              <w:t>compromise may be needed to fix the issue for a stable and clear specification</w:t>
            </w:r>
            <w:r w:rsidR="00EA4811">
              <w:rPr>
                <w:rFonts w:ascii="Times New Roman" w:hAnsi="Times New Roman"/>
                <w:sz w:val="22"/>
                <w:szCs w:val="22"/>
                <w:lang w:eastAsia="zh-CN"/>
              </w:rPr>
              <w:t xml:space="preserve"> at this stage</w:t>
            </w:r>
            <w:r>
              <w:rPr>
                <w:rFonts w:ascii="Times New Roman" w:hAnsi="Times New Roman"/>
                <w:sz w:val="22"/>
                <w:szCs w:val="22"/>
                <w:lang w:eastAsia="zh-CN"/>
              </w:rPr>
              <w:t>.</w:t>
            </w:r>
          </w:p>
          <w:p w14:paraId="4178C5E4" w14:textId="20619CA0" w:rsidR="00215993" w:rsidRDefault="00215993"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Regarding </w:t>
            </w:r>
            <w:proofErr w:type="gramStart"/>
            <w:r>
              <w:rPr>
                <w:rFonts w:ascii="Times New Roman" w:hAnsi="Times New Roman"/>
                <w:sz w:val="22"/>
                <w:szCs w:val="22"/>
                <w:lang w:eastAsia="zh-CN"/>
              </w:rPr>
              <w:t>the  following</w:t>
            </w:r>
            <w:proofErr w:type="gramEnd"/>
            <w:r>
              <w:rPr>
                <w:rFonts w:ascii="Times New Roman" w:hAnsi="Times New Roman"/>
                <w:sz w:val="22"/>
                <w:szCs w:val="22"/>
                <w:lang w:eastAsia="zh-CN"/>
              </w:rPr>
              <w:t xml:space="preserve"> sentence, we also have concerns that the description of ‘and short DRX cycle’ is not clear. We think there is no need to mention the short DRX cycle here considering other places in </w:t>
            </w:r>
            <w:r w:rsidR="00EA4811">
              <w:rPr>
                <w:rFonts w:ascii="Times New Roman" w:hAnsi="Times New Roman"/>
                <w:sz w:val="22"/>
                <w:szCs w:val="22"/>
                <w:lang w:eastAsia="zh-CN"/>
              </w:rPr>
              <w:t>38.</w:t>
            </w:r>
            <w:r>
              <w:rPr>
                <w:rFonts w:ascii="Times New Roman" w:hAnsi="Times New Roman"/>
                <w:sz w:val="22"/>
                <w:szCs w:val="22"/>
                <w:lang w:eastAsia="zh-CN"/>
              </w:rPr>
              <w:t xml:space="preserve">213 and </w:t>
            </w:r>
            <w:r w:rsidR="00EA4811">
              <w:rPr>
                <w:rFonts w:ascii="Times New Roman" w:hAnsi="Times New Roman"/>
                <w:sz w:val="22"/>
                <w:szCs w:val="22"/>
                <w:lang w:eastAsia="zh-CN"/>
              </w:rPr>
              <w:t>38.</w:t>
            </w:r>
            <w:r>
              <w:rPr>
                <w:rFonts w:ascii="Times New Roman" w:hAnsi="Times New Roman"/>
                <w:sz w:val="22"/>
                <w:szCs w:val="22"/>
                <w:lang w:eastAsia="zh-CN"/>
              </w:rPr>
              <w:t>321 already described it clearly.</w:t>
            </w:r>
          </w:p>
          <w:p w14:paraId="71743ABD" w14:textId="77777777" w:rsidR="00EA4811" w:rsidRDefault="00EA4811" w:rsidP="00215993">
            <w:pPr>
              <w:pStyle w:val="BodyText"/>
              <w:spacing w:after="0"/>
              <w:rPr>
                <w:rFonts w:ascii="Times New Roman" w:hAnsi="Times New Roman"/>
                <w:sz w:val="22"/>
                <w:szCs w:val="22"/>
                <w:lang w:eastAsia="zh-CN"/>
              </w:rPr>
            </w:pPr>
          </w:p>
          <w:p w14:paraId="2A57B81E" w14:textId="3978FC4F" w:rsidR="00215993" w:rsidRPr="00EA4811" w:rsidRDefault="00EA4811" w:rsidP="00EA4811">
            <w:pPr>
              <w:spacing w:before="0" w:line="240" w:lineRule="auto"/>
              <w:jc w:val="left"/>
              <w:rPr>
                <w:rFonts w:eastAsia="SimSun"/>
                <w:i/>
                <w:lang w:val="en-GB"/>
              </w:rPr>
            </w:pPr>
            <w:r w:rsidRPr="00EA4811">
              <w:rPr>
                <w:rFonts w:eastAsia="SimSun"/>
                <w:i/>
                <w:lang w:val="en-GB" w:eastAsia="zh-CN"/>
              </w:rPr>
              <w:t>The UE does not monitor PDCCH for detecting DCI format 2_6 during Active Time</w:t>
            </w:r>
            <w:r w:rsidRPr="00EA4811">
              <w:rPr>
                <w:rFonts w:eastAsia="SimSun"/>
                <w:i/>
                <w:color w:val="FF0000"/>
                <w:lang w:val="en-GB" w:eastAsia="zh-CN"/>
              </w:rPr>
              <w:t xml:space="preserve"> and short DRX cycle</w:t>
            </w:r>
            <w:r w:rsidRPr="00EA4811">
              <w:rPr>
                <w:rFonts w:eastAsia="SimSun"/>
                <w:i/>
                <w:lang w:val="en-GB" w:eastAsia="zh-CN"/>
              </w:rPr>
              <w:t xml:space="preserve"> </w:t>
            </w:r>
            <w:r w:rsidRPr="00EA4811">
              <w:rPr>
                <w:rFonts w:eastAsia="SimSun"/>
                <w:i/>
                <w:lang w:val="en-GB"/>
              </w:rPr>
              <w:t>[</w:t>
            </w:r>
            <w:r w:rsidRPr="00EA4811">
              <w:rPr>
                <w:rFonts w:eastAsia="SimSun"/>
                <w:i/>
              </w:rPr>
              <w:t>11, TS 38.321</w:t>
            </w:r>
            <w:r w:rsidRPr="00EA4811">
              <w:rPr>
                <w:rFonts w:eastAsia="SimSun"/>
                <w:i/>
                <w:lang w:val="en-GB"/>
              </w:rPr>
              <w:t>].</w:t>
            </w:r>
          </w:p>
        </w:tc>
      </w:tr>
      <w:tr w:rsidR="00EE1587" w14:paraId="6C428EB5" w14:textId="77777777" w:rsidTr="00EE1587">
        <w:tc>
          <w:tcPr>
            <w:tcW w:w="1525" w:type="dxa"/>
            <w:tcBorders>
              <w:top w:val="single" w:sz="4" w:space="0" w:color="auto"/>
              <w:left w:val="single" w:sz="4" w:space="0" w:color="auto"/>
              <w:bottom w:val="single" w:sz="4" w:space="0" w:color="auto"/>
              <w:right w:val="single" w:sz="4" w:space="0" w:color="auto"/>
            </w:tcBorders>
            <w:hideMark/>
          </w:tcPr>
          <w:p w14:paraId="0B0AF93D" w14:textId="77777777" w:rsidR="00EE1587" w:rsidRDefault="00EE1587">
            <w:pPr>
              <w:pStyle w:val="BodyText"/>
              <w:spacing w:after="0"/>
              <w:rPr>
                <w:rFonts w:ascii="Times New Roman" w:hAnsi="Times New Roman"/>
                <w:szCs w:val="22"/>
                <w:lang w:eastAsia="zh-CN"/>
              </w:rPr>
            </w:pPr>
            <w:r>
              <w:rPr>
                <w:rFonts w:ascii="Times New Roman" w:hAnsi="Times New Roman"/>
                <w:szCs w:val="22"/>
                <w:lang w:eastAsia="zh-CN"/>
              </w:rPr>
              <w:t>NEC</w:t>
            </w:r>
          </w:p>
        </w:tc>
        <w:tc>
          <w:tcPr>
            <w:tcW w:w="3083" w:type="dxa"/>
            <w:tcBorders>
              <w:top w:val="single" w:sz="4" w:space="0" w:color="auto"/>
              <w:left w:val="single" w:sz="4" w:space="0" w:color="auto"/>
              <w:bottom w:val="single" w:sz="4" w:space="0" w:color="auto"/>
              <w:right w:val="single" w:sz="4" w:space="0" w:color="auto"/>
            </w:tcBorders>
            <w:hideMark/>
          </w:tcPr>
          <w:p w14:paraId="3F084691" w14:textId="77777777" w:rsidR="00EE1587" w:rsidRDefault="00EE1587">
            <w:pPr>
              <w:pStyle w:val="BodyText"/>
              <w:spacing w:after="0"/>
              <w:rPr>
                <w:rFonts w:ascii="Times New Roman" w:hAnsi="Times New Roman"/>
                <w:szCs w:val="22"/>
                <w:lang w:eastAsia="zh-CN"/>
              </w:rPr>
            </w:pPr>
            <w:r>
              <w:rPr>
                <w:rFonts w:ascii="Times New Roman" w:hAnsi="Times New Roman"/>
                <w:szCs w:val="22"/>
                <w:lang w:eastAsia="zh-CN"/>
              </w:rPr>
              <w:t>Agree with ZTE and Huawei</w:t>
            </w:r>
          </w:p>
        </w:tc>
        <w:tc>
          <w:tcPr>
            <w:tcW w:w="5490" w:type="dxa"/>
            <w:tcBorders>
              <w:top w:val="single" w:sz="4" w:space="0" w:color="auto"/>
              <w:left w:val="single" w:sz="4" w:space="0" w:color="auto"/>
              <w:bottom w:val="single" w:sz="4" w:space="0" w:color="auto"/>
              <w:right w:val="single" w:sz="4" w:space="0" w:color="auto"/>
            </w:tcBorders>
            <w:hideMark/>
          </w:tcPr>
          <w:p w14:paraId="3B88055D" w14:textId="77777777" w:rsidR="00EE1587" w:rsidRDefault="00EE1587">
            <w:pPr>
              <w:pStyle w:val="BodyText"/>
              <w:spacing w:after="0"/>
              <w:rPr>
                <w:rFonts w:ascii="Times New Roman" w:hAnsi="Times New Roman"/>
                <w:szCs w:val="22"/>
                <w:lang w:eastAsia="zh-CN"/>
              </w:rPr>
            </w:pPr>
            <w:r>
              <w:rPr>
                <w:rFonts w:ascii="Times New Roman" w:hAnsi="Times New Roman"/>
                <w:szCs w:val="22"/>
                <w:lang w:eastAsia="zh-CN"/>
              </w:rPr>
              <w:t>We agree with ZTE. Adding “and short DRX cycle” may introduce ambiguity. Adding “for long DRX cycle” after every occurrence of drx-onDurationTimer would be enough.</w:t>
            </w:r>
          </w:p>
        </w:tc>
      </w:tr>
      <w:tr w:rsidR="008643A4" w14:paraId="00E3F324" w14:textId="77777777" w:rsidTr="00EE1587">
        <w:tc>
          <w:tcPr>
            <w:tcW w:w="1525" w:type="dxa"/>
          </w:tcPr>
          <w:p w14:paraId="748650EA" w14:textId="13755E55" w:rsidR="008643A4" w:rsidRDefault="008643A4"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5FDB12D3" w14:textId="483D4179" w:rsidR="008643A4" w:rsidRDefault="008643A4" w:rsidP="00641F06">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6D3A4F5B" w14:textId="77777777" w:rsidR="008643A4" w:rsidRDefault="008643A4"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Like noted earlier, we have similar view as Qualcomm. There is no real need to populate the whole section with ‘short DRX’, only relevant part is when the monitoring occasion is determined. So  we would be willing to accept the first part of the TP:</w:t>
            </w:r>
          </w:p>
          <w:p w14:paraId="726DFF31" w14:textId="3D06607B" w:rsidR="008643A4" w:rsidRDefault="008643A4" w:rsidP="00215993">
            <w:pPr>
              <w:pStyle w:val="BodyText"/>
              <w:spacing w:after="0"/>
              <w:rPr>
                <w:rFonts w:ascii="Times New Roman" w:hAnsi="Times New Roman"/>
                <w:sz w:val="22"/>
                <w:szCs w:val="22"/>
                <w:lang w:eastAsia="zh-CN"/>
              </w:rPr>
            </w:pPr>
            <w:r>
              <w:rPr>
                <w:rFonts w:ascii="Times New Roman" w:hAnsi="Times New Roman"/>
                <w:sz w:val="22"/>
                <w:szCs w:val="22"/>
                <w:lang w:eastAsia="zh-CN"/>
              </w:rPr>
              <w:t>“</w:t>
            </w:r>
            <w:r w:rsidRPr="009F6104">
              <w:rPr>
                <w:rFonts w:eastAsia="SimSun"/>
                <w:lang w:val="x-none"/>
              </w:rPr>
              <w:t xml:space="preserve">an offset by </w:t>
            </w:r>
            <w:proofErr w:type="spellStart"/>
            <w:r w:rsidRPr="009F6104">
              <w:rPr>
                <w:rFonts w:eastAsia="SimSun"/>
                <w:i/>
                <w:lang w:val="x-none"/>
              </w:rPr>
              <w:t>ps</w:t>
            </w:r>
            <w:proofErr w:type="spellEnd"/>
            <w:r w:rsidRPr="009F6104">
              <w:rPr>
                <w:rFonts w:eastAsia="SimSun"/>
                <w:i/>
                <w:lang w:val="x-none"/>
              </w:rPr>
              <w:t>-Offset</w:t>
            </w:r>
            <w:r w:rsidRPr="009F6104">
              <w:rPr>
                <w:rFonts w:eastAsia="SimSun"/>
                <w:lang w:val="x-none"/>
              </w:rPr>
              <w:t xml:space="preserve"> indicating a time, where the UE starts monitoring PDCCH for detection of DCI format 2_6 according to the number of search space sets</w:t>
            </w:r>
            <w:r w:rsidRPr="009F6104">
              <w:rPr>
                <w:rFonts w:eastAsia="SimSun"/>
              </w:rPr>
              <w:t>,</w:t>
            </w:r>
            <w:r w:rsidRPr="009F6104">
              <w:rPr>
                <w:rFonts w:eastAsia="SimSun"/>
                <w:lang w:val="x-none"/>
              </w:rPr>
              <w:t xml:space="preserve"> prior to a slot where the </w:t>
            </w:r>
            <w:proofErr w:type="spellStart"/>
            <w:r w:rsidRPr="009F6104">
              <w:rPr>
                <w:rFonts w:eastAsia="SimSun"/>
                <w:i/>
                <w:lang w:val="x-none"/>
              </w:rPr>
              <w:t>drx-onDuarationTimer</w:t>
            </w:r>
            <w:proofErr w:type="spellEnd"/>
            <w:r w:rsidRPr="009F6104">
              <w:rPr>
                <w:rFonts w:eastAsia="SimSun"/>
                <w:lang w:val="x-none"/>
              </w:rPr>
              <w:t xml:space="preserve"> </w:t>
            </w:r>
            <w:r w:rsidRPr="008643A4">
              <w:rPr>
                <w:rFonts w:eastAsia="SimSun"/>
                <w:color w:val="FF0000"/>
                <w:u w:val="single"/>
                <w:lang w:val="x-none"/>
              </w:rPr>
              <w:t>for long DRX cycle</w:t>
            </w:r>
            <w:r w:rsidRPr="008643A4">
              <w:rPr>
                <w:rFonts w:eastAsia="SimSun"/>
                <w:u w:val="single"/>
                <w:lang w:val="x-none"/>
              </w:rPr>
              <w:t xml:space="preserve"> </w:t>
            </w:r>
            <w:r w:rsidRPr="009F6104">
              <w:rPr>
                <w:rFonts w:eastAsia="SimSun"/>
                <w:lang w:val="x-none"/>
              </w:rPr>
              <w:t xml:space="preserve">would start on the </w:t>
            </w:r>
            <w:proofErr w:type="spellStart"/>
            <w:r w:rsidRPr="009F6104">
              <w:rPr>
                <w:rFonts w:eastAsia="SimSun"/>
                <w:lang w:val="x-none" w:eastAsia="zh-CN"/>
              </w:rPr>
              <w:t>PCell</w:t>
            </w:r>
            <w:proofErr w:type="spellEnd"/>
            <w:r w:rsidRPr="009F6104">
              <w:rPr>
                <w:rFonts w:eastAsia="SimSun"/>
                <w:lang w:val="x-none" w:eastAsia="zh-CN"/>
              </w:rPr>
              <w:t xml:space="preserve"> or on the </w:t>
            </w:r>
            <w:proofErr w:type="spellStart"/>
            <w:r w:rsidRPr="009F6104">
              <w:rPr>
                <w:rFonts w:eastAsia="SimSun"/>
                <w:lang w:val="x-none" w:eastAsia="zh-CN"/>
              </w:rPr>
              <w:t>SpCell</w:t>
            </w:r>
            <w:proofErr w:type="spellEnd"/>
            <w:r w:rsidRPr="009F6104">
              <w:rPr>
                <w:rFonts w:eastAsia="SimSun"/>
                <w:lang w:val="x-none"/>
              </w:rPr>
              <w:t xml:space="preserve"> [11, TS 38.321]</w:t>
            </w:r>
            <w:r>
              <w:rPr>
                <w:rFonts w:ascii="Times New Roman" w:hAnsi="Times New Roman"/>
                <w:sz w:val="22"/>
                <w:szCs w:val="22"/>
                <w:lang w:eastAsia="zh-CN"/>
              </w:rPr>
              <w:t>”</w:t>
            </w:r>
          </w:p>
        </w:tc>
      </w:tr>
      <w:tr w:rsidR="009B1763" w14:paraId="5585CC58" w14:textId="77777777" w:rsidTr="00EE1587">
        <w:tc>
          <w:tcPr>
            <w:tcW w:w="1525" w:type="dxa"/>
          </w:tcPr>
          <w:p w14:paraId="002E4160" w14:textId="4C2C1983" w:rsidR="009B1763" w:rsidRDefault="009B1763" w:rsidP="009B1763">
            <w:pPr>
              <w:pStyle w:val="BodyText"/>
              <w:spacing w:after="0"/>
              <w:rPr>
                <w:rFonts w:ascii="Times New Roman" w:hAnsi="Times New Roman"/>
                <w:sz w:val="22"/>
                <w:szCs w:val="22"/>
                <w:lang w:eastAsia="zh-CN"/>
              </w:rPr>
            </w:pPr>
            <w:r>
              <w:rPr>
                <w:rFonts w:ascii="Times New Roman" w:hAnsi="Times New Roman"/>
                <w:sz w:val="22"/>
                <w:szCs w:val="22"/>
                <w:lang w:eastAsia="zh-CN"/>
              </w:rPr>
              <w:t>CMCC</w:t>
            </w:r>
          </w:p>
        </w:tc>
        <w:tc>
          <w:tcPr>
            <w:tcW w:w="3083" w:type="dxa"/>
          </w:tcPr>
          <w:p w14:paraId="098EA4AB" w14:textId="52DB8FFA" w:rsidR="009B1763" w:rsidRDefault="009B1763" w:rsidP="009B17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w:t>
            </w:r>
            <w:r>
              <w:rPr>
                <w:rFonts w:ascii="Times New Roman" w:hAnsi="Times New Roman"/>
                <w:sz w:val="22"/>
                <w:szCs w:val="22"/>
                <w:lang w:eastAsia="zh-CN"/>
              </w:rPr>
              <w:t>es</w:t>
            </w:r>
          </w:p>
        </w:tc>
        <w:tc>
          <w:tcPr>
            <w:tcW w:w="5490" w:type="dxa"/>
          </w:tcPr>
          <w:p w14:paraId="404FEEB7" w14:textId="4C2F5E69" w:rsidR="009B1763" w:rsidRDefault="009B1763" w:rsidP="009B176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with ZTE’s comment.</w:t>
            </w:r>
          </w:p>
        </w:tc>
      </w:tr>
      <w:tr w:rsidR="005E7E8F" w14:paraId="122B46B8" w14:textId="77777777" w:rsidTr="00EE1587">
        <w:tc>
          <w:tcPr>
            <w:tcW w:w="1525" w:type="dxa"/>
          </w:tcPr>
          <w:p w14:paraId="6A31AB01" w14:textId="339D5965" w:rsidR="005E7E8F" w:rsidRDefault="005E7E8F" w:rsidP="009B1763">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0E7A3BFA" w14:textId="5E61096D" w:rsidR="005E7E8F" w:rsidRDefault="005E7E8F" w:rsidP="009B1763">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Partially Agree</w:t>
            </w:r>
          </w:p>
        </w:tc>
        <w:tc>
          <w:tcPr>
            <w:tcW w:w="5490" w:type="dxa"/>
          </w:tcPr>
          <w:p w14:paraId="20E95FD6" w14:textId="77777777" w:rsidR="005E7E8F" w:rsidRDefault="005E7E8F" w:rsidP="009B1763">
            <w:pPr>
              <w:pStyle w:val="BodyText"/>
              <w:spacing w:after="0"/>
              <w:rPr>
                <w:rFonts w:ascii="Times New Roman" w:hAnsi="Times New Roman"/>
                <w:sz w:val="22"/>
                <w:szCs w:val="22"/>
                <w:lang w:eastAsia="zh-CN"/>
              </w:rPr>
            </w:pPr>
            <w:r>
              <w:rPr>
                <w:rFonts w:ascii="Times New Roman" w:hAnsi="Times New Roman"/>
                <w:sz w:val="22"/>
                <w:szCs w:val="22"/>
                <w:lang w:eastAsia="zh-CN"/>
              </w:rPr>
              <w:t>We support the TP except the following:</w:t>
            </w:r>
          </w:p>
          <w:p w14:paraId="25A45F1C" w14:textId="77777777" w:rsidR="005E7E8F" w:rsidRDefault="005E7E8F" w:rsidP="009B1763">
            <w:pPr>
              <w:pStyle w:val="BodyText"/>
              <w:spacing w:after="0"/>
              <w:rPr>
                <w:rFonts w:ascii="Times New Roman" w:hAnsi="Times New Roman"/>
                <w:sz w:val="22"/>
                <w:szCs w:val="22"/>
                <w:lang w:eastAsia="zh-CN"/>
              </w:rPr>
            </w:pPr>
          </w:p>
          <w:p w14:paraId="2DE174B6" w14:textId="77777777" w:rsidR="005E7E8F" w:rsidRPr="009F6104" w:rsidRDefault="005E7E8F" w:rsidP="005E7E8F">
            <w:pPr>
              <w:spacing w:before="0" w:line="240" w:lineRule="auto"/>
              <w:jc w:val="left"/>
              <w:rPr>
                <w:rFonts w:eastAsia="SimSun"/>
                <w:lang w:val="en-GB"/>
              </w:rPr>
            </w:pPr>
            <w:r w:rsidRPr="009F6104">
              <w:rPr>
                <w:rFonts w:eastAsia="SimSun"/>
                <w:lang w:val="en-GB" w:eastAsia="zh-CN"/>
              </w:rPr>
              <w:t>The UE does not monitor PDCCH for detecting DCI format 2_6 during Active Time</w:t>
            </w:r>
            <w:r w:rsidRPr="009F6104">
              <w:rPr>
                <w:rFonts w:eastAsia="SimSun"/>
                <w:color w:val="FF0000"/>
                <w:lang w:val="en-GB" w:eastAsia="zh-CN"/>
              </w:rPr>
              <w:t xml:space="preserve"> and short DRX cycle</w:t>
            </w:r>
            <w:r w:rsidRPr="009F6104">
              <w:rPr>
                <w:rFonts w:eastAsia="SimSun"/>
                <w:lang w:val="en-GB" w:eastAsia="zh-CN"/>
              </w:rPr>
              <w:t xml:space="preserve"> </w:t>
            </w:r>
            <w:r w:rsidRPr="009F6104">
              <w:rPr>
                <w:rFonts w:eastAsia="SimSun"/>
                <w:lang w:val="en-GB"/>
              </w:rPr>
              <w:t>[</w:t>
            </w:r>
            <w:r w:rsidRPr="009F6104">
              <w:rPr>
                <w:rFonts w:eastAsia="SimSun"/>
              </w:rPr>
              <w:t>11, TS 38.321</w:t>
            </w:r>
            <w:r w:rsidRPr="009F6104">
              <w:rPr>
                <w:rFonts w:eastAsia="SimSun"/>
                <w:lang w:val="en-GB"/>
              </w:rPr>
              <w:t>].</w:t>
            </w:r>
          </w:p>
          <w:p w14:paraId="4F2D007E" w14:textId="77777777" w:rsidR="005E7E8F" w:rsidRDefault="005E7E8F" w:rsidP="009B1763">
            <w:pPr>
              <w:pStyle w:val="BodyText"/>
              <w:spacing w:after="0"/>
              <w:rPr>
                <w:rFonts w:ascii="Times New Roman" w:hAnsi="Times New Roman"/>
                <w:sz w:val="22"/>
                <w:szCs w:val="22"/>
                <w:lang w:eastAsia="zh-CN"/>
              </w:rPr>
            </w:pPr>
          </w:p>
          <w:p w14:paraId="025BADE8" w14:textId="339878FB" w:rsidR="005E7E8F" w:rsidRDefault="005E7E8F" w:rsidP="009B1763">
            <w:pPr>
              <w:pStyle w:val="BodyText"/>
              <w:spacing w:after="0"/>
              <w:rPr>
                <w:rFonts w:ascii="Times New Roman" w:hAnsi="Times New Roman" w:hint="eastAsia"/>
                <w:sz w:val="22"/>
                <w:szCs w:val="22"/>
                <w:lang w:eastAsia="zh-CN"/>
              </w:rPr>
            </w:pPr>
            <w:r>
              <w:rPr>
                <w:rFonts w:ascii="Times New Roman" w:hAnsi="Times New Roman"/>
                <w:sz w:val="22"/>
                <w:szCs w:val="22"/>
                <w:lang w:eastAsia="zh-CN"/>
              </w:rPr>
              <w:t xml:space="preserve">We think capturing </w:t>
            </w:r>
            <w:r w:rsidRPr="005E7E8F">
              <w:rPr>
                <w:rFonts w:ascii="Times New Roman" w:hAnsi="Times New Roman"/>
                <w:color w:val="FF0000"/>
                <w:sz w:val="22"/>
                <w:szCs w:val="22"/>
                <w:lang w:eastAsia="zh-CN"/>
              </w:rPr>
              <w:t>long DRX cycle</w:t>
            </w:r>
            <w:r>
              <w:rPr>
                <w:rFonts w:ascii="Times New Roman" w:hAnsi="Times New Roman"/>
                <w:sz w:val="22"/>
                <w:szCs w:val="22"/>
                <w:lang w:eastAsia="zh-CN"/>
              </w:rPr>
              <w:t xml:space="preserve"> changes are fine. It </w:t>
            </w:r>
            <w:proofErr w:type="spellStart"/>
            <w:r>
              <w:rPr>
                <w:rFonts w:ascii="Times New Roman" w:hAnsi="Times New Roman"/>
                <w:sz w:val="22"/>
                <w:szCs w:val="22"/>
                <w:lang w:eastAsia="zh-CN"/>
              </w:rPr>
              <w:t>maybe</w:t>
            </w:r>
            <w:proofErr w:type="spellEnd"/>
            <w:r>
              <w:rPr>
                <w:rFonts w:ascii="Times New Roman" w:hAnsi="Times New Roman"/>
                <w:sz w:val="22"/>
                <w:szCs w:val="22"/>
                <w:lang w:eastAsia="zh-CN"/>
              </w:rPr>
              <w:t xml:space="preserve"> possible that short DRX is triggered near the beginning of next DRX cycle (e.g., assume active time in current cycle is long enough) and WUS occasion for next long DRX cycle falls within outside active time of short DRX. </w:t>
            </w:r>
            <w:bookmarkStart w:id="13" w:name="_GoBack"/>
            <w:bookmarkEnd w:id="13"/>
          </w:p>
        </w:tc>
      </w:tr>
    </w:tbl>
    <w:p w14:paraId="158AD57D" w14:textId="74454A81" w:rsidR="00182925" w:rsidRPr="00182925" w:rsidRDefault="00A15673" w:rsidP="00A15673">
      <w:pPr>
        <w:pStyle w:val="Heading1"/>
      </w:pPr>
      <w:r>
        <w:t>E</w:t>
      </w:r>
      <w:r w:rsidR="00182925">
        <w:t>mail Discussion during Preparation</w:t>
      </w:r>
      <w:r>
        <w:t>[102e-Prep_NR_</w:t>
      </w:r>
      <w:r w:rsidR="00981E6F">
        <w:t>NR_</w:t>
      </w:r>
      <w:r>
        <w:t>UE_Pow_Sav]</w:t>
      </w:r>
    </w:p>
    <w:p w14:paraId="68F3647B" w14:textId="59225291" w:rsidR="00880B75" w:rsidRDefault="00880B75" w:rsidP="00880B75">
      <w:pPr>
        <w:pStyle w:val="Heading2"/>
      </w:pPr>
      <w:r>
        <w:t>Summary of Preparation E-mail discussion</w:t>
      </w:r>
    </w:p>
    <w:p w14:paraId="14C670F3" w14:textId="127938E7" w:rsidR="00880B75" w:rsidRDefault="00880B75" w:rsidP="00880B75">
      <w:pPr>
        <w:rPr>
          <w:lang w:val="en-GB"/>
        </w:rPr>
      </w:pPr>
      <w:bookmarkStart w:id="14" w:name="_Hlk48262655"/>
      <w:r>
        <w:rPr>
          <w:lang w:val="en-GB"/>
        </w:rPr>
        <w:t xml:space="preserve">From preparation email </w:t>
      </w:r>
      <w:proofErr w:type="gramStart"/>
      <w:r>
        <w:rPr>
          <w:lang w:val="en-GB"/>
        </w:rPr>
        <w:t>discussion,  Issues</w:t>
      </w:r>
      <w:proofErr w:type="gramEnd"/>
      <w:r>
        <w:rPr>
          <w:lang w:val="en-GB"/>
        </w:rPr>
        <w:t xml:space="preserve"> #1, #2 and #5-6 are supported by majority companies </w:t>
      </w:r>
      <w:r w:rsidR="00A209DC">
        <w:rPr>
          <w:lang w:val="en-GB"/>
        </w:rPr>
        <w:t xml:space="preserve">with additional discussion of Issue #5-6 possible part of UE features.   Issues #4, #5-1, #5-2, #5-4, and #5-5 receive support from more than one company for </w:t>
      </w:r>
      <w:r w:rsidR="00A921D0">
        <w:rPr>
          <w:lang w:val="en-GB"/>
        </w:rPr>
        <w:t>email</w:t>
      </w:r>
      <w:r w:rsidR="00A209DC">
        <w:rPr>
          <w:lang w:val="en-GB"/>
        </w:rPr>
        <w:t xml:space="preserve"> discussion.   Issues #3 and #5-3 were not supported by most companies and will not be included in the email discussion.  </w:t>
      </w:r>
    </w:p>
    <w:p w14:paraId="3B9A8DE4" w14:textId="77777777" w:rsidR="00A209DC" w:rsidRDefault="00A209DC" w:rsidP="00880B75">
      <w:pPr>
        <w:rPr>
          <w:lang w:val="en-GB"/>
        </w:rPr>
      </w:pPr>
      <w:r>
        <w:rPr>
          <w:lang w:val="en-GB"/>
        </w:rPr>
        <w:t>The proposed email thread</w:t>
      </w:r>
    </w:p>
    <w:p w14:paraId="14C1A522" w14:textId="3342253E" w:rsidR="00A209DC" w:rsidRDefault="00A209DC" w:rsidP="00880B75">
      <w:pPr>
        <w:rPr>
          <w:lang w:val="en-GB"/>
        </w:rPr>
      </w:pPr>
      <w:r w:rsidRPr="00A209DC">
        <w:rPr>
          <w:lang w:val="en-GB"/>
        </w:rPr>
        <w:t>[102e-NR_NR_UE_Pow_Sav_01]</w:t>
      </w:r>
    </w:p>
    <w:p w14:paraId="0B9B84F5" w14:textId="6D9F2C7A" w:rsidR="00A209DC" w:rsidRDefault="00A209DC" w:rsidP="00880B75">
      <w:pPr>
        <w:rPr>
          <w:lang w:val="en-GB"/>
        </w:rPr>
      </w:pPr>
      <w:r>
        <w:rPr>
          <w:lang w:val="en-GB"/>
        </w:rPr>
        <w:tab/>
        <w:t>#Issues 1, 2, 5-6</w:t>
      </w:r>
    </w:p>
    <w:p w14:paraId="0E7A48F2" w14:textId="1DE99AE6" w:rsidR="00A209DC" w:rsidRDefault="00A209DC" w:rsidP="00880B75">
      <w:pPr>
        <w:rPr>
          <w:lang w:val="en-GB"/>
        </w:rPr>
      </w:pPr>
      <w:r w:rsidRPr="00A209DC">
        <w:rPr>
          <w:lang w:val="en-GB"/>
        </w:rPr>
        <w:t>[102e-NR_NR_UE_Pow_Sav_0</w:t>
      </w:r>
      <w:r>
        <w:rPr>
          <w:lang w:val="en-GB"/>
        </w:rPr>
        <w:t>2</w:t>
      </w:r>
      <w:r w:rsidRPr="00A209DC">
        <w:rPr>
          <w:lang w:val="en-GB"/>
        </w:rPr>
        <w:t>]</w:t>
      </w:r>
    </w:p>
    <w:p w14:paraId="25E83AB4" w14:textId="331AE0AB" w:rsidR="00A209DC" w:rsidRDefault="00A209DC" w:rsidP="00880B75">
      <w:pPr>
        <w:rPr>
          <w:lang w:val="en-GB"/>
        </w:rPr>
      </w:pPr>
      <w:r>
        <w:rPr>
          <w:lang w:val="en-GB"/>
        </w:rPr>
        <w:tab/>
        <w:t>#Issues 4, 5.1, 5.2, 5.4, 5.5</w:t>
      </w:r>
    </w:p>
    <w:bookmarkEnd w:id="14"/>
    <w:p w14:paraId="76D6304F" w14:textId="3D41B678" w:rsidR="00A209DC" w:rsidRDefault="00A209DC" w:rsidP="00880B75">
      <w:pPr>
        <w:rPr>
          <w:lang w:val="en-GB"/>
        </w:rPr>
      </w:pPr>
    </w:p>
    <w:p w14:paraId="72AC622B" w14:textId="77777777" w:rsidR="00A209DC" w:rsidRDefault="00A209DC" w:rsidP="00880B75">
      <w:pPr>
        <w:rPr>
          <w:lang w:val="en-GB"/>
        </w:rPr>
      </w:pPr>
    </w:p>
    <w:p w14:paraId="2981F79F" w14:textId="77777777" w:rsidR="00880B75" w:rsidRPr="00880B75" w:rsidRDefault="00880B75" w:rsidP="00880B75">
      <w:pPr>
        <w:rPr>
          <w:lang w:val="en-GB"/>
        </w:rPr>
      </w:pPr>
    </w:p>
    <w:p w14:paraId="75579D14" w14:textId="2734598D" w:rsidR="00C94E15" w:rsidRDefault="00880B75" w:rsidP="00880B75">
      <w:pPr>
        <w:pStyle w:val="Heading2"/>
      </w:pPr>
      <w:r>
        <w:t>Inputs from E-mail discussion during preparation</w:t>
      </w:r>
    </w:p>
    <w:p w14:paraId="06B97AA6" w14:textId="77777777" w:rsidR="00880B75" w:rsidRDefault="00880B75">
      <w:pPr>
        <w:pStyle w:val="textintend1"/>
      </w:pPr>
    </w:p>
    <w:tbl>
      <w:tblPr>
        <w:tblStyle w:val="TableGrid"/>
        <w:tblW w:w="10098" w:type="dxa"/>
        <w:tblLayout w:type="fixed"/>
        <w:tblLook w:val="04A0" w:firstRow="1" w:lastRow="0" w:firstColumn="1" w:lastColumn="0" w:noHBand="0" w:noVBand="1"/>
      </w:tblPr>
      <w:tblGrid>
        <w:gridCol w:w="1525"/>
        <w:gridCol w:w="3083"/>
        <w:gridCol w:w="5490"/>
      </w:tblGrid>
      <w:tr w:rsidR="00C94E15" w14:paraId="60D053DA" w14:textId="77777777" w:rsidTr="006200D7">
        <w:tc>
          <w:tcPr>
            <w:tcW w:w="1525" w:type="dxa"/>
          </w:tcPr>
          <w:p w14:paraId="3D31FE21" w14:textId="77777777" w:rsidR="00C94E15" w:rsidRDefault="005301CB">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41EF0730" w14:textId="77777777" w:rsidR="00C94E15" w:rsidRDefault="005301CB">
            <w:pPr>
              <w:pStyle w:val="BodyText"/>
              <w:spacing w:after="0"/>
              <w:rPr>
                <w:rFonts w:ascii="Times New Roman" w:hAnsi="Times New Roman"/>
                <w:b/>
                <w:sz w:val="22"/>
                <w:szCs w:val="22"/>
                <w:lang w:val="de-DE"/>
              </w:rPr>
            </w:pPr>
            <w:r>
              <w:rPr>
                <w:rFonts w:ascii="Times New Roman" w:hAnsi="Times New Roman"/>
                <w:b/>
                <w:sz w:val="22"/>
                <w:szCs w:val="22"/>
                <w:lang w:val="de-DE"/>
              </w:rPr>
              <w:t>Supporting Issues</w:t>
            </w:r>
          </w:p>
        </w:tc>
        <w:tc>
          <w:tcPr>
            <w:tcW w:w="5490" w:type="dxa"/>
          </w:tcPr>
          <w:p w14:paraId="09F3960E" w14:textId="77777777" w:rsidR="00C94E15" w:rsidRDefault="005301CB">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6200D7" w14:paraId="1BA260FB" w14:textId="77777777" w:rsidTr="006200D7">
        <w:tc>
          <w:tcPr>
            <w:tcW w:w="1525" w:type="dxa"/>
          </w:tcPr>
          <w:p w14:paraId="470481CD" w14:textId="2F2FCCF8" w:rsidR="006200D7" w:rsidRDefault="006705D1">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12F46427" w14:textId="758DACF9" w:rsidR="006200D7" w:rsidRDefault="006705D1">
            <w:pPr>
              <w:pStyle w:val="BodyText"/>
              <w:spacing w:after="0"/>
              <w:rPr>
                <w:rFonts w:ascii="Times New Roman" w:hAnsi="Times New Roman"/>
                <w:sz w:val="22"/>
                <w:szCs w:val="22"/>
                <w:lang w:eastAsia="zh-CN"/>
              </w:rPr>
            </w:pPr>
            <w:r>
              <w:rPr>
                <w:rFonts w:ascii="Times New Roman" w:hAnsi="Times New Roman"/>
                <w:sz w:val="22"/>
                <w:szCs w:val="22"/>
                <w:lang w:eastAsia="zh-CN"/>
              </w:rPr>
              <w:t>Issue #1 and #2</w:t>
            </w:r>
          </w:p>
        </w:tc>
        <w:tc>
          <w:tcPr>
            <w:tcW w:w="5490" w:type="dxa"/>
          </w:tcPr>
          <w:p w14:paraId="715A0EB3" w14:textId="439AFD2F" w:rsidR="006200D7" w:rsidRDefault="006705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time, also issue #4 and #5-2 could be discussed. </w:t>
            </w:r>
          </w:p>
          <w:p w14:paraId="70121ACC" w14:textId="77777777" w:rsidR="003F3959" w:rsidRDefault="003F3959" w:rsidP="003F39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issue #3, it has been </w:t>
            </w:r>
            <w:proofErr w:type="spellStart"/>
            <w:r>
              <w:rPr>
                <w:rFonts w:ascii="Times New Roman" w:hAnsi="Times New Roman"/>
                <w:sz w:val="22"/>
                <w:szCs w:val="22"/>
                <w:lang w:eastAsia="zh-CN"/>
              </w:rPr>
              <w:t>visisted</w:t>
            </w:r>
            <w:proofErr w:type="spellEnd"/>
            <w:r>
              <w:rPr>
                <w:rFonts w:ascii="Times New Roman" w:hAnsi="Times New Roman"/>
                <w:sz w:val="22"/>
                <w:szCs w:val="22"/>
                <w:lang w:eastAsia="zh-CN"/>
              </w:rPr>
              <w:t xml:space="preserve"> few times in earlier meetings and we have not been able to agree upon it, thus discussing it again would not seem as a good use of our time. </w:t>
            </w:r>
          </w:p>
          <w:p w14:paraId="718A6A84" w14:textId="43C8196F" w:rsidR="003F3959" w:rsidRDefault="006705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To an extent issue #5-1 </w:t>
            </w:r>
            <w:r w:rsidR="003F3959">
              <w:rPr>
                <w:rFonts w:ascii="Times New Roman" w:hAnsi="Times New Roman"/>
                <w:sz w:val="22"/>
                <w:szCs w:val="22"/>
                <w:lang w:eastAsia="zh-CN"/>
              </w:rPr>
              <w:t>seems editorial, but now sure if the addition is needed. No strong view here.</w:t>
            </w:r>
          </w:p>
          <w:p w14:paraId="09362401" w14:textId="77777777" w:rsidR="006705D1" w:rsidRDefault="006705D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issue #5-3, we somewhat a different understanding. RAN4 already provide </w:t>
            </w:r>
            <w:proofErr w:type="gramStart"/>
            <w:r>
              <w:rPr>
                <w:rFonts w:ascii="Times New Roman" w:hAnsi="Times New Roman"/>
                <w:sz w:val="22"/>
                <w:szCs w:val="22"/>
                <w:lang w:eastAsia="zh-CN"/>
              </w:rPr>
              <w:t>relaxation  for</w:t>
            </w:r>
            <w:proofErr w:type="gramEnd"/>
            <w:r>
              <w:rPr>
                <w:rFonts w:ascii="Times New Roman" w:hAnsi="Times New Roman"/>
                <w:sz w:val="22"/>
                <w:szCs w:val="22"/>
                <w:lang w:eastAsia="zh-CN"/>
              </w:rPr>
              <w:t xml:space="preserve"> BFD procedure in case of DRX as well for candidate selection if DRX cycle is &gt;320ms.  Once link re-</w:t>
            </w:r>
            <w:proofErr w:type="spellStart"/>
            <w:r>
              <w:rPr>
                <w:rFonts w:ascii="Times New Roman" w:hAnsi="Times New Roman"/>
                <w:sz w:val="22"/>
                <w:szCs w:val="22"/>
                <w:lang w:eastAsia="zh-CN"/>
              </w:rPr>
              <w:t>establisment</w:t>
            </w:r>
            <w:proofErr w:type="spellEnd"/>
            <w:r>
              <w:rPr>
                <w:rFonts w:ascii="Times New Roman" w:hAnsi="Times New Roman"/>
                <w:sz w:val="22"/>
                <w:szCs w:val="22"/>
                <w:lang w:eastAsia="zh-CN"/>
              </w:rPr>
              <w:t xml:space="preserve"> procedure has been started, it should be carried out without further delay. Delaying it could result RLF, resulting higher power consumption in the end. </w:t>
            </w:r>
          </w:p>
          <w:p w14:paraId="6C2BE64E" w14:textId="77777777" w:rsidR="003F3959" w:rsidRDefault="003F3959" w:rsidP="003F39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#5-4 appear as editorial, thus if no concerns raised, it could be accounted in Editors CR. </w:t>
            </w:r>
          </w:p>
          <w:p w14:paraId="3FC6F95A" w14:textId="77777777" w:rsidR="003F3959" w:rsidRDefault="003F39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issue #5-5, only place where the ‘long’ is needed would in our view be when the monitoring occasion (based on </w:t>
            </w:r>
            <w:proofErr w:type="spellStart"/>
            <w:r w:rsidRPr="003F3959">
              <w:rPr>
                <w:rFonts w:eastAsia="SimSun"/>
                <w:i/>
                <w:sz w:val="22"/>
                <w:szCs w:val="28"/>
                <w:lang w:val="x-none"/>
              </w:rPr>
              <w:t>ps</w:t>
            </w:r>
            <w:proofErr w:type="spellEnd"/>
            <w:r w:rsidRPr="003F3959">
              <w:rPr>
                <w:rFonts w:eastAsia="SimSun"/>
                <w:i/>
                <w:sz w:val="22"/>
                <w:szCs w:val="28"/>
                <w:lang w:val="x-none"/>
              </w:rPr>
              <w:t>-Offset</w:t>
            </w:r>
            <w:r w:rsidRPr="003F3959">
              <w:rPr>
                <w:rFonts w:eastAsia="SimSun"/>
                <w:iCs/>
                <w:lang w:val="fi-FI"/>
              </w:rPr>
              <w:t>)</w:t>
            </w:r>
            <w:r>
              <w:rPr>
                <w:rFonts w:ascii="Times New Roman" w:hAnsi="Times New Roman"/>
                <w:sz w:val="22"/>
                <w:szCs w:val="22"/>
                <w:lang w:eastAsia="zh-CN"/>
              </w:rPr>
              <w:t xml:space="preserve"> is determined.</w:t>
            </w:r>
          </w:p>
          <w:p w14:paraId="44B2D501" w14:textId="04C25BAE" w:rsidR="003F3959" w:rsidRDefault="003F395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issue #5-6, it </w:t>
            </w:r>
            <w:r w:rsidR="00B528EB">
              <w:rPr>
                <w:rFonts w:ascii="Times New Roman" w:hAnsi="Times New Roman"/>
                <w:sz w:val="22"/>
                <w:szCs w:val="22"/>
                <w:lang w:eastAsia="zh-CN"/>
              </w:rPr>
              <w:t>could be discussed if this restriction would be done part of as UE feature</w:t>
            </w:r>
            <w:r w:rsidR="0031323D">
              <w:rPr>
                <w:rFonts w:ascii="Times New Roman" w:hAnsi="Times New Roman"/>
                <w:sz w:val="22"/>
                <w:szCs w:val="22"/>
                <w:lang w:eastAsia="zh-CN"/>
              </w:rPr>
              <w:t>?</w:t>
            </w:r>
          </w:p>
        </w:tc>
      </w:tr>
      <w:tr w:rsidR="00B43B2F" w14:paraId="3E3D005E" w14:textId="77777777" w:rsidTr="006200D7">
        <w:tc>
          <w:tcPr>
            <w:tcW w:w="1525" w:type="dxa"/>
          </w:tcPr>
          <w:p w14:paraId="400A1353" w14:textId="7895C4C9" w:rsidR="00B43B2F" w:rsidRDefault="003615B0">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5D943D6E" w14:textId="45276E38" w:rsidR="00B43B2F" w:rsidRDefault="00A57A1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to discuss </w:t>
            </w:r>
            <w:r w:rsidR="003615B0">
              <w:rPr>
                <w:rFonts w:ascii="Times New Roman" w:hAnsi="Times New Roman"/>
                <w:sz w:val="22"/>
                <w:szCs w:val="22"/>
                <w:lang w:eastAsia="zh-CN"/>
              </w:rPr>
              <w:t>Issue #1, #2, #4, #5-1, #5-2, #5-4, #5-5</w:t>
            </w:r>
            <w:r>
              <w:rPr>
                <w:rFonts w:ascii="Times New Roman" w:hAnsi="Times New Roman"/>
                <w:sz w:val="22"/>
                <w:szCs w:val="22"/>
                <w:lang w:eastAsia="zh-CN"/>
              </w:rPr>
              <w:t xml:space="preserve"> and </w:t>
            </w:r>
            <w:r w:rsidR="003615B0">
              <w:rPr>
                <w:rFonts w:ascii="Times New Roman" w:hAnsi="Times New Roman"/>
                <w:sz w:val="22"/>
                <w:szCs w:val="22"/>
                <w:lang w:eastAsia="zh-CN"/>
              </w:rPr>
              <w:t>#5-6</w:t>
            </w:r>
          </w:p>
        </w:tc>
        <w:tc>
          <w:tcPr>
            <w:tcW w:w="5490" w:type="dxa"/>
          </w:tcPr>
          <w:p w14:paraId="63748AA3" w14:textId="7B54689C" w:rsidR="00B43B2F" w:rsidRDefault="00905EDF" w:rsidP="003615B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Issue #3: No need to discuss it again. The</w:t>
            </w:r>
            <w:r w:rsidR="003615B0">
              <w:rPr>
                <w:rFonts w:ascii="Times New Roman" w:hAnsi="Times New Roman"/>
                <w:sz w:val="22"/>
                <w:szCs w:val="22"/>
                <w:lang w:eastAsia="zh-CN"/>
              </w:rPr>
              <w:t xml:space="preserve"> AL restriction is an optimization but not</w:t>
            </w:r>
            <w:r w:rsidR="008D1CEC">
              <w:rPr>
                <w:rFonts w:ascii="Times New Roman" w:hAnsi="Times New Roman"/>
                <w:sz w:val="22"/>
                <w:szCs w:val="22"/>
                <w:lang w:eastAsia="zh-CN"/>
              </w:rPr>
              <w:t xml:space="preserve"> an</w:t>
            </w:r>
            <w:r w:rsidR="003615B0">
              <w:rPr>
                <w:rFonts w:ascii="Times New Roman" w:hAnsi="Times New Roman"/>
                <w:sz w:val="22"/>
                <w:szCs w:val="22"/>
                <w:lang w:eastAsia="zh-CN"/>
              </w:rPr>
              <w:t xml:space="preserve"> essential</w:t>
            </w:r>
            <w:r w:rsidR="008D1CEC">
              <w:rPr>
                <w:rFonts w:ascii="Times New Roman" w:hAnsi="Times New Roman"/>
                <w:sz w:val="22"/>
                <w:szCs w:val="22"/>
                <w:lang w:eastAsia="zh-CN"/>
              </w:rPr>
              <w:t xml:space="preserve"> issue. N</w:t>
            </w:r>
            <w:r w:rsidR="003615B0">
              <w:rPr>
                <w:rFonts w:ascii="Times New Roman" w:hAnsi="Times New Roman"/>
                <w:sz w:val="22"/>
                <w:szCs w:val="22"/>
                <w:lang w:eastAsia="zh-CN"/>
              </w:rPr>
              <w:t>etwork has the freedom to configure the proper ALs</w:t>
            </w:r>
            <w:r w:rsidR="008D1CEC">
              <w:rPr>
                <w:rFonts w:ascii="Times New Roman" w:hAnsi="Times New Roman"/>
                <w:sz w:val="22"/>
                <w:szCs w:val="22"/>
                <w:lang w:eastAsia="zh-CN"/>
              </w:rPr>
              <w:t xml:space="preserve"> to </w:t>
            </w:r>
            <w:proofErr w:type="spellStart"/>
            <w:r w:rsidR="008D1CEC">
              <w:rPr>
                <w:rFonts w:ascii="Times New Roman" w:hAnsi="Times New Roman"/>
                <w:sz w:val="22"/>
                <w:szCs w:val="22"/>
                <w:lang w:eastAsia="zh-CN"/>
              </w:rPr>
              <w:t>achive</w:t>
            </w:r>
            <w:proofErr w:type="spellEnd"/>
            <w:r w:rsidR="008D1CEC">
              <w:rPr>
                <w:rFonts w:ascii="Times New Roman" w:hAnsi="Times New Roman"/>
                <w:sz w:val="22"/>
                <w:szCs w:val="22"/>
                <w:lang w:eastAsia="zh-CN"/>
              </w:rPr>
              <w:t xml:space="preserve"> reliable performance.</w:t>
            </w:r>
          </w:p>
          <w:p w14:paraId="44C2775F" w14:textId="58A00973" w:rsidR="00143B4E" w:rsidRDefault="00143B4E" w:rsidP="003615B0">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Issue #5-3: </w:t>
            </w:r>
            <w:r w:rsidR="00905EDF">
              <w:rPr>
                <w:rFonts w:ascii="Times New Roman" w:hAnsi="Times New Roman"/>
                <w:sz w:val="22"/>
                <w:szCs w:val="22"/>
                <w:lang w:eastAsia="zh-CN"/>
              </w:rPr>
              <w:t xml:space="preserve">When beam failure happens, it is better for UE to resume normal data reception/transmission status. Therefore, there is no need to further consider power saving during BFR procedure. </w:t>
            </w:r>
          </w:p>
          <w:p w14:paraId="1B0587F2" w14:textId="7967E3AB" w:rsidR="00143B4E" w:rsidRDefault="00143B4E" w:rsidP="00143B4E">
            <w:pPr>
              <w:pStyle w:val="BodyText"/>
              <w:spacing w:after="0"/>
              <w:jc w:val="left"/>
              <w:rPr>
                <w:rFonts w:ascii="Times New Roman" w:hAnsi="Times New Roman"/>
                <w:sz w:val="22"/>
                <w:szCs w:val="22"/>
                <w:lang w:eastAsia="zh-CN"/>
              </w:rPr>
            </w:pPr>
          </w:p>
        </w:tc>
      </w:tr>
      <w:tr w:rsidR="00B43B2F" w14:paraId="1406FEB0" w14:textId="77777777" w:rsidTr="006200D7">
        <w:tc>
          <w:tcPr>
            <w:tcW w:w="1525" w:type="dxa"/>
          </w:tcPr>
          <w:p w14:paraId="27A2C761" w14:textId="038E78FA" w:rsidR="00B43B2F" w:rsidRDefault="00C816EE">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3083" w:type="dxa"/>
          </w:tcPr>
          <w:p w14:paraId="2AC78D1C" w14:textId="65649827" w:rsidR="00C816EE" w:rsidRDefault="00C816E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OK to discuss Issues 1, </w:t>
            </w:r>
            <w:r w:rsidR="00A804EC">
              <w:rPr>
                <w:rFonts w:ascii="Times New Roman" w:hAnsi="Times New Roman"/>
                <w:sz w:val="22"/>
                <w:szCs w:val="22"/>
                <w:lang w:eastAsia="zh-CN"/>
              </w:rPr>
              <w:t xml:space="preserve">2 </w:t>
            </w:r>
            <w:r w:rsidR="00B44ED7">
              <w:rPr>
                <w:rFonts w:ascii="Times New Roman" w:hAnsi="Times New Roman"/>
                <w:sz w:val="22"/>
                <w:szCs w:val="22"/>
                <w:lang w:eastAsia="zh-CN"/>
              </w:rPr>
              <w:t xml:space="preserve">(see comment), </w:t>
            </w:r>
            <w:r w:rsidR="00F83259">
              <w:rPr>
                <w:rFonts w:ascii="Times New Roman" w:hAnsi="Times New Roman"/>
                <w:sz w:val="22"/>
                <w:szCs w:val="22"/>
                <w:lang w:eastAsia="zh-CN"/>
              </w:rPr>
              <w:t xml:space="preserve">5-1, </w:t>
            </w:r>
            <w:r w:rsidR="00C81D9C">
              <w:rPr>
                <w:rFonts w:ascii="Times New Roman" w:hAnsi="Times New Roman"/>
                <w:sz w:val="22"/>
                <w:szCs w:val="22"/>
                <w:lang w:eastAsia="zh-CN"/>
              </w:rPr>
              <w:t>5-5</w:t>
            </w:r>
            <w:r w:rsidR="007934BB">
              <w:rPr>
                <w:rFonts w:ascii="Times New Roman" w:hAnsi="Times New Roman"/>
                <w:sz w:val="22"/>
                <w:szCs w:val="22"/>
                <w:lang w:eastAsia="zh-CN"/>
              </w:rPr>
              <w:t>, 5-6 (see comment)</w:t>
            </w:r>
          </w:p>
        </w:tc>
        <w:tc>
          <w:tcPr>
            <w:tcW w:w="5490" w:type="dxa"/>
          </w:tcPr>
          <w:p w14:paraId="20B6D9B8" w14:textId="5D9840C0" w:rsidR="00A804EC" w:rsidRDefault="00A804EC">
            <w:pPr>
              <w:pStyle w:val="BodyText"/>
              <w:spacing w:after="0"/>
              <w:rPr>
                <w:rFonts w:ascii="Times New Roman" w:hAnsi="Times New Roman"/>
                <w:sz w:val="22"/>
                <w:szCs w:val="22"/>
                <w:lang w:eastAsia="zh-CN"/>
              </w:rPr>
            </w:pPr>
            <w:r>
              <w:rPr>
                <w:rFonts w:ascii="Times New Roman" w:hAnsi="Times New Roman"/>
                <w:sz w:val="22"/>
                <w:szCs w:val="22"/>
                <w:lang w:eastAsia="zh-CN"/>
              </w:rPr>
              <w:t>Issue 2 –</w:t>
            </w:r>
            <w:r w:rsidR="007934BB">
              <w:rPr>
                <w:rFonts w:ascii="Times New Roman" w:hAnsi="Times New Roman"/>
                <w:sz w:val="22"/>
                <w:szCs w:val="22"/>
                <w:lang w:eastAsia="zh-CN"/>
              </w:rPr>
              <w:t xml:space="preserve"> </w:t>
            </w:r>
            <w:r w:rsidR="00371641">
              <w:rPr>
                <w:rFonts w:ascii="Times New Roman" w:hAnsi="Times New Roman"/>
                <w:sz w:val="22"/>
                <w:szCs w:val="22"/>
                <w:lang w:eastAsia="zh-CN"/>
              </w:rPr>
              <w:t>should</w:t>
            </w:r>
            <w:r w:rsidR="00B44ED7">
              <w:rPr>
                <w:rFonts w:ascii="Times New Roman" w:hAnsi="Times New Roman"/>
                <w:sz w:val="22"/>
                <w:szCs w:val="22"/>
                <w:lang w:eastAsia="zh-CN"/>
              </w:rPr>
              <w:t xml:space="preserve"> </w:t>
            </w:r>
            <w:r>
              <w:rPr>
                <w:rFonts w:ascii="Times New Roman" w:hAnsi="Times New Roman"/>
                <w:sz w:val="22"/>
                <w:szCs w:val="22"/>
                <w:lang w:eastAsia="zh-CN"/>
              </w:rPr>
              <w:t xml:space="preserve">avoid changes unrelated to UE power savings (such aspects </w:t>
            </w:r>
            <w:r w:rsidR="00B44ED7">
              <w:rPr>
                <w:rFonts w:ascii="Times New Roman" w:hAnsi="Times New Roman"/>
                <w:sz w:val="22"/>
                <w:szCs w:val="22"/>
                <w:lang w:eastAsia="zh-CN"/>
              </w:rPr>
              <w:t>should</w:t>
            </w:r>
            <w:r>
              <w:rPr>
                <w:rFonts w:ascii="Times New Roman" w:hAnsi="Times New Roman"/>
                <w:sz w:val="22"/>
                <w:szCs w:val="22"/>
                <w:lang w:eastAsia="zh-CN"/>
              </w:rPr>
              <w:t xml:space="preserve"> be discussed in </w:t>
            </w:r>
            <w:r w:rsidR="00B44ED7">
              <w:rPr>
                <w:rFonts w:ascii="Times New Roman" w:hAnsi="Times New Roman"/>
                <w:sz w:val="22"/>
                <w:szCs w:val="22"/>
                <w:lang w:eastAsia="zh-CN"/>
              </w:rPr>
              <w:t xml:space="preserve">generic </w:t>
            </w:r>
            <w:r>
              <w:rPr>
                <w:rFonts w:ascii="Times New Roman" w:hAnsi="Times New Roman"/>
                <w:sz w:val="22"/>
                <w:szCs w:val="22"/>
                <w:lang w:eastAsia="zh-CN"/>
              </w:rPr>
              <w:t>Rel-</w:t>
            </w:r>
            <w:r w:rsidR="00B44ED7">
              <w:rPr>
                <w:rFonts w:ascii="Times New Roman" w:hAnsi="Times New Roman"/>
                <w:sz w:val="22"/>
                <w:szCs w:val="22"/>
                <w:lang w:eastAsia="zh-CN"/>
              </w:rPr>
              <w:t>15/</w:t>
            </w:r>
            <w:r>
              <w:rPr>
                <w:rFonts w:ascii="Times New Roman" w:hAnsi="Times New Roman"/>
                <w:sz w:val="22"/>
                <w:szCs w:val="22"/>
                <w:lang w:eastAsia="zh-CN"/>
              </w:rPr>
              <w:t xml:space="preserve">16 maintenance session). </w:t>
            </w:r>
          </w:p>
          <w:p w14:paraId="6199018F" w14:textId="67374F65" w:rsidR="00B43B2F" w:rsidRDefault="00C816E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w:t>
            </w:r>
            <w:proofErr w:type="gramStart"/>
            <w:r>
              <w:rPr>
                <w:rFonts w:ascii="Times New Roman" w:hAnsi="Times New Roman"/>
                <w:sz w:val="22"/>
                <w:szCs w:val="22"/>
                <w:lang w:eastAsia="zh-CN"/>
              </w:rPr>
              <w:t>3  -</w:t>
            </w:r>
            <w:proofErr w:type="gramEnd"/>
            <w:r>
              <w:rPr>
                <w:rFonts w:ascii="Times New Roman" w:hAnsi="Times New Roman"/>
                <w:sz w:val="22"/>
                <w:szCs w:val="22"/>
                <w:lang w:eastAsia="zh-CN"/>
              </w:rPr>
              <w:t xml:space="preserve"> No need to discuss again. </w:t>
            </w:r>
          </w:p>
          <w:p w14:paraId="132AFE0F" w14:textId="24605D08" w:rsidR="00C816EE" w:rsidRDefault="00C816E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4 – </w:t>
            </w:r>
            <w:r w:rsidR="00F83259">
              <w:rPr>
                <w:rFonts w:ascii="Times New Roman" w:hAnsi="Times New Roman"/>
                <w:sz w:val="22"/>
                <w:szCs w:val="22"/>
                <w:lang w:eastAsia="zh-CN"/>
              </w:rPr>
              <w:t xml:space="preserve">No need </w:t>
            </w:r>
            <w:r w:rsidR="00981625">
              <w:rPr>
                <w:rFonts w:ascii="Times New Roman" w:hAnsi="Times New Roman"/>
                <w:sz w:val="22"/>
                <w:szCs w:val="22"/>
                <w:lang w:eastAsia="zh-CN"/>
              </w:rPr>
              <w:t xml:space="preserve">to discuss </w:t>
            </w:r>
            <w:r>
              <w:rPr>
                <w:rFonts w:ascii="Times New Roman" w:hAnsi="Times New Roman"/>
                <w:sz w:val="22"/>
                <w:szCs w:val="22"/>
                <w:lang w:eastAsia="zh-CN"/>
              </w:rPr>
              <w:t>(spec is clear already –subclause 10.3</w:t>
            </w:r>
            <w:r w:rsidR="00B322A3">
              <w:rPr>
                <w:rFonts w:ascii="Times New Roman" w:hAnsi="Times New Roman"/>
                <w:sz w:val="22"/>
                <w:szCs w:val="22"/>
                <w:lang w:eastAsia="zh-CN"/>
              </w:rPr>
              <w:t xml:space="preserve"> of 38.213</w:t>
            </w:r>
            <w:r w:rsidR="00981625">
              <w:rPr>
                <w:rFonts w:ascii="Times New Roman" w:hAnsi="Times New Roman"/>
                <w:sz w:val="22"/>
                <w:szCs w:val="22"/>
                <w:lang w:eastAsia="zh-CN"/>
              </w:rPr>
              <w:t>, 1</w:t>
            </w:r>
            <w:r w:rsidR="00981625" w:rsidRPr="00981625">
              <w:rPr>
                <w:rFonts w:ascii="Times New Roman" w:hAnsi="Times New Roman"/>
                <w:sz w:val="22"/>
                <w:szCs w:val="22"/>
                <w:vertAlign w:val="superscript"/>
                <w:lang w:eastAsia="zh-CN"/>
              </w:rPr>
              <w:t>st</w:t>
            </w:r>
            <w:r w:rsidR="00981625">
              <w:rPr>
                <w:rFonts w:ascii="Times New Roman" w:hAnsi="Times New Roman"/>
                <w:sz w:val="22"/>
                <w:szCs w:val="22"/>
                <w:lang w:eastAsia="zh-CN"/>
              </w:rPr>
              <w:t xml:space="preserve"> line</w:t>
            </w:r>
            <w:r>
              <w:rPr>
                <w:rFonts w:ascii="Times New Roman" w:hAnsi="Times New Roman"/>
                <w:sz w:val="22"/>
                <w:szCs w:val="22"/>
                <w:lang w:eastAsia="zh-CN"/>
              </w:rPr>
              <w:t>).</w:t>
            </w:r>
          </w:p>
          <w:p w14:paraId="1BE8C152" w14:textId="3655FD97" w:rsidR="00B322A3" w:rsidRDefault="00B322A3">
            <w:pPr>
              <w:pStyle w:val="BodyText"/>
              <w:spacing w:after="0"/>
              <w:rPr>
                <w:rFonts w:ascii="Times New Roman" w:hAnsi="Times New Roman"/>
                <w:sz w:val="22"/>
                <w:szCs w:val="22"/>
                <w:lang w:eastAsia="zh-CN"/>
              </w:rPr>
            </w:pPr>
            <w:r>
              <w:rPr>
                <w:rFonts w:ascii="Times New Roman" w:hAnsi="Times New Roman"/>
                <w:sz w:val="22"/>
                <w:szCs w:val="22"/>
                <w:lang w:eastAsia="zh-CN"/>
              </w:rPr>
              <w:t>Issue 5</w:t>
            </w:r>
            <w:r w:rsidR="00C81D9C">
              <w:rPr>
                <w:rFonts w:ascii="Times New Roman" w:hAnsi="Times New Roman"/>
                <w:sz w:val="22"/>
                <w:szCs w:val="22"/>
                <w:lang w:eastAsia="zh-CN"/>
              </w:rPr>
              <w:t>-</w:t>
            </w:r>
            <w:r>
              <w:rPr>
                <w:rFonts w:ascii="Times New Roman" w:hAnsi="Times New Roman"/>
                <w:sz w:val="22"/>
                <w:szCs w:val="22"/>
                <w:lang w:eastAsia="zh-CN"/>
              </w:rPr>
              <w:t>2 – No need</w:t>
            </w:r>
            <w:r w:rsidR="00981625">
              <w:rPr>
                <w:rFonts w:ascii="Times New Roman" w:hAnsi="Times New Roman"/>
                <w:sz w:val="22"/>
                <w:szCs w:val="22"/>
                <w:lang w:eastAsia="zh-CN"/>
              </w:rPr>
              <w:t xml:space="preserve"> to discuss</w:t>
            </w:r>
            <w:r>
              <w:rPr>
                <w:rFonts w:ascii="Times New Roman" w:hAnsi="Times New Roman"/>
                <w:sz w:val="22"/>
                <w:szCs w:val="22"/>
                <w:lang w:eastAsia="zh-CN"/>
              </w:rPr>
              <w:t xml:space="preserve"> (spec is clear already – subclause 5.1.2.1 of 38.214, per RAN1#98bis agreement).</w:t>
            </w:r>
          </w:p>
          <w:p w14:paraId="0BF170B9" w14:textId="1E28751B" w:rsidR="00B322A3" w:rsidRDefault="00B322A3">
            <w:pPr>
              <w:pStyle w:val="BodyText"/>
              <w:spacing w:after="0"/>
              <w:rPr>
                <w:rFonts w:ascii="Times New Roman" w:hAnsi="Times New Roman"/>
                <w:sz w:val="22"/>
                <w:szCs w:val="22"/>
                <w:lang w:eastAsia="zh-CN"/>
              </w:rPr>
            </w:pPr>
            <w:r>
              <w:rPr>
                <w:rFonts w:ascii="Times New Roman" w:hAnsi="Times New Roman"/>
                <w:sz w:val="22"/>
                <w:szCs w:val="22"/>
                <w:lang w:eastAsia="zh-CN"/>
              </w:rPr>
              <w:t>Issue 5</w:t>
            </w:r>
            <w:r w:rsidR="00C81D9C">
              <w:rPr>
                <w:rFonts w:ascii="Times New Roman" w:hAnsi="Times New Roman"/>
                <w:sz w:val="22"/>
                <w:szCs w:val="22"/>
                <w:lang w:eastAsia="zh-CN"/>
              </w:rPr>
              <w:t>-</w:t>
            </w:r>
            <w:r>
              <w:rPr>
                <w:rFonts w:ascii="Times New Roman" w:hAnsi="Times New Roman"/>
                <w:sz w:val="22"/>
                <w:szCs w:val="22"/>
                <w:lang w:eastAsia="zh-CN"/>
              </w:rPr>
              <w:t>3 –</w:t>
            </w:r>
            <w:r w:rsidR="008467FA">
              <w:rPr>
                <w:rFonts w:ascii="Times New Roman" w:hAnsi="Times New Roman"/>
                <w:sz w:val="22"/>
                <w:szCs w:val="22"/>
                <w:lang w:eastAsia="zh-CN"/>
              </w:rPr>
              <w:t xml:space="preserve"> We don’t see a need to make changes to BFR procedure. </w:t>
            </w:r>
          </w:p>
          <w:p w14:paraId="70DA1939" w14:textId="6E1F0DA1" w:rsidR="00C81D9C" w:rsidRDefault="00C81D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5-4 – </w:t>
            </w:r>
            <w:r w:rsidR="00981625">
              <w:rPr>
                <w:rFonts w:ascii="Times New Roman" w:hAnsi="Times New Roman"/>
                <w:sz w:val="22"/>
                <w:szCs w:val="22"/>
                <w:lang w:eastAsia="zh-CN"/>
              </w:rPr>
              <w:t>E</w:t>
            </w:r>
            <w:r>
              <w:rPr>
                <w:rFonts w:ascii="Times New Roman" w:hAnsi="Times New Roman"/>
                <w:sz w:val="22"/>
                <w:szCs w:val="22"/>
                <w:lang w:eastAsia="zh-CN"/>
              </w:rPr>
              <w:t xml:space="preserve">ditorial (can be handled in editor CR). </w:t>
            </w:r>
          </w:p>
          <w:p w14:paraId="16584E76" w14:textId="3150ADA7" w:rsidR="00C81D9C" w:rsidRDefault="00C81D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5-6 – </w:t>
            </w:r>
            <w:r w:rsidR="00981625">
              <w:rPr>
                <w:rFonts w:ascii="Times New Roman" w:hAnsi="Times New Roman"/>
                <w:sz w:val="22"/>
                <w:szCs w:val="22"/>
                <w:lang w:eastAsia="zh-CN"/>
              </w:rPr>
              <w:t>T</w:t>
            </w:r>
            <w:r>
              <w:rPr>
                <w:rFonts w:ascii="Times New Roman" w:hAnsi="Times New Roman"/>
                <w:sz w:val="22"/>
                <w:szCs w:val="22"/>
                <w:lang w:eastAsia="zh-CN"/>
              </w:rPr>
              <w:t xml:space="preserve">his aspect was also mentioned in Ericsson contribution (R1-2006662). </w:t>
            </w:r>
            <w:r w:rsidR="007934BB">
              <w:rPr>
                <w:rFonts w:ascii="Times New Roman" w:hAnsi="Times New Roman"/>
                <w:sz w:val="22"/>
                <w:szCs w:val="22"/>
                <w:lang w:eastAsia="zh-CN"/>
              </w:rPr>
              <w:t>W</w:t>
            </w:r>
            <w:r w:rsidR="00371641">
              <w:rPr>
                <w:rFonts w:ascii="Times New Roman" w:hAnsi="Times New Roman"/>
                <w:sz w:val="22"/>
                <w:szCs w:val="22"/>
                <w:lang w:eastAsia="zh-CN"/>
              </w:rPr>
              <w:t xml:space="preserve">e are OK to discuss here if </w:t>
            </w:r>
            <w:r w:rsidR="007934BB">
              <w:rPr>
                <w:rFonts w:ascii="Times New Roman" w:hAnsi="Times New Roman"/>
                <w:sz w:val="22"/>
                <w:szCs w:val="22"/>
                <w:lang w:eastAsia="zh-CN"/>
              </w:rPr>
              <w:t xml:space="preserve">any spec </w:t>
            </w:r>
            <w:r w:rsidR="00371641">
              <w:rPr>
                <w:rFonts w:ascii="Times New Roman" w:hAnsi="Times New Roman"/>
                <w:sz w:val="22"/>
                <w:szCs w:val="22"/>
                <w:lang w:eastAsia="zh-CN"/>
              </w:rPr>
              <w:t>change</w:t>
            </w:r>
            <w:r w:rsidR="007934BB">
              <w:rPr>
                <w:rFonts w:ascii="Times New Roman" w:hAnsi="Times New Roman"/>
                <w:sz w:val="22"/>
                <w:szCs w:val="22"/>
                <w:lang w:eastAsia="zh-CN"/>
              </w:rPr>
              <w:t xml:space="preserve"> is</w:t>
            </w:r>
            <w:r w:rsidR="00371641">
              <w:rPr>
                <w:rFonts w:ascii="Times New Roman" w:hAnsi="Times New Roman"/>
                <w:sz w:val="22"/>
                <w:szCs w:val="22"/>
                <w:lang w:eastAsia="zh-CN"/>
              </w:rPr>
              <w:t xml:space="preserve"> needed for 38.214</w:t>
            </w:r>
            <w:r w:rsidR="00B77A41">
              <w:rPr>
                <w:rFonts w:ascii="Times New Roman" w:hAnsi="Times New Roman"/>
                <w:sz w:val="22"/>
                <w:szCs w:val="22"/>
                <w:lang w:eastAsia="zh-CN"/>
              </w:rPr>
              <w:t>;</w:t>
            </w:r>
            <w:r w:rsidR="00BA01C5">
              <w:rPr>
                <w:rFonts w:ascii="Times New Roman" w:hAnsi="Times New Roman"/>
                <w:sz w:val="22"/>
                <w:szCs w:val="22"/>
                <w:lang w:eastAsia="zh-CN"/>
              </w:rPr>
              <w:t xml:space="preserve"> however UE feature related part </w:t>
            </w:r>
            <w:r w:rsidR="00B77A41">
              <w:rPr>
                <w:rFonts w:ascii="Times New Roman" w:hAnsi="Times New Roman"/>
                <w:sz w:val="22"/>
                <w:szCs w:val="22"/>
                <w:lang w:eastAsia="zh-CN"/>
              </w:rPr>
              <w:t>should</w:t>
            </w:r>
            <w:r w:rsidR="00BA01C5">
              <w:rPr>
                <w:rFonts w:ascii="Times New Roman" w:hAnsi="Times New Roman"/>
                <w:sz w:val="22"/>
                <w:szCs w:val="22"/>
                <w:lang w:eastAsia="zh-CN"/>
              </w:rPr>
              <w:t xml:space="preserve"> be discussed in UE feature discussion</w:t>
            </w:r>
            <w:r w:rsidR="00371641">
              <w:rPr>
                <w:rFonts w:ascii="Times New Roman" w:hAnsi="Times New Roman"/>
                <w:sz w:val="22"/>
                <w:szCs w:val="22"/>
                <w:lang w:eastAsia="zh-CN"/>
              </w:rPr>
              <w:t xml:space="preserve">. </w:t>
            </w:r>
            <w:r>
              <w:rPr>
                <w:rFonts w:ascii="Times New Roman" w:hAnsi="Times New Roman"/>
                <w:sz w:val="22"/>
                <w:szCs w:val="22"/>
                <w:lang w:eastAsia="zh-CN"/>
              </w:rPr>
              <w:t xml:space="preserve"> </w:t>
            </w:r>
            <w:r w:rsidR="00B77A41">
              <w:rPr>
                <w:rFonts w:ascii="Times New Roman" w:hAnsi="Times New Roman"/>
                <w:sz w:val="22"/>
                <w:szCs w:val="22"/>
                <w:lang w:eastAsia="zh-CN"/>
              </w:rPr>
              <w:t>In our view, adding a new component to FG 19-2 would be sufficient and no spec change may be needed.</w:t>
            </w:r>
          </w:p>
          <w:p w14:paraId="447D3FD7" w14:textId="3B135CC1" w:rsidR="00C81D9C" w:rsidRDefault="00C81D9C">
            <w:pPr>
              <w:pStyle w:val="BodyText"/>
              <w:spacing w:after="0"/>
              <w:rPr>
                <w:rFonts w:ascii="Times New Roman" w:hAnsi="Times New Roman"/>
                <w:sz w:val="22"/>
                <w:szCs w:val="22"/>
                <w:lang w:eastAsia="zh-CN"/>
              </w:rPr>
            </w:pPr>
          </w:p>
        </w:tc>
      </w:tr>
      <w:tr w:rsidR="00934E4B" w14:paraId="7B17FB11" w14:textId="77777777" w:rsidTr="006200D7">
        <w:tc>
          <w:tcPr>
            <w:tcW w:w="1525" w:type="dxa"/>
          </w:tcPr>
          <w:p w14:paraId="2591F6BE" w14:textId="0A4C64D3" w:rsidR="00934E4B" w:rsidRDefault="00934E4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6BB3A4CC" w14:textId="27F1FCF8" w:rsidR="00934E4B" w:rsidRDefault="00934E4B">
            <w:pPr>
              <w:pStyle w:val="BodyText"/>
              <w:spacing w:after="0"/>
              <w:rPr>
                <w:rFonts w:ascii="Times New Roman" w:hAnsi="Times New Roman"/>
                <w:sz w:val="22"/>
                <w:szCs w:val="22"/>
                <w:lang w:eastAsia="zh-CN"/>
              </w:rPr>
            </w:pPr>
            <w:r>
              <w:rPr>
                <w:rFonts w:ascii="Times New Roman" w:hAnsi="Times New Roman"/>
                <w:sz w:val="22"/>
                <w:szCs w:val="22"/>
                <w:lang w:eastAsia="zh-CN"/>
              </w:rPr>
              <w:t>Fine to discuss Issue 1, Issue 2, Issue 4, Issue 5-1, Issue 5-2, Issue 5-3, Issue 5-4, Issue 5-5</w:t>
            </w:r>
          </w:p>
        </w:tc>
        <w:tc>
          <w:tcPr>
            <w:tcW w:w="5490" w:type="dxa"/>
          </w:tcPr>
          <w:p w14:paraId="1E30F42B" w14:textId="53C1FB73" w:rsidR="00934E4B" w:rsidRDefault="00934E4B" w:rsidP="00934E4B">
            <w:pPr>
              <w:pStyle w:val="BodyText"/>
              <w:spacing w:after="0"/>
              <w:rPr>
                <w:rFonts w:ascii="Times New Roman" w:hAnsi="Times New Roman"/>
                <w:sz w:val="22"/>
                <w:szCs w:val="22"/>
                <w:lang w:eastAsia="zh-CN"/>
              </w:rPr>
            </w:pPr>
            <w:r>
              <w:rPr>
                <w:rFonts w:ascii="Times New Roman" w:hAnsi="Times New Roman"/>
                <w:sz w:val="22"/>
                <w:szCs w:val="22"/>
                <w:lang w:eastAsia="zh-CN"/>
              </w:rPr>
              <w:t>Agree with MediaTek and Nokia’s views on Issue 3, and Nokia’s comment on Issue # 5-6</w:t>
            </w:r>
          </w:p>
          <w:p w14:paraId="65825616" w14:textId="77777777" w:rsidR="00934E4B" w:rsidRDefault="00934E4B" w:rsidP="00934E4B">
            <w:pPr>
              <w:pStyle w:val="BodyText"/>
              <w:spacing w:after="0"/>
              <w:rPr>
                <w:rFonts w:ascii="Times New Roman" w:hAnsi="Times New Roman"/>
                <w:sz w:val="22"/>
                <w:szCs w:val="22"/>
                <w:lang w:eastAsia="zh-CN"/>
              </w:rPr>
            </w:pPr>
          </w:p>
          <w:p w14:paraId="70A2E2C6" w14:textId="77777777" w:rsidR="00934E4B" w:rsidRDefault="00934E4B" w:rsidP="00934E4B">
            <w:pPr>
              <w:pStyle w:val="BodyText"/>
              <w:spacing w:after="0"/>
              <w:rPr>
                <w:rFonts w:ascii="Times New Roman" w:hAnsi="Times New Roman"/>
                <w:sz w:val="22"/>
                <w:szCs w:val="22"/>
                <w:lang w:eastAsia="zh-CN"/>
              </w:rPr>
            </w:pPr>
          </w:p>
          <w:p w14:paraId="2D7F46D2" w14:textId="14057CEB" w:rsidR="00934E4B" w:rsidRDefault="00934E4B" w:rsidP="00934E4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response to Nokia and MediaTek’s comments on Issue #5-3, this needs to be discussed as this is related to Issue 2, which covers what combination of RNTIs are monitored outside active time. If UE continues to monitor PDCCH candidates after RAR is received even if the UE is outside active time, this will have implications on RNTIs combinations we target to capture in 38.202 for outside active time. In our view, after recovery is complete by detecting RAR, we do not see strong need to continue monitoring if the UE is in outside active time. UE can resume monitoring during active time.  Otherwise, BFR trigger is no different than a wake up signal and it would increase power consumption. </w:t>
            </w:r>
          </w:p>
          <w:p w14:paraId="65C614C7" w14:textId="77777777" w:rsidR="00934E4B" w:rsidRDefault="00934E4B">
            <w:pPr>
              <w:pStyle w:val="BodyText"/>
              <w:spacing w:after="0"/>
              <w:rPr>
                <w:rFonts w:ascii="Times New Roman" w:hAnsi="Times New Roman"/>
                <w:sz w:val="22"/>
                <w:szCs w:val="22"/>
                <w:lang w:eastAsia="zh-CN"/>
              </w:rPr>
            </w:pPr>
          </w:p>
        </w:tc>
      </w:tr>
      <w:tr w:rsidR="00FD194E" w14:paraId="4D5B9070" w14:textId="77777777" w:rsidTr="006200D7">
        <w:tc>
          <w:tcPr>
            <w:tcW w:w="1525" w:type="dxa"/>
          </w:tcPr>
          <w:p w14:paraId="793E942E" w14:textId="4559AABC" w:rsidR="00FD194E" w:rsidRDefault="00FD194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w:t>
            </w:r>
            <w:r>
              <w:rPr>
                <w:rFonts w:ascii="Times New Roman" w:hAnsi="Times New Roman"/>
                <w:sz w:val="22"/>
                <w:szCs w:val="22"/>
                <w:lang w:eastAsia="zh-CN"/>
              </w:rPr>
              <w:t>uawei, HiSilicon</w:t>
            </w:r>
          </w:p>
        </w:tc>
        <w:tc>
          <w:tcPr>
            <w:tcW w:w="3083" w:type="dxa"/>
          </w:tcPr>
          <w:p w14:paraId="70C7A397" w14:textId="0E8BCF8F" w:rsidR="00FD194E" w:rsidRDefault="00FD194E">
            <w:pPr>
              <w:pStyle w:val="BodyText"/>
              <w:spacing w:after="0"/>
              <w:rPr>
                <w:rFonts w:ascii="Times New Roman" w:hAnsi="Times New Roman"/>
                <w:sz w:val="22"/>
                <w:szCs w:val="22"/>
                <w:lang w:eastAsia="zh-CN"/>
              </w:rPr>
            </w:pPr>
            <w:r>
              <w:rPr>
                <w:rFonts w:ascii="Times New Roman" w:hAnsi="Times New Roman"/>
                <w:sz w:val="22"/>
                <w:szCs w:val="22"/>
                <w:lang w:eastAsia="zh-CN"/>
              </w:rPr>
              <w:t>OK to discuss Issue#1, Issue#2, Issue#4, Issue#5-1, Issue#5-2, Issue#5-5, Issue#5-6</w:t>
            </w:r>
          </w:p>
        </w:tc>
        <w:tc>
          <w:tcPr>
            <w:tcW w:w="5490" w:type="dxa"/>
          </w:tcPr>
          <w:p w14:paraId="0CCABDD2" w14:textId="77777777" w:rsidR="00FD194E" w:rsidRDefault="00FD194E" w:rsidP="00FD194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ssue#3: we had </w:t>
            </w:r>
            <w:proofErr w:type="spellStart"/>
            <w:r>
              <w:rPr>
                <w:rFonts w:ascii="Times New Roman" w:hAnsi="Times New Roman"/>
                <w:sz w:val="22"/>
                <w:szCs w:val="22"/>
                <w:lang w:eastAsia="zh-CN"/>
              </w:rPr>
              <w:t>discisson</w:t>
            </w:r>
            <w:proofErr w:type="spellEnd"/>
            <w:r>
              <w:rPr>
                <w:rFonts w:ascii="Times New Roman" w:hAnsi="Times New Roman"/>
                <w:sz w:val="22"/>
                <w:szCs w:val="22"/>
                <w:lang w:eastAsia="zh-CN"/>
              </w:rPr>
              <w:t xml:space="preserve"> on this issue before and this was actually not agreed. No need to repeat </w:t>
            </w:r>
            <w:r w:rsidR="00F50085">
              <w:rPr>
                <w:rFonts w:ascii="Times New Roman" w:hAnsi="Times New Roman"/>
                <w:sz w:val="22"/>
                <w:szCs w:val="22"/>
                <w:lang w:eastAsia="zh-CN"/>
              </w:rPr>
              <w:t>the discussion in maintenance phase.</w:t>
            </w:r>
          </w:p>
          <w:p w14:paraId="5944104F" w14:textId="25918EF9" w:rsidR="00F50085" w:rsidRDefault="00F50085" w:rsidP="00F500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Issue#5-3: we share similar view with MTK and </w:t>
            </w:r>
            <w:r w:rsidR="001D5229">
              <w:rPr>
                <w:rFonts w:ascii="Times New Roman" w:hAnsi="Times New Roman"/>
                <w:sz w:val="22"/>
                <w:szCs w:val="22"/>
                <w:lang w:eastAsia="zh-CN"/>
              </w:rPr>
              <w:t>Ericsson</w:t>
            </w:r>
            <w:r>
              <w:rPr>
                <w:rFonts w:ascii="Times New Roman" w:hAnsi="Times New Roman"/>
                <w:sz w:val="22"/>
                <w:szCs w:val="22"/>
                <w:lang w:eastAsia="zh-CN"/>
              </w:rPr>
              <w:t xml:space="preserve">. BFR procedure should not be impacted by power saving. </w:t>
            </w:r>
          </w:p>
          <w:p w14:paraId="30608EC7" w14:textId="052766C0" w:rsidR="00F50085" w:rsidRDefault="00F50085" w:rsidP="00F5008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Issue#5-4: This </w:t>
            </w:r>
            <w:r w:rsidR="001D5229">
              <w:rPr>
                <w:rFonts w:ascii="Times New Roman" w:hAnsi="Times New Roman"/>
                <w:sz w:val="22"/>
                <w:szCs w:val="22"/>
                <w:lang w:eastAsia="zh-CN"/>
              </w:rPr>
              <w:t>seem</w:t>
            </w:r>
            <w:r>
              <w:rPr>
                <w:rFonts w:ascii="Times New Roman" w:hAnsi="Times New Roman"/>
                <w:sz w:val="22"/>
                <w:szCs w:val="22"/>
                <w:lang w:eastAsia="zh-CN"/>
              </w:rPr>
              <w:t xml:space="preserve"> not controversial and we think it could be directly handled by the spec editor.</w:t>
            </w:r>
          </w:p>
          <w:p w14:paraId="03523A6B" w14:textId="77777777" w:rsidR="001D5229" w:rsidRPr="009C5DB7" w:rsidRDefault="001D5229" w:rsidP="00F50085">
            <w:pPr>
              <w:pStyle w:val="BodyText"/>
              <w:spacing w:after="0"/>
              <w:rPr>
                <w:rFonts w:ascii="Times New Roman" w:hAnsi="Times New Roman"/>
                <w:sz w:val="22"/>
                <w:szCs w:val="22"/>
                <w:lang w:eastAsia="zh-CN"/>
              </w:rPr>
            </w:pPr>
          </w:p>
          <w:p w14:paraId="35DBD3DD" w14:textId="05D4715F" w:rsidR="001D5229" w:rsidRDefault="001D5229" w:rsidP="00F50085">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Regardign</w:t>
            </w:r>
            <w:proofErr w:type="spellEnd"/>
            <w:r>
              <w:rPr>
                <w:rFonts w:ascii="Times New Roman" w:hAnsi="Times New Roman"/>
                <w:sz w:val="22"/>
                <w:szCs w:val="22"/>
                <w:lang w:eastAsia="zh-CN"/>
              </w:rPr>
              <w:t xml:space="preserve"> Ericsson’s comments on Issue#5-2, the proposed change is regarding the application delay when BWP switching is triggered by a timer or RRC configuration. This was not captured in 5.1.2.1 of 38.213.</w:t>
            </w:r>
          </w:p>
        </w:tc>
      </w:tr>
      <w:tr w:rsidR="00FB6786" w14:paraId="17D7FD82" w14:textId="77777777" w:rsidTr="006200D7">
        <w:tc>
          <w:tcPr>
            <w:tcW w:w="1525" w:type="dxa"/>
          </w:tcPr>
          <w:p w14:paraId="40E5C368" w14:textId="130F60E9" w:rsidR="00FB6786" w:rsidRDefault="00FB6786" w:rsidP="00FB6786">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49863DDA" w14:textId="50057C8C" w:rsidR="00FB6786" w:rsidRDefault="00FB6786" w:rsidP="00FB6786">
            <w:pPr>
              <w:pStyle w:val="BodyText"/>
              <w:spacing w:after="0"/>
              <w:rPr>
                <w:rFonts w:ascii="Times New Roman" w:hAnsi="Times New Roman"/>
                <w:sz w:val="22"/>
                <w:szCs w:val="22"/>
                <w:lang w:eastAsia="zh-CN"/>
              </w:rPr>
            </w:pPr>
            <w:r>
              <w:rPr>
                <w:rFonts w:ascii="Times New Roman" w:hAnsi="Times New Roman"/>
                <w:sz w:val="22"/>
                <w:szCs w:val="22"/>
                <w:lang w:eastAsia="zh-CN"/>
              </w:rPr>
              <w:t>Issue #1, #2, #5-6</w:t>
            </w:r>
          </w:p>
        </w:tc>
        <w:tc>
          <w:tcPr>
            <w:tcW w:w="5490" w:type="dxa"/>
          </w:tcPr>
          <w:p w14:paraId="7D87DFA5" w14:textId="77777777" w:rsidR="00FB6786" w:rsidRDefault="00FB6786" w:rsidP="00FB6786">
            <w:pPr>
              <w:pStyle w:val="BodyText"/>
              <w:spacing w:after="0"/>
              <w:rPr>
                <w:rFonts w:ascii="Times New Roman" w:hAnsi="Times New Roman"/>
                <w:sz w:val="22"/>
                <w:szCs w:val="22"/>
                <w:lang w:eastAsia="zh-CN"/>
              </w:rPr>
            </w:pPr>
            <w:r>
              <w:rPr>
                <w:rFonts w:ascii="Times New Roman" w:hAnsi="Times New Roman"/>
                <w:sz w:val="22"/>
                <w:szCs w:val="22"/>
                <w:lang w:eastAsia="zh-CN"/>
              </w:rPr>
              <w:t>Issue #3 can also be discussed, but the importance compared to other issues is not high.</w:t>
            </w:r>
          </w:p>
          <w:p w14:paraId="609BC682" w14:textId="77777777" w:rsidR="00FB6786" w:rsidRDefault="00FB6786" w:rsidP="00FB6786">
            <w:pPr>
              <w:pStyle w:val="BodyText"/>
              <w:spacing w:after="0"/>
              <w:rPr>
                <w:rFonts w:ascii="Times New Roman" w:hAnsi="Times New Roman"/>
                <w:sz w:val="22"/>
                <w:szCs w:val="22"/>
                <w:lang w:eastAsia="zh-CN"/>
              </w:rPr>
            </w:pPr>
            <w:r>
              <w:rPr>
                <w:rFonts w:ascii="Times New Roman" w:hAnsi="Times New Roman"/>
                <w:sz w:val="22"/>
                <w:szCs w:val="22"/>
                <w:lang w:eastAsia="zh-CN"/>
              </w:rPr>
              <w:t>Issue #4 can also be discussed, but seems to be a minor issue.</w:t>
            </w:r>
          </w:p>
          <w:p w14:paraId="531B55F2" w14:textId="77777777" w:rsidR="00FB6786" w:rsidRDefault="00FB6786" w:rsidP="00FB678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#5-3: In the current specification, monitoring C-RNTI outside Active Time is limited within the RAR window. Further PDCCH monitoring (outside the RAR window) is still controlled by DRX operation. Thus, in our view, the current </w:t>
            </w:r>
            <w:proofErr w:type="spellStart"/>
            <w:r>
              <w:rPr>
                <w:rFonts w:ascii="Times New Roman" w:hAnsi="Times New Roman"/>
                <w:sz w:val="22"/>
                <w:szCs w:val="22"/>
                <w:lang w:eastAsia="zh-CN"/>
              </w:rPr>
              <w:t>speficifation</w:t>
            </w:r>
            <w:proofErr w:type="spellEnd"/>
            <w:r>
              <w:rPr>
                <w:rFonts w:ascii="Times New Roman" w:hAnsi="Times New Roman"/>
                <w:sz w:val="22"/>
                <w:szCs w:val="22"/>
                <w:lang w:eastAsia="zh-CN"/>
              </w:rPr>
              <w:t xml:space="preserve"> is clear and we don’t see a need for change.</w:t>
            </w:r>
          </w:p>
          <w:p w14:paraId="3DFFC291" w14:textId="5ABD1442" w:rsidR="00FB6786" w:rsidRDefault="00FB6786" w:rsidP="00FB6786">
            <w:pPr>
              <w:pStyle w:val="BodyText"/>
              <w:spacing w:after="0"/>
              <w:rPr>
                <w:rFonts w:ascii="Times New Roman" w:hAnsi="Times New Roman"/>
                <w:sz w:val="22"/>
                <w:szCs w:val="22"/>
                <w:lang w:eastAsia="zh-CN"/>
              </w:rPr>
            </w:pPr>
            <w:r>
              <w:rPr>
                <w:rFonts w:ascii="Times New Roman" w:hAnsi="Times New Roman"/>
                <w:sz w:val="22"/>
                <w:szCs w:val="22"/>
                <w:lang w:eastAsia="zh-CN"/>
              </w:rPr>
              <w:t>Issue #5-4: The editor may handle this.</w:t>
            </w:r>
          </w:p>
        </w:tc>
      </w:tr>
      <w:tr w:rsidR="004E44FE" w14:paraId="66167A16" w14:textId="77777777" w:rsidTr="006200D7">
        <w:tc>
          <w:tcPr>
            <w:tcW w:w="1525" w:type="dxa"/>
          </w:tcPr>
          <w:p w14:paraId="02F18E7B" w14:textId="2835440B" w:rsidR="004E44FE" w:rsidRDefault="004E44FE" w:rsidP="004E44FE">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w:t>
            </w:r>
            <w:r>
              <w:rPr>
                <w:rFonts w:ascii="Times New Roman" w:hAnsi="Times New Roman"/>
                <w:sz w:val="22"/>
                <w:szCs w:val="22"/>
                <w:lang w:eastAsia="zh-CN"/>
              </w:rPr>
              <w:t>E</w:t>
            </w:r>
          </w:p>
        </w:tc>
        <w:tc>
          <w:tcPr>
            <w:tcW w:w="3083" w:type="dxa"/>
          </w:tcPr>
          <w:p w14:paraId="07F3B4B7" w14:textId="1E801797" w:rsidR="004E44FE" w:rsidRDefault="004E44FE" w:rsidP="004E44FE">
            <w:pPr>
              <w:pStyle w:val="BodyText"/>
              <w:spacing w:after="0"/>
              <w:rPr>
                <w:rFonts w:ascii="Times New Roman" w:hAnsi="Times New Roman"/>
                <w:sz w:val="22"/>
                <w:szCs w:val="22"/>
                <w:lang w:eastAsia="zh-CN"/>
              </w:rPr>
            </w:pPr>
            <w:r>
              <w:rPr>
                <w:rFonts w:ascii="Times New Roman" w:hAnsi="Times New Roman"/>
                <w:sz w:val="22"/>
                <w:szCs w:val="22"/>
                <w:lang w:eastAsia="zh-CN"/>
              </w:rPr>
              <w:t>OK to discuss Issue #1, #2, #4, #5-1, #5-5 and #5-6</w:t>
            </w:r>
          </w:p>
        </w:tc>
        <w:tc>
          <w:tcPr>
            <w:tcW w:w="5490" w:type="dxa"/>
          </w:tcPr>
          <w:p w14:paraId="3315BB2C" w14:textId="77777777" w:rsidR="004E44FE" w:rsidRDefault="004E44FE" w:rsidP="004E44FE">
            <w:pPr>
              <w:pStyle w:val="BodyText"/>
              <w:tabs>
                <w:tab w:val="left" w:pos="1139"/>
              </w:tabs>
              <w:spacing w:after="0"/>
              <w:jc w:val="left"/>
              <w:rPr>
                <w:rFonts w:ascii="Times New Roman" w:hAnsi="Times New Roman"/>
                <w:sz w:val="22"/>
                <w:szCs w:val="22"/>
                <w:lang w:eastAsia="zh-CN"/>
              </w:rPr>
            </w:pPr>
            <w:r>
              <w:rPr>
                <w:rFonts w:ascii="Times New Roman" w:hAnsi="Times New Roman"/>
                <w:sz w:val="22"/>
                <w:szCs w:val="22"/>
                <w:lang w:eastAsia="zh-CN"/>
              </w:rPr>
              <w:t xml:space="preserve">Agree with MediaTek and Nokia’s views on Issue 3, no more discussion is needed. A flexible AL is helpful to </w:t>
            </w:r>
            <w:proofErr w:type="spellStart"/>
            <w:r>
              <w:rPr>
                <w:rFonts w:ascii="Times New Roman" w:hAnsi="Times New Roman"/>
                <w:sz w:val="22"/>
                <w:szCs w:val="22"/>
                <w:lang w:eastAsia="zh-CN"/>
              </w:rPr>
              <w:t>adapatation</w:t>
            </w:r>
            <w:proofErr w:type="spellEnd"/>
            <w:r>
              <w:rPr>
                <w:rFonts w:ascii="Times New Roman" w:hAnsi="Times New Roman"/>
                <w:sz w:val="22"/>
                <w:szCs w:val="22"/>
                <w:lang w:eastAsia="zh-CN"/>
              </w:rPr>
              <w:t xml:space="preserve"> to channel condition variant, more restriction is not necessary.</w:t>
            </w:r>
          </w:p>
          <w:p w14:paraId="63BA4D1E" w14:textId="77777777" w:rsidR="004E44FE" w:rsidRDefault="004E44FE" w:rsidP="004E44FE">
            <w:pPr>
              <w:pStyle w:val="BodyText"/>
              <w:tabs>
                <w:tab w:val="left" w:pos="1139"/>
              </w:tabs>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Regarding </w:t>
            </w:r>
            <w:proofErr w:type="gramStart"/>
            <w:r>
              <w:rPr>
                <w:rFonts w:ascii="Times New Roman" w:hAnsi="Times New Roman" w:hint="eastAsia"/>
                <w:sz w:val="22"/>
                <w:szCs w:val="22"/>
                <w:lang w:eastAsia="zh-CN"/>
              </w:rPr>
              <w:t xml:space="preserve">issue </w:t>
            </w:r>
            <w:r>
              <w:rPr>
                <w:rFonts w:ascii="Times New Roman" w:hAnsi="Times New Roman"/>
                <w:sz w:val="22"/>
                <w:szCs w:val="22"/>
                <w:lang w:eastAsia="zh-CN"/>
              </w:rPr>
              <w:t xml:space="preserve"> 5</w:t>
            </w:r>
            <w:proofErr w:type="gramEnd"/>
            <w:r>
              <w:rPr>
                <w:rFonts w:ascii="Times New Roman" w:hAnsi="Times New Roman"/>
                <w:sz w:val="22"/>
                <w:szCs w:val="22"/>
                <w:lang w:eastAsia="zh-CN"/>
              </w:rPr>
              <w:t xml:space="preserve">-2, the current spec is clear. </w:t>
            </w:r>
          </w:p>
          <w:p w14:paraId="7D2D5255" w14:textId="77777777" w:rsidR="004E44FE" w:rsidRDefault="004E44FE" w:rsidP="004E44FE">
            <w:pPr>
              <w:pStyle w:val="BodyText"/>
              <w:tabs>
                <w:tab w:val="left" w:pos="1139"/>
              </w:tabs>
              <w:spacing w:after="0"/>
              <w:jc w:val="left"/>
              <w:rPr>
                <w:rFonts w:ascii="Times New Roman" w:hAnsi="Times New Roman"/>
                <w:sz w:val="22"/>
                <w:szCs w:val="22"/>
                <w:lang w:eastAsia="zh-CN"/>
              </w:rPr>
            </w:pPr>
            <w:r>
              <w:rPr>
                <w:rFonts w:ascii="Times New Roman" w:hAnsi="Times New Roman"/>
                <w:sz w:val="22"/>
                <w:szCs w:val="22"/>
                <w:lang w:eastAsia="zh-CN"/>
              </w:rPr>
              <w:t>Regarding issue 5-3, we don’t see a need to modify the current BFR procedure.</w:t>
            </w:r>
          </w:p>
          <w:p w14:paraId="2B689485" w14:textId="4EBC904C" w:rsidR="004E44FE" w:rsidRDefault="004E44FE" w:rsidP="004E44FE">
            <w:pPr>
              <w:pStyle w:val="BodyText"/>
              <w:spacing w:after="0"/>
              <w:rPr>
                <w:rFonts w:ascii="Times New Roman" w:hAnsi="Times New Roman"/>
                <w:sz w:val="22"/>
                <w:szCs w:val="22"/>
                <w:lang w:eastAsia="zh-CN"/>
              </w:rPr>
            </w:pPr>
            <w:r>
              <w:rPr>
                <w:rFonts w:ascii="Times New Roman" w:hAnsi="Times New Roman"/>
                <w:sz w:val="22"/>
                <w:szCs w:val="22"/>
                <w:lang w:eastAsia="zh-CN"/>
              </w:rPr>
              <w:t>Regarding issue 5-4, it can be handled by editor.</w:t>
            </w:r>
          </w:p>
        </w:tc>
      </w:tr>
    </w:tbl>
    <w:p w14:paraId="5C82D3EF" w14:textId="6FA66F23" w:rsidR="00C94E15" w:rsidRDefault="005301CB" w:rsidP="004D28FB">
      <w:pPr>
        <w:pStyle w:val="Heading1"/>
      </w:pPr>
      <w:r>
        <w:t>Summary from contributions reviews</w:t>
      </w:r>
    </w:p>
    <w:p w14:paraId="5F029776" w14:textId="24249468" w:rsidR="002A207B" w:rsidRPr="002A207B" w:rsidRDefault="002A207B" w:rsidP="002A207B">
      <w:pPr>
        <w:pStyle w:val="Heading2"/>
      </w:pPr>
      <w:r>
        <w:t>Summary of Open Issues</w:t>
      </w:r>
    </w:p>
    <w:p w14:paraId="22096A9E" w14:textId="3C9F2CEA" w:rsidR="00C94E15" w:rsidRDefault="007F0A77" w:rsidP="00EE325C">
      <w:pPr>
        <w:pStyle w:val="ListParagraph"/>
        <w:numPr>
          <w:ilvl w:val="0"/>
          <w:numId w:val="22"/>
        </w:numPr>
      </w:pPr>
      <w:bookmarkStart w:id="15" w:name="_Hlk48037526"/>
      <w:bookmarkStart w:id="16" w:name="_Hlk48493300"/>
      <w:r w:rsidRPr="001F0B1F">
        <w:rPr>
          <w:b/>
          <w:bCs/>
        </w:rPr>
        <w:t>Issue 1:</w:t>
      </w:r>
      <w:r>
        <w:t xml:space="preserve"> remove reference Clause 5.7 of TS38.321</w:t>
      </w:r>
      <w:r w:rsidR="002C7171">
        <w:t xml:space="preserve"> on the invalid monitoring occasions </w:t>
      </w:r>
      <w:r>
        <w:t xml:space="preserve"> </w:t>
      </w:r>
      <w:r w:rsidR="001F0B1F">
        <w:t xml:space="preserve">in </w:t>
      </w:r>
      <w:r w:rsidR="00E350B5">
        <w:t>Clause</w:t>
      </w:r>
      <w:r w:rsidR="001F0B1F">
        <w:t xml:space="preserve">10.3 of TS38.213 </w:t>
      </w:r>
      <w:r>
        <w:t>based on RAN2 LS</w:t>
      </w:r>
      <w:r w:rsidR="002C7171">
        <w:t xml:space="preserve"> R1-2005210</w:t>
      </w:r>
    </w:p>
    <w:bookmarkEnd w:id="15"/>
    <w:p w14:paraId="057E4C43" w14:textId="301452E0" w:rsidR="002C7171" w:rsidRDefault="002C7171" w:rsidP="00EE325C">
      <w:pPr>
        <w:pStyle w:val="ListParagraph"/>
        <w:numPr>
          <w:ilvl w:val="1"/>
          <w:numId w:val="22"/>
        </w:numPr>
      </w:pPr>
      <w:r>
        <w:t>RAN2 LS asked RAN</w:t>
      </w:r>
      <w:r w:rsidR="00E350B5">
        <w:t>1</w:t>
      </w:r>
      <w:r>
        <w:t xml:space="preserve"> to remove the reference </w:t>
      </w:r>
      <w:r w:rsidR="00E350B5">
        <w:t>of TS38.321 in Clause 10.3 of TS38.213</w:t>
      </w:r>
      <w:r>
        <w:t>as it is redundant</w:t>
      </w:r>
    </w:p>
    <w:p w14:paraId="00CE1D2D" w14:textId="13D9AD35" w:rsidR="00277E85" w:rsidRDefault="001F0B1F" w:rsidP="00E13D94">
      <w:pPr>
        <w:pStyle w:val="ListParagraph"/>
        <w:numPr>
          <w:ilvl w:val="2"/>
          <w:numId w:val="22"/>
        </w:numPr>
        <w:rPr>
          <w:ins w:id="17" w:author="沈晓冬" w:date="2020-08-12T12:00:00Z"/>
        </w:rPr>
      </w:pPr>
      <w:r>
        <w:t xml:space="preserve">Proposed </w:t>
      </w:r>
      <w:r w:rsidR="002B203C">
        <w:t xml:space="preserve">by </w:t>
      </w:r>
      <w:r>
        <w:t>ZTE, NEC, DoCoMo, Nokia, NSB</w:t>
      </w:r>
    </w:p>
    <w:p w14:paraId="081162D0" w14:textId="44E13B15" w:rsidR="00277E85" w:rsidRDefault="00277E85" w:rsidP="00277E85">
      <w:pPr>
        <w:pStyle w:val="ListParagraph"/>
        <w:numPr>
          <w:ilvl w:val="2"/>
          <w:numId w:val="22"/>
        </w:numPr>
        <w:rPr>
          <w:ins w:id="18" w:author="沈晓冬" w:date="2020-08-12T12:00:00Z"/>
        </w:rPr>
      </w:pPr>
      <w:ins w:id="19" w:author="沈晓冬" w:date="2020-08-12T12:00:00Z">
        <w:r>
          <w:t xml:space="preserve">Object by vivo </w:t>
        </w:r>
      </w:ins>
    </w:p>
    <w:p w14:paraId="29CF93B4" w14:textId="77777777" w:rsidR="00277E85" w:rsidRDefault="00277E85">
      <w:pPr>
        <w:pStyle w:val="ListParagraph"/>
        <w:numPr>
          <w:ilvl w:val="1"/>
          <w:numId w:val="22"/>
        </w:numPr>
        <w:pPrChange w:id="20" w:author="沈晓冬" w:date="2020-08-12T12:00:00Z">
          <w:pPr>
            <w:pStyle w:val="ListParagraph"/>
            <w:numPr>
              <w:ilvl w:val="2"/>
              <w:numId w:val="22"/>
            </w:numPr>
            <w:ind w:left="2160" w:hanging="360"/>
          </w:pPr>
        </w:pPrChange>
      </w:pPr>
    </w:p>
    <w:p w14:paraId="6FB9BC98" w14:textId="77777777" w:rsidR="007E7CFB" w:rsidRDefault="007E7CFB" w:rsidP="00EE325C">
      <w:pPr>
        <w:pStyle w:val="ListParagraph"/>
        <w:numPr>
          <w:ilvl w:val="0"/>
          <w:numId w:val="22"/>
        </w:numPr>
      </w:pPr>
      <w:bookmarkStart w:id="21" w:name="_Hlk48040298"/>
      <w:r w:rsidRPr="001F0B1F">
        <w:rPr>
          <w:b/>
          <w:bCs/>
        </w:rPr>
        <w:t xml:space="preserve">Issue </w:t>
      </w:r>
      <w:r>
        <w:rPr>
          <w:b/>
          <w:bCs/>
        </w:rPr>
        <w:t>2</w:t>
      </w:r>
      <w:r w:rsidRPr="001F0B1F">
        <w:rPr>
          <w:b/>
          <w:bCs/>
        </w:rPr>
        <w:t>:</w:t>
      </w:r>
      <w:r>
        <w:t xml:space="preserve"> The additional </w:t>
      </w:r>
      <w:bookmarkEnd w:id="21"/>
      <w:r>
        <w:t xml:space="preserve">channel combination in Clause 6.2 of TS38.202 is needed after discussion in RAN1#101-e for UE decoding RAR in RACH Msg2 and RACH Msg B addressed to C-RNTI/MCS-C-RNTI when UE monitors DCI format 2_6 outside Active Time.    It is noticed that CS-RNTI (for dynamic scheduling of configured grant) would not be the RNTI for RACH Msg 2 and RACH Msg B in USS outside Active Time  </w:t>
      </w:r>
    </w:p>
    <w:p w14:paraId="438500EA" w14:textId="20C31CF3" w:rsidR="007E7CFB" w:rsidRDefault="007E7CFB" w:rsidP="00EE325C">
      <w:pPr>
        <w:pStyle w:val="ListParagraph"/>
        <w:numPr>
          <w:ilvl w:val="1"/>
          <w:numId w:val="22"/>
        </w:numPr>
      </w:pPr>
      <w:r w:rsidRPr="00C728A3">
        <w:t>Proposed by</w:t>
      </w:r>
      <w:r>
        <w:rPr>
          <w:b/>
          <w:bCs/>
        </w:rPr>
        <w:t xml:space="preserve"> - </w:t>
      </w:r>
      <w:r>
        <w:t>ZTE, CATT, Intel, Nokia, NSB,</w:t>
      </w:r>
    </w:p>
    <w:bookmarkEnd w:id="16"/>
    <w:p w14:paraId="351C4288" w14:textId="08534EB4" w:rsidR="007E7CFB" w:rsidRPr="007E7CFB" w:rsidRDefault="007E7CFB" w:rsidP="00EE325C">
      <w:pPr>
        <w:pStyle w:val="ListParagraph"/>
        <w:numPr>
          <w:ilvl w:val="0"/>
          <w:numId w:val="22"/>
        </w:numPr>
        <w:rPr>
          <w:lang w:val="en-GB"/>
        </w:rPr>
      </w:pPr>
      <w:r w:rsidRPr="001F0B1F">
        <w:rPr>
          <w:b/>
          <w:bCs/>
        </w:rPr>
        <w:t xml:space="preserve">Issue </w:t>
      </w:r>
      <w:r>
        <w:rPr>
          <w:b/>
          <w:bCs/>
        </w:rPr>
        <w:t>3</w:t>
      </w:r>
      <w:r w:rsidRPr="001F0B1F">
        <w:rPr>
          <w:b/>
          <w:bCs/>
        </w:rPr>
        <w:t>:</w:t>
      </w:r>
      <w:r>
        <w:t xml:space="preserve"> Since DCI format 2_6 is monitored in Type 3 CSS with multi-user multiplexing, restriction of AL for DCI format 2_6 was proposed as the common channel to achieve the target miss-</w:t>
      </w:r>
      <w:proofErr w:type="spellStart"/>
      <w:r>
        <w:t>detction</w:t>
      </w:r>
      <w:proofErr w:type="spellEnd"/>
      <w:r>
        <w:t xml:space="preserve"> rate at 10</w:t>
      </w:r>
      <w:r>
        <w:rPr>
          <w:vertAlign w:val="superscript"/>
        </w:rPr>
        <w:t>-3</w:t>
      </w:r>
      <w:r>
        <w:t xml:space="preserve">.   </w:t>
      </w:r>
    </w:p>
    <w:p w14:paraId="3EAA4D0B" w14:textId="77777777" w:rsidR="007E7CFB" w:rsidRPr="007E7CFB" w:rsidRDefault="007E7CFB" w:rsidP="00EE325C">
      <w:pPr>
        <w:pStyle w:val="ListParagraph"/>
        <w:numPr>
          <w:ilvl w:val="1"/>
          <w:numId w:val="22"/>
        </w:numPr>
        <w:rPr>
          <w:lang w:val="en-GB"/>
        </w:rPr>
      </w:pPr>
      <w:r>
        <w:t>Proposed by – CATT, Qualcomm</w:t>
      </w:r>
    </w:p>
    <w:p w14:paraId="45D0178E" w14:textId="1D0076A9" w:rsidR="008F249F" w:rsidRPr="008F249F" w:rsidRDefault="008F249F" w:rsidP="00EE325C">
      <w:pPr>
        <w:pStyle w:val="ListParagraph"/>
        <w:numPr>
          <w:ilvl w:val="0"/>
          <w:numId w:val="22"/>
        </w:numPr>
        <w:rPr>
          <w:lang w:val="en-GB"/>
        </w:rPr>
      </w:pPr>
      <w:r>
        <w:rPr>
          <w:rFonts w:eastAsia="SimSun"/>
          <w:b/>
          <w:bCs/>
        </w:rPr>
        <w:t xml:space="preserve">Issue 4:  </w:t>
      </w:r>
      <w:bookmarkStart w:id="22" w:name="_Hlk48494683"/>
      <w:r>
        <w:rPr>
          <w:rFonts w:eastAsia="SimSun"/>
        </w:rPr>
        <w:t xml:space="preserve">PS-RNTI is monitored at PCell for CA or </w:t>
      </w:r>
      <w:proofErr w:type="spellStart"/>
      <w:r>
        <w:rPr>
          <w:rFonts w:eastAsia="SimSun"/>
        </w:rPr>
        <w:t>SpCell</w:t>
      </w:r>
      <w:proofErr w:type="spellEnd"/>
      <w:r>
        <w:rPr>
          <w:rFonts w:eastAsia="SimSun"/>
        </w:rPr>
        <w:t xml:space="preserve"> for DC.   The procedure in Clause 10.1 of 38.213 needs to be corrected</w:t>
      </w:r>
    </w:p>
    <w:bookmarkEnd w:id="22"/>
    <w:p w14:paraId="35D4E625" w14:textId="5F879686" w:rsidR="008F249F" w:rsidRPr="008F249F" w:rsidRDefault="008F249F" w:rsidP="00EE325C">
      <w:pPr>
        <w:pStyle w:val="ListParagraph"/>
        <w:numPr>
          <w:ilvl w:val="1"/>
          <w:numId w:val="22"/>
        </w:numPr>
        <w:rPr>
          <w:lang w:val="en-GB"/>
        </w:rPr>
      </w:pPr>
      <w:r>
        <w:rPr>
          <w:rFonts w:eastAsia="SimSun"/>
          <w:b/>
          <w:bCs/>
        </w:rPr>
        <w:t xml:space="preserve">Proposed by: </w:t>
      </w:r>
      <w:r>
        <w:rPr>
          <w:rFonts w:eastAsia="SimSun"/>
        </w:rPr>
        <w:t>Huawei, HiSilicon, Samsung</w:t>
      </w:r>
    </w:p>
    <w:p w14:paraId="4E9B5782" w14:textId="3878EAF9" w:rsidR="008F249F" w:rsidRDefault="008F249F" w:rsidP="008F249F">
      <w:pPr>
        <w:pStyle w:val="ListParagraph"/>
        <w:rPr>
          <w:rFonts w:eastAsia="SimSun"/>
          <w:b/>
          <w:bCs/>
        </w:rPr>
      </w:pPr>
    </w:p>
    <w:p w14:paraId="11DB16A5" w14:textId="77777777" w:rsidR="008F249F" w:rsidRPr="007E7CFB" w:rsidRDefault="008F249F" w:rsidP="008F249F">
      <w:pPr>
        <w:pStyle w:val="ListParagraph"/>
        <w:rPr>
          <w:lang w:val="en-GB"/>
        </w:rPr>
      </w:pPr>
    </w:p>
    <w:p w14:paraId="2414364A" w14:textId="54A6DC05" w:rsidR="007E7CFB" w:rsidRPr="00957DE8" w:rsidRDefault="00967D81" w:rsidP="00EE325C">
      <w:pPr>
        <w:pStyle w:val="ListParagraph"/>
        <w:numPr>
          <w:ilvl w:val="0"/>
          <w:numId w:val="22"/>
        </w:numPr>
        <w:rPr>
          <w:lang w:val="en-GB"/>
        </w:rPr>
      </w:pPr>
      <w:r>
        <w:rPr>
          <w:b/>
          <w:bCs/>
          <w:lang w:val="en-GB"/>
        </w:rPr>
        <w:t xml:space="preserve">Issue </w:t>
      </w:r>
      <w:r w:rsidR="008F249F">
        <w:rPr>
          <w:b/>
          <w:bCs/>
          <w:lang w:val="en-GB"/>
        </w:rPr>
        <w:t>5</w:t>
      </w:r>
      <w:r>
        <w:rPr>
          <w:b/>
          <w:bCs/>
          <w:lang w:val="en-GB"/>
        </w:rPr>
        <w:t xml:space="preserve">:   </w:t>
      </w:r>
      <w:r w:rsidR="00957DE8">
        <w:rPr>
          <w:b/>
          <w:bCs/>
          <w:lang w:val="en-GB"/>
        </w:rPr>
        <w:t>Individual proposal</w:t>
      </w:r>
      <w:r w:rsidR="00493731">
        <w:rPr>
          <w:b/>
          <w:bCs/>
          <w:lang w:val="en-GB"/>
        </w:rPr>
        <w:t xml:space="preserve"> with clarification and editorial change</w:t>
      </w:r>
    </w:p>
    <w:p w14:paraId="2C42C02F" w14:textId="3F386FD5" w:rsidR="008F249F" w:rsidRDefault="00493731" w:rsidP="00EE325C">
      <w:pPr>
        <w:pStyle w:val="ListParagraph"/>
        <w:numPr>
          <w:ilvl w:val="1"/>
          <w:numId w:val="22"/>
        </w:numPr>
        <w:rPr>
          <w:lang w:val="en-GB"/>
        </w:rPr>
      </w:pPr>
      <w:r w:rsidRPr="008F249F">
        <w:rPr>
          <w:b/>
          <w:bCs/>
          <w:lang w:val="en-GB"/>
        </w:rPr>
        <w:t xml:space="preserve">Issue </w:t>
      </w:r>
      <w:r w:rsidR="008F249F">
        <w:rPr>
          <w:b/>
          <w:bCs/>
          <w:lang w:val="en-GB"/>
        </w:rPr>
        <w:t>5</w:t>
      </w:r>
      <w:r w:rsidRPr="008F249F">
        <w:rPr>
          <w:b/>
          <w:bCs/>
          <w:lang w:val="en-GB"/>
        </w:rPr>
        <w:t>-1</w:t>
      </w:r>
      <w:r>
        <w:rPr>
          <w:lang w:val="en-GB"/>
        </w:rPr>
        <w:t xml:space="preserve"> (Huawei) – </w:t>
      </w:r>
      <w:bookmarkStart w:id="23" w:name="_Hlk48494850"/>
      <w:r>
        <w:rPr>
          <w:lang w:val="en-GB"/>
        </w:rPr>
        <w:t>Clarification on RRM measurements for mobility “outside Active Time” in Proposal 2 of R1-2005804.</w:t>
      </w:r>
    </w:p>
    <w:bookmarkEnd w:id="23"/>
    <w:p w14:paraId="5735677E" w14:textId="3E65C7AE" w:rsidR="00493731" w:rsidRPr="008F249F" w:rsidRDefault="00493731" w:rsidP="00EE325C">
      <w:pPr>
        <w:pStyle w:val="ListParagraph"/>
        <w:numPr>
          <w:ilvl w:val="1"/>
          <w:numId w:val="22"/>
        </w:numPr>
        <w:rPr>
          <w:bCs/>
          <w:iCs/>
          <w:lang w:val="en-GB"/>
        </w:rPr>
      </w:pPr>
      <w:r w:rsidRPr="008F249F">
        <w:rPr>
          <w:b/>
          <w:bCs/>
          <w:lang w:val="en-GB"/>
        </w:rPr>
        <w:t xml:space="preserve">Issue </w:t>
      </w:r>
      <w:r w:rsidR="008F249F">
        <w:rPr>
          <w:b/>
          <w:bCs/>
          <w:lang w:val="en-GB"/>
        </w:rPr>
        <w:t>5</w:t>
      </w:r>
      <w:r w:rsidRPr="008F249F">
        <w:rPr>
          <w:b/>
          <w:bCs/>
          <w:lang w:val="en-GB"/>
        </w:rPr>
        <w:t>-2</w:t>
      </w:r>
      <w:r w:rsidRPr="008F249F">
        <w:rPr>
          <w:lang w:val="en-GB"/>
        </w:rPr>
        <w:t xml:space="preserve"> (Huawei) </w:t>
      </w:r>
      <w:r w:rsidR="008F249F" w:rsidRPr="008F249F">
        <w:rPr>
          <w:lang w:val="en-GB"/>
        </w:rPr>
        <w:t xml:space="preserve">– </w:t>
      </w:r>
      <w:bookmarkStart w:id="24" w:name="OLE_LINK40"/>
      <w:bookmarkStart w:id="25" w:name="OLE_LINK41"/>
      <w:bookmarkStart w:id="26" w:name="_Hlk48494921"/>
      <w:r w:rsidR="008F249F" w:rsidRPr="008F249F">
        <w:rPr>
          <w:bCs/>
          <w:iCs/>
          <w:lang w:eastAsia="zh-CN"/>
        </w:rPr>
        <w:t xml:space="preserve">For timer or RRC signaling based BWP switching, the applicable K0min/K2min on the new BWP is applied immediately </w:t>
      </w:r>
      <w:r w:rsidR="008F249F" w:rsidRPr="008F249F">
        <w:rPr>
          <w:bCs/>
          <w:iCs/>
        </w:rPr>
        <w:t>from the slot where the UE can receive or transmit as defined by the BWP switching delay</w:t>
      </w:r>
      <w:r w:rsidR="008F249F" w:rsidRPr="008F249F">
        <w:rPr>
          <w:bCs/>
          <w:iCs/>
          <w:lang w:eastAsia="zh-CN"/>
        </w:rPr>
        <w:t>, and adopt TP2 in TS 38.214</w:t>
      </w:r>
      <w:bookmarkEnd w:id="24"/>
      <w:bookmarkEnd w:id="25"/>
      <w:r w:rsidR="008F249F">
        <w:rPr>
          <w:bCs/>
          <w:iCs/>
          <w:lang w:eastAsia="zh-CN"/>
        </w:rPr>
        <w:t xml:space="preserve"> in Proposal 3 of R1-2005804</w:t>
      </w:r>
    </w:p>
    <w:bookmarkEnd w:id="26"/>
    <w:p w14:paraId="6B2909F0" w14:textId="6A9C63CA" w:rsidR="00957DE8" w:rsidRPr="0079121A" w:rsidRDefault="00957DE8" w:rsidP="00EE325C">
      <w:pPr>
        <w:pStyle w:val="ListParagraph"/>
        <w:numPr>
          <w:ilvl w:val="1"/>
          <w:numId w:val="22"/>
        </w:numPr>
        <w:rPr>
          <w:lang w:val="en-GB"/>
        </w:rPr>
      </w:pPr>
      <w:r w:rsidRPr="008F249F">
        <w:rPr>
          <w:rFonts w:eastAsia="Malgun Gothic"/>
          <w:b/>
          <w:bCs/>
          <w:lang w:val="en-GB" w:eastAsia="ko-KR"/>
        </w:rPr>
        <w:t xml:space="preserve">Issue </w:t>
      </w:r>
      <w:r w:rsidR="008F249F">
        <w:rPr>
          <w:rFonts w:eastAsia="Malgun Gothic"/>
          <w:b/>
          <w:bCs/>
          <w:lang w:val="en-GB" w:eastAsia="ko-KR"/>
        </w:rPr>
        <w:t>5</w:t>
      </w:r>
      <w:r w:rsidRPr="008F249F">
        <w:rPr>
          <w:rFonts w:eastAsia="Malgun Gothic"/>
          <w:b/>
          <w:bCs/>
          <w:lang w:val="en-GB" w:eastAsia="ko-KR"/>
        </w:rPr>
        <w:t>-</w:t>
      </w:r>
      <w:r w:rsidR="00493731" w:rsidRPr="008F249F">
        <w:rPr>
          <w:rFonts w:eastAsia="Malgun Gothic"/>
          <w:b/>
          <w:bCs/>
          <w:lang w:val="en-GB" w:eastAsia="ko-KR"/>
        </w:rPr>
        <w:t>3</w:t>
      </w:r>
      <w:r w:rsidR="00493731">
        <w:rPr>
          <w:rFonts w:eastAsia="Malgun Gothic"/>
          <w:lang w:val="en-GB" w:eastAsia="ko-KR"/>
        </w:rPr>
        <w:t xml:space="preserve"> (Intel)</w:t>
      </w:r>
      <w:r w:rsidRPr="009E3E15">
        <w:rPr>
          <w:rFonts w:eastAsia="Malgun Gothic"/>
          <w:lang w:val="en-GB" w:eastAsia="ko-KR"/>
        </w:rPr>
        <w:t>: After detecting RAR addressed to C-RNTI in recovery search space outside active time, UE continues to monitor PDCCH candidates in the recover search space only after active time starts</w:t>
      </w:r>
    </w:p>
    <w:p w14:paraId="0CAD3073" w14:textId="63B268D5" w:rsidR="0079121A" w:rsidRPr="0079121A" w:rsidRDefault="0079121A" w:rsidP="00EE325C">
      <w:pPr>
        <w:pStyle w:val="ListParagraph"/>
        <w:numPr>
          <w:ilvl w:val="1"/>
          <w:numId w:val="22"/>
        </w:numPr>
        <w:rPr>
          <w:i/>
          <w:iCs/>
          <w:lang w:val="en-GB"/>
        </w:rPr>
      </w:pPr>
      <w:r>
        <w:rPr>
          <w:rFonts w:eastAsia="Malgun Gothic"/>
          <w:b/>
          <w:bCs/>
          <w:lang w:val="en-GB" w:eastAsia="ko-KR"/>
        </w:rPr>
        <w:t xml:space="preserve">Issue 5-4 </w:t>
      </w:r>
      <w:r>
        <w:rPr>
          <w:rFonts w:eastAsia="Malgun Gothic"/>
          <w:lang w:val="en-GB" w:eastAsia="ko-KR"/>
        </w:rPr>
        <w:t xml:space="preserve">(NEC): </w:t>
      </w:r>
      <w:bookmarkStart w:id="27" w:name="_Hlk48495089"/>
      <w:r>
        <w:rPr>
          <w:rFonts w:eastAsia="Malgun Gothic"/>
          <w:lang w:val="en-GB" w:eastAsia="ko-KR"/>
        </w:rPr>
        <w:t xml:space="preserve">Editorial correction at 38.212 to change higher layer parameter </w:t>
      </w:r>
      <w:r w:rsidRPr="0079121A">
        <w:rPr>
          <w:rFonts w:eastAsia="Malgun Gothic"/>
          <w:i/>
          <w:iCs/>
          <w:lang w:val="en-GB" w:eastAsia="ko-KR"/>
        </w:rPr>
        <w:t>PS-RNTI</w:t>
      </w:r>
      <w:r>
        <w:rPr>
          <w:rFonts w:eastAsia="Malgun Gothic"/>
          <w:lang w:val="en-GB" w:eastAsia="ko-KR"/>
        </w:rPr>
        <w:t xml:space="preserve"> to </w:t>
      </w:r>
      <w:proofErr w:type="spellStart"/>
      <w:r w:rsidRPr="0079121A">
        <w:rPr>
          <w:rFonts w:eastAsia="Malgun Gothic"/>
          <w:i/>
          <w:iCs/>
          <w:lang w:val="en-GB" w:eastAsia="ko-KR"/>
        </w:rPr>
        <w:t>ps</w:t>
      </w:r>
      <w:proofErr w:type="spellEnd"/>
      <w:r w:rsidRPr="0079121A">
        <w:rPr>
          <w:rFonts w:eastAsia="Malgun Gothic"/>
          <w:i/>
          <w:iCs/>
          <w:lang w:val="en-GB" w:eastAsia="ko-KR"/>
        </w:rPr>
        <w:t>-RNTI</w:t>
      </w:r>
      <w:bookmarkEnd w:id="27"/>
    </w:p>
    <w:p w14:paraId="4E6C9276" w14:textId="6EA25BC7" w:rsidR="0079121A" w:rsidRPr="00B43B2F" w:rsidRDefault="0079121A" w:rsidP="00EE325C">
      <w:pPr>
        <w:pStyle w:val="ListParagraph"/>
        <w:numPr>
          <w:ilvl w:val="1"/>
          <w:numId w:val="22"/>
        </w:numPr>
        <w:rPr>
          <w:i/>
          <w:iCs/>
          <w:lang w:val="en-GB"/>
        </w:rPr>
      </w:pPr>
      <w:r>
        <w:rPr>
          <w:rFonts w:eastAsia="Malgun Gothic"/>
          <w:b/>
          <w:bCs/>
          <w:lang w:val="en-GB" w:eastAsia="ko-KR"/>
        </w:rPr>
        <w:t xml:space="preserve">Issue 5-5 </w:t>
      </w:r>
      <w:r>
        <w:rPr>
          <w:rFonts w:eastAsia="Malgun Gothic"/>
          <w:lang w:val="en-GB" w:eastAsia="ko-KR"/>
        </w:rPr>
        <w:t xml:space="preserve">(Samsung): </w:t>
      </w:r>
      <w:bookmarkStart w:id="28" w:name="_Hlk48495185"/>
      <w:r>
        <w:rPr>
          <w:rFonts w:eastAsia="Malgun Gothic"/>
          <w:lang w:val="en-GB" w:eastAsia="ko-KR"/>
        </w:rPr>
        <w:t xml:space="preserve">clarification on DCI monitoring for long DRX and not for short DRX </w:t>
      </w:r>
    </w:p>
    <w:p w14:paraId="65A7D9B3" w14:textId="68E413D5" w:rsidR="00B43B2F" w:rsidRPr="0079121A" w:rsidRDefault="00B43B2F" w:rsidP="00EE325C">
      <w:pPr>
        <w:pStyle w:val="ListParagraph"/>
        <w:numPr>
          <w:ilvl w:val="1"/>
          <w:numId w:val="22"/>
        </w:numPr>
        <w:rPr>
          <w:i/>
          <w:iCs/>
          <w:lang w:val="en-GB"/>
        </w:rPr>
      </w:pPr>
      <w:bookmarkStart w:id="29" w:name="_Hlk48493625"/>
      <w:bookmarkEnd w:id="28"/>
      <w:r>
        <w:rPr>
          <w:rFonts w:eastAsia="Malgun Gothic"/>
          <w:b/>
          <w:bCs/>
          <w:lang w:val="en-GB" w:eastAsia="ko-KR"/>
        </w:rPr>
        <w:t xml:space="preserve">Issue 5-6 </w:t>
      </w:r>
      <w:r>
        <w:rPr>
          <w:rFonts w:eastAsia="Malgun Gothic"/>
          <w:lang w:val="en-GB" w:eastAsia="ko-KR"/>
        </w:rPr>
        <w:t xml:space="preserve">(Qualcomm): </w:t>
      </w:r>
      <w:r w:rsidRPr="003E65AB">
        <w:rPr>
          <w:rFonts w:ascii="Times" w:eastAsia="Batang" w:hAnsi="Times"/>
          <w:szCs w:val="24"/>
          <w:lang w:val="en-GB" w:eastAsia="x-none"/>
        </w:rPr>
        <w:fldChar w:fldCharType="begin"/>
      </w:r>
      <w:r w:rsidRPr="003E65AB">
        <w:rPr>
          <w:rFonts w:ascii="Times" w:eastAsia="Batang" w:hAnsi="Times"/>
          <w:szCs w:val="24"/>
          <w:lang w:val="en-GB" w:eastAsia="x-none"/>
        </w:rPr>
        <w:instrText xml:space="preserve"> REF Proposal2 \h  \* MERGEFORMAT </w:instrText>
      </w:r>
      <w:r w:rsidRPr="003E65AB">
        <w:rPr>
          <w:rFonts w:ascii="Times" w:eastAsia="Batang" w:hAnsi="Times"/>
          <w:szCs w:val="24"/>
          <w:lang w:val="en-GB" w:eastAsia="x-none"/>
        </w:rPr>
      </w:r>
      <w:r w:rsidRPr="003E65AB">
        <w:rPr>
          <w:rFonts w:ascii="Times" w:eastAsia="Batang" w:hAnsi="Times"/>
          <w:szCs w:val="24"/>
          <w:lang w:val="en-GB" w:eastAsia="x-none"/>
        </w:rPr>
        <w:fldChar w:fldCharType="separate"/>
      </w:r>
      <w:r>
        <w:rPr>
          <w:rFonts w:ascii="Times" w:eastAsia="Batang" w:hAnsi="Times"/>
          <w:szCs w:val="24"/>
          <w:lang w:val="en-GB" w:eastAsia="x-none"/>
        </w:rPr>
        <w:t xml:space="preserve"> </w:t>
      </w:r>
      <w:r w:rsidRPr="003E65AB">
        <w:rPr>
          <w:rFonts w:ascii="Times" w:eastAsia="Batang" w:hAnsi="Times"/>
          <w:szCs w:val="24"/>
          <w:lang w:eastAsia="x-none"/>
        </w:rPr>
        <w:t>In the specification (TS 38.214, Section 5.2.1.5.1 and Section 5.2.1.5.1a), it should be clarified that the extended set of aperiodic CSI-RS triggering offsets is applied only to the UEs supporting the Rel-16 cross-slot scheduling adaptation feature.</w:t>
      </w:r>
      <w:r w:rsidRPr="003E65AB">
        <w:rPr>
          <w:rFonts w:ascii="Times" w:eastAsia="Batang" w:hAnsi="Times"/>
          <w:szCs w:val="24"/>
          <w:lang w:val="en-GB" w:eastAsia="x-none"/>
        </w:rPr>
        <w:fldChar w:fldCharType="end"/>
      </w:r>
    </w:p>
    <w:bookmarkEnd w:id="29"/>
    <w:p w14:paraId="105EB5F5" w14:textId="4CE8DE39" w:rsidR="00967D81" w:rsidRPr="002A207B" w:rsidRDefault="00967D81" w:rsidP="002A207B">
      <w:pPr>
        <w:rPr>
          <w:lang w:val="en-GB"/>
        </w:rPr>
      </w:pPr>
    </w:p>
    <w:p w14:paraId="1831286F" w14:textId="5DFB409A" w:rsidR="007E7CFB" w:rsidRDefault="002A207B" w:rsidP="002A207B">
      <w:pPr>
        <w:pStyle w:val="Heading2"/>
        <w:rPr>
          <w:lang w:eastAsia="zh-CN"/>
        </w:rPr>
      </w:pPr>
      <w:r>
        <w:rPr>
          <w:lang w:eastAsia="zh-CN"/>
        </w:rPr>
        <w:t>Proposed TPs for the open issues</w:t>
      </w:r>
    </w:p>
    <w:p w14:paraId="783A55AA" w14:textId="77777777" w:rsidR="007E7CFB" w:rsidRPr="007E7CFB" w:rsidRDefault="007E7CFB" w:rsidP="007E7CFB">
      <w:pPr>
        <w:rPr>
          <w:lang w:val="en-GB"/>
        </w:rPr>
      </w:pPr>
    </w:p>
    <w:p w14:paraId="5BA091EB" w14:textId="77777777" w:rsidR="00E350B5" w:rsidRDefault="00E350B5" w:rsidP="00E350B5">
      <w:pPr>
        <w:rPr>
          <w:highlight w:val="yellow"/>
        </w:rPr>
      </w:pPr>
    </w:p>
    <w:p w14:paraId="39C300CD" w14:textId="4D05EA50" w:rsidR="002C7171" w:rsidRPr="007E7CFB" w:rsidRDefault="00E350B5" w:rsidP="00B43B2F">
      <w:pPr>
        <w:pStyle w:val="Heading3"/>
        <w:rPr>
          <w:highlight w:val="yellow"/>
        </w:rPr>
      </w:pPr>
      <w:bookmarkStart w:id="30" w:name="_Hlk48039663"/>
      <w:r w:rsidRPr="007E7CFB">
        <w:rPr>
          <w:highlight w:val="yellow"/>
        </w:rPr>
        <w:t>Proposed TP</w:t>
      </w:r>
      <w:r w:rsidR="007E7CFB" w:rsidRPr="007E7CFB">
        <w:rPr>
          <w:highlight w:val="yellow"/>
        </w:rPr>
        <w:t xml:space="preserve"> for Issue 1</w:t>
      </w:r>
    </w:p>
    <w:p w14:paraId="2BB706D4" w14:textId="13B7A3B9" w:rsidR="001F0B1F" w:rsidRPr="007E7CFB" w:rsidRDefault="001F0B1F" w:rsidP="001F0B1F">
      <w:pPr>
        <w:pStyle w:val="TH"/>
        <w:spacing w:beforeLines="50" w:before="120" w:afterLines="50" w:after="120"/>
        <w:jc w:val="both"/>
        <w:rPr>
          <w:rFonts w:ascii="Times New Roman" w:hAnsi="Times New Roman"/>
          <w:b w:val="0"/>
          <w:bCs/>
          <w:lang w:eastAsia="zh-CN"/>
        </w:rPr>
      </w:pPr>
      <w:bookmarkStart w:id="31" w:name="_Hlk48493462"/>
      <w:bookmarkEnd w:id="30"/>
      <w:r w:rsidRPr="007E7CFB">
        <w:rPr>
          <w:rFonts w:ascii="Times New Roman" w:hAnsi="Times New Roman"/>
          <w:b w:val="0"/>
          <w:bCs/>
          <w:lang w:eastAsia="zh-CN"/>
        </w:rPr>
        <w:t xml:space="preserve">----------------------------------------------- </w:t>
      </w:r>
      <w:r w:rsidR="007E7CFB">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278DB3AE" w14:textId="77777777" w:rsidR="001F0B1F" w:rsidRPr="000A3D4E" w:rsidRDefault="001F0B1F" w:rsidP="001F0B1F">
      <w:pPr>
        <w:pStyle w:val="B3"/>
        <w:ind w:left="0" w:firstLine="0"/>
        <w:rPr>
          <w:b/>
          <w:bCs/>
          <w:lang w:eastAsia="zh-CN"/>
        </w:rPr>
      </w:pPr>
      <w:r w:rsidRPr="000A3D4E">
        <w:rPr>
          <w:b/>
          <w:bCs/>
          <w:lang w:eastAsia="zh-CN"/>
        </w:rPr>
        <w:t>10.3</w:t>
      </w:r>
      <w:r w:rsidRPr="000A3D4E">
        <w:rPr>
          <w:b/>
          <w:bCs/>
          <w:lang w:eastAsia="zh-CN"/>
        </w:rPr>
        <w:tab/>
        <w:t xml:space="preserve">PDCCH monitoring indication and dormancy/non-dormancy </w:t>
      </w:r>
      <w:proofErr w:type="spellStart"/>
      <w:r w:rsidRPr="000A3D4E">
        <w:rPr>
          <w:b/>
          <w:bCs/>
          <w:lang w:eastAsia="zh-CN"/>
        </w:rPr>
        <w:t>behaviour</w:t>
      </w:r>
      <w:proofErr w:type="spellEnd"/>
      <w:r w:rsidRPr="000A3D4E">
        <w:rPr>
          <w:b/>
          <w:bCs/>
          <w:lang w:eastAsia="zh-CN"/>
        </w:rPr>
        <w:t xml:space="preserve"> for </w:t>
      </w:r>
      <w:proofErr w:type="spellStart"/>
      <w:r w:rsidRPr="000A3D4E">
        <w:rPr>
          <w:b/>
          <w:bCs/>
          <w:lang w:eastAsia="zh-CN"/>
        </w:rPr>
        <w:t>SCells</w:t>
      </w:r>
      <w:proofErr w:type="spellEnd"/>
    </w:p>
    <w:p w14:paraId="0232EAB0" w14:textId="77777777" w:rsidR="001F0B1F" w:rsidRPr="000A3D4E" w:rsidRDefault="001F0B1F" w:rsidP="001F0B1F">
      <w:pPr>
        <w:jc w:val="center"/>
        <w:rPr>
          <w:b/>
          <w:bCs/>
          <w:color w:val="FF0000"/>
          <w:kern w:val="24"/>
        </w:rPr>
      </w:pPr>
      <w:r w:rsidRPr="000A3D4E">
        <w:rPr>
          <w:b/>
          <w:bCs/>
          <w:color w:val="FF0000"/>
          <w:kern w:val="24"/>
        </w:rPr>
        <w:t>*** Unchanged text is omitted ***</w:t>
      </w:r>
    </w:p>
    <w:p w14:paraId="7662188F" w14:textId="77777777" w:rsidR="001F0B1F" w:rsidRPr="000A3D4E" w:rsidRDefault="001F0B1F" w:rsidP="001F0B1F">
      <w:r w:rsidRPr="000A3D4E">
        <w:t xml:space="preserve">If a UE is provided search space sets to monitor PDCCH for detection of DCI format 2_6 in the active DL BWP of the PCell or of the </w:t>
      </w:r>
      <w:proofErr w:type="spellStart"/>
      <w:r w:rsidRPr="000A3D4E">
        <w:t>SpCell</w:t>
      </w:r>
      <w:proofErr w:type="spellEnd"/>
      <w:r w:rsidRPr="000A3D4E">
        <w:t xml:space="preserve"> and the UE </w:t>
      </w:r>
    </w:p>
    <w:p w14:paraId="2C550FC0" w14:textId="77777777" w:rsidR="001F0B1F" w:rsidRPr="000A3D4E" w:rsidRDefault="001F0B1F" w:rsidP="001F0B1F">
      <w:pPr>
        <w:pStyle w:val="B1"/>
      </w:pPr>
      <w:r w:rsidRPr="000A3D4E">
        <w:t>-</w:t>
      </w:r>
      <w:r w:rsidRPr="000A3D4E">
        <w:tab/>
        <w:t xml:space="preserve">is not required to monitor PDCCH for detection of DCI format 2_6, as described in Clauses 10, 11.1 </w:t>
      </w:r>
      <w:ins w:id="32" w:author="ZTE" w:date="2020-08-04T21:28:00Z">
        <w:r w:rsidRPr="000A3D4E">
          <w:rPr>
            <w:rFonts w:hint="eastAsia"/>
            <w:lang w:eastAsia="zh-CN"/>
          </w:rPr>
          <w:t xml:space="preserve">and </w:t>
        </w:r>
      </w:ins>
      <w:r w:rsidRPr="000A3D4E">
        <w:t>12</w:t>
      </w:r>
      <w:del w:id="33" w:author="ZTE" w:date="2020-08-04T21:28:00Z">
        <w:r w:rsidRPr="000A3D4E">
          <w:delText>, and in Clause 5.7 of [11, TS 38.321]</w:delText>
        </w:r>
      </w:del>
      <w:r w:rsidRPr="000A3D4E">
        <w:t xml:space="preserve"> for all corresponding PDCCH monitoring occasions outside Active Time prior to </w:t>
      </w:r>
      <w:r w:rsidRPr="000A3D4E">
        <w:rPr>
          <w:lang w:eastAsia="zh-CN"/>
        </w:rPr>
        <w:t>a next long DRX cycle</w:t>
      </w:r>
      <w:r w:rsidRPr="000A3D4E">
        <w:t xml:space="preserve">, or </w:t>
      </w:r>
    </w:p>
    <w:p w14:paraId="564A1596" w14:textId="77777777" w:rsidR="001F0B1F" w:rsidRPr="000A3D4E" w:rsidRDefault="001F0B1F" w:rsidP="001F0B1F">
      <w:pPr>
        <w:pStyle w:val="B1"/>
      </w:pPr>
      <w:r w:rsidRPr="000A3D4E">
        <w:t>-</w:t>
      </w:r>
      <w:r w:rsidRPr="000A3D4E">
        <w:tab/>
        <w:t xml:space="preserve">does not have any PDCCH monitoring occasions for detection of DCI format 2_6 </w:t>
      </w:r>
      <w:r w:rsidRPr="000A3D4E">
        <w:rPr>
          <w:lang w:eastAsia="zh-CN"/>
        </w:rPr>
        <w:t>outside Active Time</w:t>
      </w:r>
      <w:r w:rsidRPr="000A3D4E">
        <w:t xml:space="preserve"> of a next long DRX cycle</w:t>
      </w:r>
    </w:p>
    <w:p w14:paraId="732AF75A" w14:textId="77777777" w:rsidR="001F0B1F" w:rsidRPr="000A3D4E" w:rsidRDefault="001F0B1F" w:rsidP="001F0B1F">
      <w:r w:rsidRPr="000A3D4E">
        <w:t>the physical layer of the UE reports a value of 1 for the Wake-up indication bit to higher layers for the next long DRX cycle.</w:t>
      </w:r>
    </w:p>
    <w:p w14:paraId="52602C0F" w14:textId="77777777" w:rsidR="001F0B1F" w:rsidRPr="007E7CFB" w:rsidRDefault="001F0B1F" w:rsidP="001F0B1F">
      <w:pPr>
        <w:pStyle w:val="TH"/>
        <w:spacing w:before="0" w:after="0"/>
        <w:jc w:val="both"/>
        <w:rPr>
          <w:rFonts w:ascii="Times New Roman" w:hAnsi="Times New Roman"/>
          <w:b w:val="0"/>
          <w:bCs/>
          <w:lang w:eastAsia="zh-CN"/>
        </w:rPr>
      </w:pPr>
      <w:bookmarkStart w:id="34" w:name="_Hlk48046384"/>
      <w:r w:rsidRPr="007E7CFB">
        <w:rPr>
          <w:rFonts w:ascii="Times New Roman" w:hAnsi="Times New Roman"/>
          <w:b w:val="0"/>
          <w:bCs/>
          <w:lang w:eastAsia="zh-CN"/>
        </w:rPr>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bookmarkEnd w:id="31"/>
    <w:p w14:paraId="43E4B5CF" w14:textId="3225162D" w:rsidR="007F0A77" w:rsidRDefault="007F0A77" w:rsidP="007F0A77"/>
    <w:p w14:paraId="34B927FF" w14:textId="4D73ADF9" w:rsidR="00E350B5" w:rsidRDefault="00E350B5" w:rsidP="00B43B2F">
      <w:pPr>
        <w:pStyle w:val="Heading3"/>
        <w:rPr>
          <w:highlight w:val="yellow"/>
        </w:rPr>
      </w:pPr>
      <w:bookmarkStart w:id="35" w:name="_Hlk48045802"/>
      <w:bookmarkStart w:id="36" w:name="_Hlk48493572"/>
      <w:bookmarkEnd w:id="34"/>
      <w:r w:rsidRPr="00C728A3">
        <w:rPr>
          <w:highlight w:val="yellow"/>
        </w:rPr>
        <w:t>Proposed TP</w:t>
      </w:r>
      <w:r w:rsidR="007E7CFB">
        <w:rPr>
          <w:highlight w:val="yellow"/>
        </w:rPr>
        <w:t xml:space="preserve"> for Issue 2</w:t>
      </w:r>
    </w:p>
    <w:bookmarkEnd w:id="35"/>
    <w:p w14:paraId="69E61A86" w14:textId="0A069C0D" w:rsidR="007E7CFB" w:rsidRPr="007E7CFB" w:rsidRDefault="007E7CFB" w:rsidP="007E7CFB">
      <w:pPr>
        <w:pStyle w:val="BodyText"/>
        <w:spacing w:before="120" w:after="0"/>
        <w:rPr>
          <w:rFonts w:eastAsia="SimSun"/>
          <w:lang w:eastAsia="zh-CN"/>
        </w:rPr>
      </w:pPr>
      <w:r>
        <w:rPr>
          <w:rFonts w:eastAsia="SimSun" w:hint="eastAsia"/>
          <w:lang w:eastAsia="zh-CN"/>
        </w:rPr>
        <w:t>-----------------------------------------------</w:t>
      </w:r>
      <w:r w:rsidR="008F249F">
        <w:rPr>
          <w:rFonts w:eastAsia="SimSun"/>
          <w:highlight w:val="yellow"/>
          <w:lang w:eastAsia="zh-CN"/>
        </w:rPr>
        <w:t>Beginning</w:t>
      </w:r>
      <w:r w:rsidRPr="001D6173">
        <w:rPr>
          <w:rFonts w:eastAsia="SimSun" w:hint="eastAsia"/>
          <w:highlight w:val="yellow"/>
          <w:lang w:eastAsia="zh-CN"/>
        </w:rPr>
        <w:t xml:space="preserve"> of TP </w:t>
      </w:r>
      <w:r w:rsidRPr="001D6173">
        <w:rPr>
          <w:rFonts w:eastAsia="SimSun"/>
          <w:highlight w:val="yellow"/>
          <w:lang w:eastAsia="zh-CN"/>
        </w:rPr>
        <w:t>of</w:t>
      </w:r>
      <w:r w:rsidRPr="001D6173">
        <w:rPr>
          <w:rFonts w:eastAsia="SimSun" w:hint="eastAsia"/>
          <w:highlight w:val="yellow"/>
          <w:lang w:eastAsia="zh-CN"/>
        </w:rPr>
        <w:t xml:space="preserve"> 38.2</w:t>
      </w:r>
      <w:r w:rsidRPr="001D6173">
        <w:rPr>
          <w:rFonts w:eastAsia="SimSun"/>
          <w:highlight w:val="yellow"/>
          <w:lang w:eastAsia="zh-CN"/>
        </w:rPr>
        <w:t>02</w:t>
      </w:r>
      <w:r w:rsidRPr="00671742">
        <w:rPr>
          <w:rFonts w:eastAsia="SimSun" w:hint="eastAsia"/>
          <w:lang w:eastAsia="zh-CN"/>
        </w:rPr>
        <w:t>-</w:t>
      </w:r>
      <w:r>
        <w:rPr>
          <w:rFonts w:eastAsia="SimSun" w:hint="eastAsia"/>
          <w:lang w:eastAsia="zh-CN"/>
        </w:rPr>
        <w:t>--------------------------------------------------------------</w:t>
      </w:r>
    </w:p>
    <w:p w14:paraId="56B56022" w14:textId="77777777" w:rsidR="007E7CFB" w:rsidRPr="00C728A3" w:rsidRDefault="007E7CFB" w:rsidP="00E350B5">
      <w:pPr>
        <w:rPr>
          <w:b/>
          <w:bCs/>
          <w:highlight w:val="yellow"/>
        </w:rPr>
      </w:pPr>
    </w:p>
    <w:tbl>
      <w:tblPr>
        <w:tblStyle w:val="TableGrid1"/>
        <w:tblW w:w="0" w:type="auto"/>
        <w:tblLook w:val="04A0" w:firstRow="1" w:lastRow="0" w:firstColumn="1" w:lastColumn="0" w:noHBand="0" w:noVBand="1"/>
      </w:tblPr>
      <w:tblGrid>
        <w:gridCol w:w="9631"/>
      </w:tblGrid>
      <w:tr w:rsidR="00E350B5" w:rsidRPr="00E350B5" w14:paraId="68842D9B" w14:textId="77777777" w:rsidTr="007E7CFB">
        <w:tc>
          <w:tcPr>
            <w:tcW w:w="10188" w:type="dxa"/>
          </w:tcPr>
          <w:p w14:paraId="21A4887D" w14:textId="77777777" w:rsidR="00E350B5" w:rsidRPr="00E350B5" w:rsidRDefault="00E350B5" w:rsidP="00E350B5">
            <w:pPr>
              <w:overflowPunct/>
              <w:autoSpaceDE/>
              <w:autoSpaceDN/>
              <w:adjustRightInd/>
              <w:spacing w:after="160"/>
              <w:jc w:val="center"/>
              <w:textAlignment w:val="auto"/>
              <w:rPr>
                <w:iCs/>
                <w:sz w:val="22"/>
                <w:szCs w:val="22"/>
                <w:lang w:eastAsia="zh-CN"/>
              </w:rPr>
            </w:pPr>
            <w:r w:rsidRPr="00E350B5">
              <w:rPr>
                <w:iCs/>
                <w:color w:val="FF0000"/>
                <w:sz w:val="22"/>
                <w:szCs w:val="22"/>
                <w:lang w:eastAsia="zh-CN"/>
              </w:rPr>
              <w:t>&lt;Text omitted &gt;</w:t>
            </w:r>
          </w:p>
          <w:p w14:paraId="4014E56C" w14:textId="77777777" w:rsidR="00E350B5" w:rsidRPr="00E350B5" w:rsidRDefault="00E350B5" w:rsidP="00E350B5">
            <w:pPr>
              <w:keepNext/>
              <w:keepLines/>
              <w:overflowPunct/>
              <w:autoSpaceDE/>
              <w:autoSpaceDN/>
              <w:adjustRightInd/>
              <w:spacing w:before="60"/>
              <w:jc w:val="center"/>
              <w:textAlignment w:val="auto"/>
              <w:rPr>
                <w:rFonts w:ascii="Arial" w:hAnsi="Arial"/>
                <w:b/>
                <w:lang w:eastAsia="zh-CN"/>
              </w:rPr>
            </w:pPr>
            <w:r w:rsidRPr="00E350B5">
              <w:rPr>
                <w:rFonts w:ascii="Arial" w:eastAsia="Times New Roman" w:hAnsi="Arial"/>
                <w:b/>
              </w:rPr>
              <w:t>Table 6.2-1: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2095"/>
              <w:gridCol w:w="2539"/>
              <w:gridCol w:w="1991"/>
              <w:gridCol w:w="1989"/>
            </w:tblGrid>
            <w:tr w:rsidR="00E350B5" w:rsidRPr="00E350B5" w14:paraId="2D6962A8" w14:textId="77777777" w:rsidTr="008F249F">
              <w:trPr>
                <w:trHeight w:val="488"/>
              </w:trPr>
              <w:tc>
                <w:tcPr>
                  <w:tcW w:w="1274" w:type="dxa"/>
                </w:tcPr>
                <w:p w14:paraId="7CB23B0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"Reception Type"</w:t>
                  </w:r>
                </w:p>
              </w:tc>
              <w:tc>
                <w:tcPr>
                  <w:tcW w:w="2095" w:type="dxa"/>
                </w:tcPr>
                <w:p w14:paraId="5C901AE4"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Physical Channel(s)</w:t>
                  </w:r>
                </w:p>
              </w:tc>
              <w:tc>
                <w:tcPr>
                  <w:tcW w:w="2539" w:type="dxa"/>
                </w:tcPr>
                <w:p w14:paraId="1F648D73"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Monitored</w:t>
                  </w:r>
                  <w:r w:rsidRPr="00E350B5">
                    <w:rPr>
                      <w:rFonts w:ascii="Arial" w:eastAsia="MS Mincho" w:hAnsi="Arial"/>
                      <w:b/>
                      <w:sz w:val="18"/>
                      <w:lang w:eastAsia="ja-JP"/>
                    </w:rPr>
                    <w:br/>
                    <w:t>RNTI</w:t>
                  </w:r>
                </w:p>
              </w:tc>
              <w:tc>
                <w:tcPr>
                  <w:tcW w:w="1991" w:type="dxa"/>
                </w:tcPr>
                <w:p w14:paraId="6F93287A"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Associated</w:t>
                  </w:r>
                  <w:r w:rsidRPr="00E350B5">
                    <w:rPr>
                      <w:rFonts w:ascii="Arial" w:eastAsia="MS Mincho" w:hAnsi="Arial"/>
                      <w:b/>
                      <w:sz w:val="18"/>
                      <w:lang w:eastAsia="ja-JP"/>
                    </w:rPr>
                    <w:br/>
                    <w:t>Transport Channel</w:t>
                  </w:r>
                </w:p>
              </w:tc>
              <w:tc>
                <w:tcPr>
                  <w:tcW w:w="1989" w:type="dxa"/>
                </w:tcPr>
                <w:p w14:paraId="7B84B6E5"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Comment</w:t>
                  </w:r>
                </w:p>
              </w:tc>
            </w:tr>
            <w:tr w:rsidR="00E350B5" w:rsidRPr="00E350B5" w14:paraId="2DB8A1C2" w14:textId="77777777" w:rsidTr="008F249F">
              <w:trPr>
                <w:trHeight w:val="283"/>
              </w:trPr>
              <w:tc>
                <w:tcPr>
                  <w:tcW w:w="1274" w:type="dxa"/>
                </w:tcPr>
                <w:p w14:paraId="3EFA9D6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A</w:t>
                  </w:r>
                </w:p>
              </w:tc>
              <w:tc>
                <w:tcPr>
                  <w:tcW w:w="2095" w:type="dxa"/>
                </w:tcPr>
                <w:p w14:paraId="2F7622A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PBCH</w:t>
                  </w:r>
                </w:p>
              </w:tc>
              <w:tc>
                <w:tcPr>
                  <w:tcW w:w="2539" w:type="dxa"/>
                </w:tcPr>
                <w:p w14:paraId="621B77F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91" w:type="dxa"/>
                </w:tcPr>
                <w:p w14:paraId="52D72EA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BCH</w:t>
                  </w:r>
                </w:p>
              </w:tc>
              <w:tc>
                <w:tcPr>
                  <w:tcW w:w="1989" w:type="dxa"/>
                </w:tcPr>
                <w:p w14:paraId="2424AAC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0ED493FD" w14:textId="77777777" w:rsidTr="008F249F">
              <w:trPr>
                <w:trHeight w:val="267"/>
              </w:trPr>
              <w:tc>
                <w:tcPr>
                  <w:tcW w:w="1274" w:type="dxa"/>
                </w:tcPr>
                <w:p w14:paraId="1F2266EC"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B</w:t>
                  </w:r>
                </w:p>
              </w:tc>
              <w:tc>
                <w:tcPr>
                  <w:tcW w:w="2095" w:type="dxa"/>
                </w:tcPr>
                <w:p w14:paraId="05D31E3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0F3BCDF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SI-RNTI</w:t>
                  </w:r>
                </w:p>
              </w:tc>
              <w:tc>
                <w:tcPr>
                  <w:tcW w:w="1991" w:type="dxa"/>
                </w:tcPr>
                <w:p w14:paraId="04598BB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7A50F50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5C1C5AB7" w14:textId="77777777" w:rsidTr="008F249F">
              <w:trPr>
                <w:trHeight w:val="283"/>
              </w:trPr>
              <w:tc>
                <w:tcPr>
                  <w:tcW w:w="1274" w:type="dxa"/>
                </w:tcPr>
                <w:p w14:paraId="0C3E1C5E"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C0</w:t>
                  </w:r>
                </w:p>
              </w:tc>
              <w:tc>
                <w:tcPr>
                  <w:tcW w:w="2095" w:type="dxa"/>
                </w:tcPr>
                <w:p w14:paraId="45D2F241"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48A4729E"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P-RNTI</w:t>
                  </w:r>
                </w:p>
              </w:tc>
              <w:tc>
                <w:tcPr>
                  <w:tcW w:w="1991" w:type="dxa"/>
                </w:tcPr>
                <w:p w14:paraId="67CDEA6B"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61A6EE99"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Note 1, Note 2</w:t>
                  </w:r>
                </w:p>
              </w:tc>
            </w:tr>
            <w:tr w:rsidR="00E350B5" w:rsidRPr="00E350B5" w14:paraId="125003EE" w14:textId="77777777" w:rsidTr="008F249F">
              <w:trPr>
                <w:trHeight w:val="283"/>
              </w:trPr>
              <w:tc>
                <w:tcPr>
                  <w:tcW w:w="1274" w:type="dxa"/>
                </w:tcPr>
                <w:p w14:paraId="46D11757"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C1</w:t>
                  </w:r>
                </w:p>
              </w:tc>
              <w:tc>
                <w:tcPr>
                  <w:tcW w:w="2095" w:type="dxa"/>
                </w:tcPr>
                <w:p w14:paraId="5E793DE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6C494DF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P-RNTI</w:t>
                  </w:r>
                </w:p>
              </w:tc>
              <w:tc>
                <w:tcPr>
                  <w:tcW w:w="1991" w:type="dxa"/>
                </w:tcPr>
                <w:p w14:paraId="5341D925"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PCH</w:t>
                  </w:r>
                </w:p>
              </w:tc>
              <w:tc>
                <w:tcPr>
                  <w:tcW w:w="1989" w:type="dxa"/>
                </w:tcPr>
                <w:p w14:paraId="2034528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4811C824" w14:textId="77777777" w:rsidTr="008F249F">
              <w:trPr>
                <w:trHeight w:val="488"/>
              </w:trPr>
              <w:tc>
                <w:tcPr>
                  <w:tcW w:w="1274" w:type="dxa"/>
                </w:tcPr>
                <w:p w14:paraId="22B37BF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D0</w:t>
                  </w:r>
                </w:p>
              </w:tc>
              <w:tc>
                <w:tcPr>
                  <w:tcW w:w="2095" w:type="dxa"/>
                  <w:shd w:val="clear" w:color="auto" w:fill="auto"/>
                </w:tcPr>
                <w:p w14:paraId="5AA820B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7EFB6F0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 xml:space="preserve">RA-RNTI or Temporary C-RNTI or  </w:t>
                  </w:r>
                  <w:proofErr w:type="spellStart"/>
                  <w:r w:rsidRPr="00E350B5">
                    <w:rPr>
                      <w:rFonts w:ascii="Arial" w:eastAsia="MS Mincho" w:hAnsi="Arial"/>
                      <w:sz w:val="18"/>
                      <w:lang w:eastAsia="ja-JP"/>
                    </w:rPr>
                    <w:t>MsgB</w:t>
                  </w:r>
                  <w:proofErr w:type="spellEnd"/>
                  <w:r w:rsidRPr="00E350B5">
                    <w:rPr>
                      <w:rFonts w:ascii="Arial" w:eastAsia="MS Mincho" w:hAnsi="Arial"/>
                      <w:sz w:val="18"/>
                      <w:lang w:eastAsia="ja-JP"/>
                    </w:rPr>
                    <w:t>-RNTI</w:t>
                  </w:r>
                </w:p>
              </w:tc>
              <w:tc>
                <w:tcPr>
                  <w:tcW w:w="1991" w:type="dxa"/>
                </w:tcPr>
                <w:p w14:paraId="0EDF775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2DF26B7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3</w:t>
                  </w:r>
                </w:p>
              </w:tc>
            </w:tr>
            <w:tr w:rsidR="00E350B5" w:rsidRPr="00E350B5" w14:paraId="3C243FB5" w14:textId="77777777" w:rsidTr="008F249F">
              <w:trPr>
                <w:trHeight w:val="267"/>
              </w:trPr>
              <w:tc>
                <w:tcPr>
                  <w:tcW w:w="1274" w:type="dxa"/>
                </w:tcPr>
                <w:p w14:paraId="6D37D5F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D1</w:t>
                  </w:r>
                </w:p>
              </w:tc>
              <w:tc>
                <w:tcPr>
                  <w:tcW w:w="2095" w:type="dxa"/>
                </w:tcPr>
                <w:p w14:paraId="1218F44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PDCCH+PDSCH</w:t>
                  </w:r>
                </w:p>
              </w:tc>
              <w:tc>
                <w:tcPr>
                  <w:tcW w:w="2539" w:type="dxa"/>
                </w:tcPr>
                <w:p w14:paraId="625FDF1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12FE885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49C2402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260FAAB1" w14:textId="77777777" w:rsidTr="008F249F">
              <w:trPr>
                <w:trHeight w:val="267"/>
              </w:trPr>
              <w:tc>
                <w:tcPr>
                  <w:tcW w:w="1274" w:type="dxa"/>
                </w:tcPr>
                <w:p w14:paraId="55ACE249"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D1a</w:t>
                  </w:r>
                </w:p>
              </w:tc>
              <w:tc>
                <w:tcPr>
                  <w:tcW w:w="2095" w:type="dxa"/>
                </w:tcPr>
                <w:p w14:paraId="6471FB0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PDCCH+PDSCH</w:t>
                  </w:r>
                </w:p>
              </w:tc>
              <w:tc>
                <w:tcPr>
                  <w:tcW w:w="2539" w:type="dxa"/>
                </w:tcPr>
                <w:p w14:paraId="03B967E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C-RNTI, MCS-C-RNTI</w:t>
                  </w:r>
                </w:p>
              </w:tc>
              <w:tc>
                <w:tcPr>
                  <w:tcW w:w="1991" w:type="dxa"/>
                </w:tcPr>
                <w:p w14:paraId="7AD419F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color w:val="FF0000"/>
                      <w:sz w:val="18"/>
                      <w:u w:val="single"/>
                      <w:lang w:eastAsia="ja-JP"/>
                    </w:rPr>
                  </w:pPr>
                  <w:r w:rsidRPr="00E350B5">
                    <w:rPr>
                      <w:rFonts w:ascii="Arial" w:eastAsia="MS Mincho" w:hAnsi="Arial"/>
                      <w:color w:val="FF0000"/>
                      <w:sz w:val="18"/>
                      <w:u w:val="single"/>
                      <w:lang w:eastAsia="ja-JP"/>
                    </w:rPr>
                    <w:t>DL-SCH</w:t>
                  </w:r>
                </w:p>
              </w:tc>
              <w:tc>
                <w:tcPr>
                  <w:tcW w:w="1989" w:type="dxa"/>
                </w:tcPr>
                <w:p w14:paraId="35F57ED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6986D16" w14:textId="77777777" w:rsidTr="008F249F">
              <w:trPr>
                <w:trHeight w:val="267"/>
              </w:trPr>
              <w:tc>
                <w:tcPr>
                  <w:tcW w:w="1274" w:type="dxa"/>
                </w:tcPr>
                <w:p w14:paraId="4213FEB3"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D2</w:t>
                  </w:r>
                </w:p>
              </w:tc>
              <w:tc>
                <w:tcPr>
                  <w:tcW w:w="2095" w:type="dxa"/>
                </w:tcPr>
                <w:p w14:paraId="141EEDED"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19A48DC"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16E9D66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DL-SCH</w:t>
                  </w:r>
                </w:p>
              </w:tc>
              <w:tc>
                <w:tcPr>
                  <w:tcW w:w="1989" w:type="dxa"/>
                </w:tcPr>
                <w:p w14:paraId="23D2BC8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A26C4EE" w14:textId="77777777" w:rsidTr="008F249F">
              <w:trPr>
                <w:trHeight w:val="283"/>
              </w:trPr>
              <w:tc>
                <w:tcPr>
                  <w:tcW w:w="1274" w:type="dxa"/>
                </w:tcPr>
                <w:p w14:paraId="009DD0DB"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E</w:t>
                  </w:r>
                </w:p>
              </w:tc>
              <w:tc>
                <w:tcPr>
                  <w:tcW w:w="2095" w:type="dxa"/>
                </w:tcPr>
                <w:p w14:paraId="416213E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6AA2ADE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w:t>
                  </w:r>
                </w:p>
              </w:tc>
              <w:tc>
                <w:tcPr>
                  <w:tcW w:w="1991" w:type="dxa"/>
                </w:tcPr>
                <w:p w14:paraId="7DF58D0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5030C5F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4</w:t>
                  </w:r>
                </w:p>
              </w:tc>
            </w:tr>
            <w:tr w:rsidR="00E350B5" w:rsidRPr="00E350B5" w14:paraId="57A89955" w14:textId="77777777" w:rsidTr="008F249F">
              <w:trPr>
                <w:trHeight w:val="283"/>
              </w:trPr>
              <w:tc>
                <w:tcPr>
                  <w:tcW w:w="1274" w:type="dxa"/>
                </w:tcPr>
                <w:p w14:paraId="3C5DCD81"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F0</w:t>
                  </w:r>
                </w:p>
              </w:tc>
              <w:tc>
                <w:tcPr>
                  <w:tcW w:w="2095" w:type="dxa"/>
                </w:tcPr>
                <w:p w14:paraId="75A1AF3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6CAE92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Temporary C-RNTI</w:t>
                  </w:r>
                </w:p>
              </w:tc>
              <w:tc>
                <w:tcPr>
                  <w:tcW w:w="1991" w:type="dxa"/>
                </w:tcPr>
                <w:p w14:paraId="415E7A6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UL-SCH</w:t>
                  </w:r>
                </w:p>
              </w:tc>
              <w:tc>
                <w:tcPr>
                  <w:tcW w:w="1989" w:type="dxa"/>
                </w:tcPr>
                <w:p w14:paraId="608B362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3</w:t>
                  </w:r>
                </w:p>
              </w:tc>
            </w:tr>
            <w:tr w:rsidR="00E350B5" w:rsidRPr="00E350B5" w14:paraId="511B8FD1" w14:textId="77777777" w:rsidTr="008F249F">
              <w:trPr>
                <w:trHeight w:val="283"/>
              </w:trPr>
              <w:tc>
                <w:tcPr>
                  <w:tcW w:w="1274" w:type="dxa"/>
                </w:tcPr>
                <w:p w14:paraId="7A0F29B1"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F1</w:t>
                  </w:r>
                </w:p>
              </w:tc>
              <w:tc>
                <w:tcPr>
                  <w:tcW w:w="2095" w:type="dxa"/>
                </w:tcPr>
                <w:p w14:paraId="32BF670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73DF8D5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C-RNTI, CS-RNTI, MCS-C-RNTI</w:t>
                  </w:r>
                </w:p>
              </w:tc>
              <w:tc>
                <w:tcPr>
                  <w:tcW w:w="1991" w:type="dxa"/>
                </w:tcPr>
                <w:p w14:paraId="623F409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UL-SCH</w:t>
                  </w:r>
                </w:p>
              </w:tc>
              <w:tc>
                <w:tcPr>
                  <w:tcW w:w="1989" w:type="dxa"/>
                </w:tcPr>
                <w:p w14:paraId="2F9DBAF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5C1DF71" w14:textId="77777777" w:rsidTr="008F249F">
              <w:trPr>
                <w:trHeight w:val="356"/>
              </w:trPr>
              <w:tc>
                <w:tcPr>
                  <w:tcW w:w="1274" w:type="dxa"/>
                </w:tcPr>
                <w:p w14:paraId="29693432"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G</w:t>
                  </w:r>
                </w:p>
              </w:tc>
              <w:tc>
                <w:tcPr>
                  <w:tcW w:w="2095" w:type="dxa"/>
                </w:tcPr>
                <w:p w14:paraId="440431E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6FFAB57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rPr>
                    <w:t xml:space="preserve">SFI-RNTI </w:t>
                  </w:r>
                </w:p>
              </w:tc>
              <w:tc>
                <w:tcPr>
                  <w:tcW w:w="1991" w:type="dxa"/>
                </w:tcPr>
                <w:p w14:paraId="00118F6C"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CB7E46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084CAC9C" w14:textId="77777777" w:rsidTr="008F249F">
              <w:trPr>
                <w:trHeight w:val="266"/>
              </w:trPr>
              <w:tc>
                <w:tcPr>
                  <w:tcW w:w="1274" w:type="dxa"/>
                </w:tcPr>
                <w:p w14:paraId="29A5D6FB"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H</w:t>
                  </w:r>
                </w:p>
              </w:tc>
              <w:tc>
                <w:tcPr>
                  <w:tcW w:w="2095" w:type="dxa"/>
                </w:tcPr>
                <w:p w14:paraId="5A35286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445D0E94"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 xml:space="preserve">INT-RNTI </w:t>
                  </w:r>
                </w:p>
              </w:tc>
              <w:tc>
                <w:tcPr>
                  <w:tcW w:w="1991" w:type="dxa"/>
                </w:tcPr>
                <w:p w14:paraId="41051EF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7C8152A6"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1A23DF72" w14:textId="77777777" w:rsidTr="008F249F">
              <w:trPr>
                <w:trHeight w:val="428"/>
              </w:trPr>
              <w:tc>
                <w:tcPr>
                  <w:tcW w:w="1274" w:type="dxa"/>
                </w:tcPr>
                <w:p w14:paraId="00868B5B"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J0</w:t>
                  </w:r>
                </w:p>
              </w:tc>
              <w:tc>
                <w:tcPr>
                  <w:tcW w:w="2095" w:type="dxa"/>
                </w:tcPr>
                <w:p w14:paraId="449CDBC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0A74FB5"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TPC-PUSCH-RNTI</w:t>
                  </w:r>
                </w:p>
              </w:tc>
              <w:tc>
                <w:tcPr>
                  <w:tcW w:w="1991" w:type="dxa"/>
                </w:tcPr>
                <w:p w14:paraId="3DA9BAD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3713C52"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0776DCE" w14:textId="77777777" w:rsidTr="008F249F">
              <w:trPr>
                <w:trHeight w:val="428"/>
              </w:trPr>
              <w:tc>
                <w:tcPr>
                  <w:tcW w:w="1274" w:type="dxa"/>
                </w:tcPr>
                <w:p w14:paraId="6D3FE11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J1</w:t>
                  </w:r>
                </w:p>
              </w:tc>
              <w:tc>
                <w:tcPr>
                  <w:tcW w:w="2095" w:type="dxa"/>
                </w:tcPr>
                <w:p w14:paraId="46AB36E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31660606"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TPC-PUCCH-RNTI</w:t>
                  </w:r>
                </w:p>
              </w:tc>
              <w:tc>
                <w:tcPr>
                  <w:tcW w:w="1991" w:type="dxa"/>
                </w:tcPr>
                <w:p w14:paraId="3201E04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0D06FF2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26A6890" w14:textId="77777777" w:rsidTr="008F249F">
              <w:trPr>
                <w:trHeight w:val="311"/>
              </w:trPr>
              <w:tc>
                <w:tcPr>
                  <w:tcW w:w="1274" w:type="dxa"/>
                </w:tcPr>
                <w:p w14:paraId="60BC7497" w14:textId="77777777" w:rsidR="00E350B5" w:rsidRPr="00E350B5" w:rsidDel="0004214C"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J2</w:t>
                  </w:r>
                </w:p>
              </w:tc>
              <w:tc>
                <w:tcPr>
                  <w:tcW w:w="2095" w:type="dxa"/>
                </w:tcPr>
                <w:p w14:paraId="38D1AF41"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F3D27C1"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TPC-SRS-RNTI</w:t>
                  </w:r>
                </w:p>
              </w:tc>
              <w:tc>
                <w:tcPr>
                  <w:tcW w:w="1991" w:type="dxa"/>
                </w:tcPr>
                <w:p w14:paraId="482AFA7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33D7A1E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D3155C5" w14:textId="77777777" w:rsidTr="008F249F">
              <w:trPr>
                <w:trHeight w:val="311"/>
              </w:trPr>
              <w:tc>
                <w:tcPr>
                  <w:tcW w:w="1274" w:type="dxa"/>
                </w:tcPr>
                <w:p w14:paraId="773A5A1D" w14:textId="77777777" w:rsidR="00E350B5" w:rsidRPr="00E350B5" w:rsidDel="00A763C8"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K</w:t>
                  </w:r>
                </w:p>
              </w:tc>
              <w:tc>
                <w:tcPr>
                  <w:tcW w:w="2095" w:type="dxa"/>
                </w:tcPr>
                <w:p w14:paraId="14A009D7"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5AA647F5"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SP-CSI-RNTI</w:t>
                  </w:r>
                </w:p>
              </w:tc>
              <w:tc>
                <w:tcPr>
                  <w:tcW w:w="1991" w:type="dxa"/>
                </w:tcPr>
                <w:p w14:paraId="38236D7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422AC0C0"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85264E8" w14:textId="77777777" w:rsidTr="008F249F">
              <w:trPr>
                <w:trHeight w:val="311"/>
              </w:trPr>
              <w:tc>
                <w:tcPr>
                  <w:tcW w:w="1274" w:type="dxa"/>
                </w:tcPr>
                <w:p w14:paraId="68B4667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L0</w:t>
                  </w:r>
                </w:p>
              </w:tc>
              <w:tc>
                <w:tcPr>
                  <w:tcW w:w="2095" w:type="dxa"/>
                </w:tcPr>
                <w:p w14:paraId="6BCBE5D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83CE6DD"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MS Mincho" w:hAnsi="Arial"/>
                      <w:sz w:val="18"/>
                      <w:lang w:eastAsia="ja-JP"/>
                    </w:rPr>
                    <w:t>SL-RNTI</w:t>
                  </w:r>
                </w:p>
              </w:tc>
              <w:tc>
                <w:tcPr>
                  <w:tcW w:w="1991" w:type="dxa"/>
                </w:tcPr>
                <w:p w14:paraId="23714EAE"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SL-SCH</w:t>
                  </w:r>
                </w:p>
              </w:tc>
              <w:tc>
                <w:tcPr>
                  <w:tcW w:w="1989" w:type="dxa"/>
                </w:tcPr>
                <w:p w14:paraId="4CE42AFF"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1632DC29" w14:textId="77777777" w:rsidTr="008F249F">
              <w:trPr>
                <w:trHeight w:val="311"/>
              </w:trPr>
              <w:tc>
                <w:tcPr>
                  <w:tcW w:w="1274" w:type="dxa"/>
                </w:tcPr>
                <w:p w14:paraId="3BF6042E"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L1</w:t>
                  </w:r>
                </w:p>
              </w:tc>
              <w:tc>
                <w:tcPr>
                  <w:tcW w:w="2095" w:type="dxa"/>
                </w:tcPr>
                <w:p w14:paraId="680B21C4"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PDCCH</w:t>
                  </w:r>
                </w:p>
              </w:tc>
              <w:tc>
                <w:tcPr>
                  <w:tcW w:w="2539" w:type="dxa"/>
                </w:tcPr>
                <w:p w14:paraId="0E1B39DE"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lang w:eastAsia="zh-CN"/>
                    </w:rPr>
                    <w:t>SLCS-RNTI</w:t>
                  </w:r>
                </w:p>
              </w:tc>
              <w:tc>
                <w:tcPr>
                  <w:tcW w:w="1991" w:type="dxa"/>
                </w:tcPr>
                <w:p w14:paraId="4587AF13"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Times New Roman" w:hAnsi="Arial"/>
                      <w:sz w:val="18"/>
                      <w:lang w:eastAsia="zh-CN"/>
                    </w:rPr>
                    <w:t>SL-SCH</w:t>
                  </w:r>
                </w:p>
              </w:tc>
              <w:tc>
                <w:tcPr>
                  <w:tcW w:w="1989" w:type="dxa"/>
                </w:tcPr>
                <w:p w14:paraId="015432F0"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67184788" w14:textId="77777777" w:rsidTr="008F249F">
              <w:trPr>
                <w:trHeight w:val="311"/>
              </w:trPr>
              <w:tc>
                <w:tcPr>
                  <w:tcW w:w="1274" w:type="dxa"/>
                </w:tcPr>
                <w:p w14:paraId="3834C280"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M</w:t>
                  </w:r>
                </w:p>
              </w:tc>
              <w:tc>
                <w:tcPr>
                  <w:tcW w:w="2095" w:type="dxa"/>
                </w:tcPr>
                <w:p w14:paraId="5B1670EB"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lang w:eastAsia="zh-CN"/>
                    </w:rPr>
                    <w:t>PDCCH</w:t>
                  </w:r>
                </w:p>
              </w:tc>
              <w:tc>
                <w:tcPr>
                  <w:tcW w:w="2539" w:type="dxa"/>
                </w:tcPr>
                <w:p w14:paraId="06F6C363"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rPr>
                    <w:t>SL Semi-Persistent Scheduling V-RNTI</w:t>
                  </w:r>
                </w:p>
              </w:tc>
              <w:tc>
                <w:tcPr>
                  <w:tcW w:w="1991" w:type="dxa"/>
                </w:tcPr>
                <w:p w14:paraId="43B2628A"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lang w:eastAsia="zh-CN"/>
                    </w:rPr>
                  </w:pPr>
                  <w:r w:rsidRPr="00E350B5">
                    <w:rPr>
                      <w:rFonts w:ascii="Arial" w:eastAsia="Times New Roman" w:hAnsi="Arial"/>
                      <w:sz w:val="18"/>
                      <w:lang w:eastAsia="zh-CN"/>
                    </w:rPr>
                    <w:t>SL-SCH</w:t>
                  </w:r>
                </w:p>
              </w:tc>
              <w:tc>
                <w:tcPr>
                  <w:tcW w:w="1989" w:type="dxa"/>
                </w:tcPr>
                <w:p w14:paraId="2D7B1D1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Note 5</w:t>
                  </w:r>
                </w:p>
              </w:tc>
            </w:tr>
            <w:tr w:rsidR="00E350B5" w:rsidRPr="00E350B5" w14:paraId="630AE5D4" w14:textId="77777777" w:rsidTr="008F249F">
              <w:trPr>
                <w:trHeight w:val="311"/>
              </w:trPr>
              <w:tc>
                <w:tcPr>
                  <w:tcW w:w="1274" w:type="dxa"/>
                </w:tcPr>
                <w:p w14:paraId="297D2B7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N</w:t>
                  </w:r>
                </w:p>
              </w:tc>
              <w:tc>
                <w:tcPr>
                  <w:tcW w:w="2095" w:type="dxa"/>
                </w:tcPr>
                <w:p w14:paraId="41FA1049"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314F8B00"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PS-RNTI</w:t>
                  </w:r>
                </w:p>
              </w:tc>
              <w:tc>
                <w:tcPr>
                  <w:tcW w:w="1991" w:type="dxa"/>
                </w:tcPr>
                <w:p w14:paraId="5394479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7A8BDF85"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79FAD90B" w14:textId="77777777" w:rsidTr="008F249F">
              <w:trPr>
                <w:trHeight w:val="311"/>
              </w:trPr>
              <w:tc>
                <w:tcPr>
                  <w:tcW w:w="1274" w:type="dxa"/>
                </w:tcPr>
                <w:p w14:paraId="341FE13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sz w:val="18"/>
                      <w:lang w:eastAsia="ja-JP"/>
                    </w:rPr>
                  </w:pPr>
                  <w:r w:rsidRPr="00E350B5">
                    <w:rPr>
                      <w:rFonts w:ascii="Arial" w:eastAsia="MS Mincho" w:hAnsi="Arial"/>
                      <w:sz w:val="18"/>
                      <w:lang w:eastAsia="ja-JP"/>
                    </w:rPr>
                    <w:t>O</w:t>
                  </w:r>
                </w:p>
              </w:tc>
              <w:tc>
                <w:tcPr>
                  <w:tcW w:w="2095" w:type="dxa"/>
                </w:tcPr>
                <w:p w14:paraId="4610B83A"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PDCCH</w:t>
                  </w:r>
                </w:p>
              </w:tc>
              <w:tc>
                <w:tcPr>
                  <w:tcW w:w="2539" w:type="dxa"/>
                </w:tcPr>
                <w:p w14:paraId="0A786576" w14:textId="77777777" w:rsidR="00E350B5" w:rsidRPr="00E350B5" w:rsidRDefault="00E350B5" w:rsidP="00E350B5">
                  <w:pPr>
                    <w:keepNext/>
                    <w:keepLines/>
                    <w:overflowPunct/>
                    <w:autoSpaceDE/>
                    <w:autoSpaceDN/>
                    <w:adjustRightInd/>
                    <w:spacing w:after="0" w:line="240" w:lineRule="auto"/>
                    <w:textAlignment w:val="auto"/>
                    <w:rPr>
                      <w:rFonts w:ascii="Arial" w:eastAsia="Times New Roman" w:hAnsi="Arial"/>
                      <w:sz w:val="18"/>
                    </w:rPr>
                  </w:pPr>
                  <w:r w:rsidRPr="00E350B5">
                    <w:rPr>
                      <w:rFonts w:ascii="Arial" w:eastAsia="Times New Roman" w:hAnsi="Arial"/>
                      <w:sz w:val="18"/>
                    </w:rPr>
                    <w:t>AI-RNTI</w:t>
                  </w:r>
                </w:p>
              </w:tc>
              <w:tc>
                <w:tcPr>
                  <w:tcW w:w="1991" w:type="dxa"/>
                </w:tcPr>
                <w:p w14:paraId="47D911EB"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r w:rsidRPr="00E350B5">
                    <w:rPr>
                      <w:rFonts w:ascii="Arial" w:eastAsia="MS Mincho" w:hAnsi="Arial"/>
                      <w:sz w:val="18"/>
                      <w:lang w:eastAsia="ja-JP"/>
                    </w:rPr>
                    <w:t>N/A</w:t>
                  </w:r>
                </w:p>
              </w:tc>
              <w:tc>
                <w:tcPr>
                  <w:tcW w:w="1989" w:type="dxa"/>
                </w:tcPr>
                <w:p w14:paraId="6D914B18" w14:textId="77777777" w:rsidR="00E350B5" w:rsidRPr="00E350B5" w:rsidRDefault="00E350B5" w:rsidP="00E350B5">
                  <w:pPr>
                    <w:keepNext/>
                    <w:keepLines/>
                    <w:overflowPunct/>
                    <w:autoSpaceDE/>
                    <w:autoSpaceDN/>
                    <w:adjustRightInd/>
                    <w:spacing w:after="0" w:line="240" w:lineRule="auto"/>
                    <w:textAlignment w:val="auto"/>
                    <w:rPr>
                      <w:rFonts w:ascii="Arial" w:eastAsia="MS Mincho" w:hAnsi="Arial"/>
                      <w:sz w:val="18"/>
                      <w:lang w:eastAsia="ja-JP"/>
                    </w:rPr>
                  </w:pPr>
                </w:p>
              </w:tc>
            </w:tr>
            <w:tr w:rsidR="00E350B5" w:rsidRPr="00E350B5" w14:paraId="4C8F5192" w14:textId="77777777" w:rsidTr="008F249F">
              <w:trPr>
                <w:trHeight w:val="70"/>
              </w:trPr>
              <w:tc>
                <w:tcPr>
                  <w:tcW w:w="9888" w:type="dxa"/>
                  <w:gridSpan w:val="5"/>
                </w:tcPr>
                <w:p w14:paraId="2765689E"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1:</w:t>
                  </w:r>
                  <w:r w:rsidRPr="00E350B5">
                    <w:rPr>
                      <w:rFonts w:ascii="Arial" w:eastAsia="MS Mincho" w:hAnsi="Arial"/>
                      <w:sz w:val="18"/>
                      <w:lang w:eastAsia="ja-JP"/>
                    </w:rPr>
                    <w:tab/>
                    <w:t>These are received from PCell only.</w:t>
                  </w:r>
                </w:p>
                <w:p w14:paraId="786B4558"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2:</w:t>
                  </w:r>
                  <w:r w:rsidRPr="00E350B5">
                    <w:rPr>
                      <w:rFonts w:ascii="Arial" w:eastAsia="MS Mincho" w:hAnsi="Arial"/>
                      <w:sz w:val="18"/>
                      <w:lang w:eastAsia="ja-JP"/>
                    </w:rPr>
                    <w:tab/>
                    <w:t>In some cases UE is only required to monitor the short message within the DCI for P-RNTI.</w:t>
                  </w:r>
                </w:p>
                <w:p w14:paraId="465039E7"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3:</w:t>
                  </w:r>
                  <w:r w:rsidRPr="00E350B5">
                    <w:rPr>
                      <w:rFonts w:ascii="Arial" w:eastAsia="MS Mincho" w:hAnsi="Arial"/>
                      <w:sz w:val="18"/>
                      <w:lang w:eastAsia="ja-JP"/>
                    </w:rPr>
                    <w:tab/>
                    <w:t>These are received from PCell or PSCell.</w:t>
                  </w:r>
                </w:p>
                <w:p w14:paraId="0ECA335B"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4:</w:t>
                  </w:r>
                  <w:r w:rsidRPr="00E350B5">
                    <w:rPr>
                      <w:rFonts w:ascii="Arial" w:eastAsia="MS Mincho" w:hAnsi="Arial"/>
                      <w:sz w:val="18"/>
                      <w:lang w:eastAsia="ja-JP"/>
                    </w:rPr>
                    <w:tab/>
                    <w:t xml:space="preserve">This corresponds to PDCCH-ordered PRACH. </w:t>
                  </w:r>
                </w:p>
                <w:p w14:paraId="7E20D4C4" w14:textId="77777777" w:rsidR="00E350B5" w:rsidRPr="00E350B5" w:rsidRDefault="00E350B5" w:rsidP="00E350B5">
                  <w:pPr>
                    <w:keepNext/>
                    <w:keepLines/>
                    <w:overflowPunct/>
                    <w:autoSpaceDE/>
                    <w:autoSpaceDN/>
                    <w:adjustRightInd/>
                    <w:spacing w:after="0" w:line="240" w:lineRule="auto"/>
                    <w:ind w:left="851" w:hanging="851"/>
                    <w:textAlignment w:val="auto"/>
                    <w:rPr>
                      <w:rFonts w:ascii="Arial" w:eastAsia="MS Mincho" w:hAnsi="Arial"/>
                      <w:sz w:val="18"/>
                      <w:lang w:eastAsia="ja-JP"/>
                    </w:rPr>
                  </w:pPr>
                  <w:r w:rsidRPr="00E350B5">
                    <w:rPr>
                      <w:rFonts w:ascii="Arial" w:eastAsia="MS Mincho" w:hAnsi="Arial"/>
                      <w:sz w:val="18"/>
                      <w:lang w:eastAsia="ja-JP"/>
                    </w:rPr>
                    <w:t>Note 5:</w:t>
                  </w:r>
                  <w:r w:rsidRPr="00E350B5">
                    <w:rPr>
                      <w:rFonts w:ascii="Arial" w:eastAsia="MS Mincho" w:hAnsi="Arial"/>
                      <w:sz w:val="18"/>
                      <w:lang w:eastAsia="ja-JP"/>
                    </w:rPr>
                    <w:tab/>
                    <w:t>This corresponds to PDCCH scheduling LTE PC5.</w:t>
                  </w:r>
                </w:p>
              </w:tc>
            </w:tr>
          </w:tbl>
          <w:p w14:paraId="31393D4F" w14:textId="77777777" w:rsidR="00E350B5" w:rsidRPr="00E350B5" w:rsidRDefault="00E350B5" w:rsidP="00E350B5">
            <w:pPr>
              <w:keepNext/>
              <w:overflowPunct/>
              <w:autoSpaceDE/>
              <w:autoSpaceDN/>
              <w:adjustRightInd/>
              <w:textAlignment w:val="auto"/>
              <w:rPr>
                <w:rFonts w:eastAsia="Times New Roman"/>
              </w:rPr>
            </w:pPr>
          </w:p>
          <w:p w14:paraId="7BF1CF6B" w14:textId="77777777" w:rsidR="00E350B5" w:rsidRPr="00E350B5" w:rsidRDefault="00E350B5" w:rsidP="00E350B5">
            <w:pPr>
              <w:keepNext/>
              <w:keepLines/>
              <w:overflowPunct/>
              <w:autoSpaceDE/>
              <w:autoSpaceDN/>
              <w:adjustRightInd/>
              <w:spacing w:before="60"/>
              <w:jc w:val="center"/>
              <w:textAlignment w:val="auto"/>
              <w:rPr>
                <w:rFonts w:ascii="Arial" w:hAnsi="Arial"/>
                <w:b/>
                <w:lang w:eastAsia="zh-CN"/>
              </w:rPr>
            </w:pPr>
            <w:r w:rsidRPr="00E350B5">
              <w:rPr>
                <w:rFonts w:ascii="Arial" w:eastAsia="Times New Roman" w:hAnsi="Arial"/>
                <w:b/>
              </w:rPr>
              <w:t>Table 6.2-2: Downlink "Reception Type" combinations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2700"/>
              <w:gridCol w:w="2518"/>
              <w:gridCol w:w="1758"/>
            </w:tblGrid>
            <w:tr w:rsidR="00E350B5" w:rsidRPr="00E350B5" w14:paraId="3B5CDFCB" w14:textId="77777777" w:rsidTr="008F249F">
              <w:trPr>
                <w:trHeight w:val="257"/>
              </w:trPr>
              <w:tc>
                <w:tcPr>
                  <w:tcW w:w="8160" w:type="dxa"/>
                  <w:gridSpan w:val="3"/>
                  <w:tcBorders>
                    <w:top w:val="single" w:sz="4" w:space="0" w:color="auto"/>
                    <w:left w:val="single" w:sz="4" w:space="0" w:color="auto"/>
                    <w:bottom w:val="single" w:sz="4" w:space="0" w:color="auto"/>
                    <w:right w:val="single" w:sz="4" w:space="0" w:color="auto"/>
                  </w:tcBorders>
                </w:tcPr>
                <w:p w14:paraId="06AF4644"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 xml:space="preserve">Supported Combinations </w:t>
                  </w:r>
                </w:p>
              </w:tc>
              <w:tc>
                <w:tcPr>
                  <w:tcW w:w="1758" w:type="dxa"/>
                  <w:vMerge w:val="restart"/>
                  <w:tcBorders>
                    <w:top w:val="single" w:sz="4" w:space="0" w:color="auto"/>
                    <w:left w:val="single" w:sz="4" w:space="0" w:color="auto"/>
                    <w:bottom w:val="single" w:sz="4" w:space="0" w:color="auto"/>
                    <w:right w:val="single" w:sz="4" w:space="0" w:color="auto"/>
                  </w:tcBorders>
                </w:tcPr>
                <w:p w14:paraId="0D276510"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Comment</w:t>
                  </w:r>
                </w:p>
              </w:tc>
            </w:tr>
            <w:tr w:rsidR="00E350B5" w:rsidRPr="00E350B5" w14:paraId="69C57588" w14:textId="77777777" w:rsidTr="008F249F">
              <w:trPr>
                <w:trHeight w:val="257"/>
              </w:trPr>
              <w:tc>
                <w:tcPr>
                  <w:tcW w:w="2942" w:type="dxa"/>
                </w:tcPr>
                <w:p w14:paraId="7502456F"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PCell</w:t>
                  </w:r>
                </w:p>
              </w:tc>
              <w:tc>
                <w:tcPr>
                  <w:tcW w:w="2700" w:type="dxa"/>
                </w:tcPr>
                <w:p w14:paraId="732EB998"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PSCell</w:t>
                  </w:r>
                </w:p>
              </w:tc>
              <w:tc>
                <w:tcPr>
                  <w:tcW w:w="2518" w:type="dxa"/>
                </w:tcPr>
                <w:p w14:paraId="6292E93D"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r w:rsidRPr="00E350B5">
                    <w:rPr>
                      <w:rFonts w:ascii="Arial" w:eastAsia="MS Mincho" w:hAnsi="Arial"/>
                      <w:b/>
                      <w:sz w:val="18"/>
                      <w:lang w:eastAsia="ja-JP"/>
                    </w:rPr>
                    <w:t>SCell</w:t>
                  </w:r>
                </w:p>
              </w:tc>
              <w:tc>
                <w:tcPr>
                  <w:tcW w:w="1758" w:type="dxa"/>
                  <w:vMerge/>
                </w:tcPr>
                <w:p w14:paraId="390AAE17" w14:textId="77777777" w:rsidR="00E350B5" w:rsidRPr="00E350B5" w:rsidRDefault="00E350B5" w:rsidP="00E350B5">
                  <w:pPr>
                    <w:keepNext/>
                    <w:keepLines/>
                    <w:overflowPunct/>
                    <w:autoSpaceDE/>
                    <w:autoSpaceDN/>
                    <w:adjustRightInd/>
                    <w:spacing w:after="0" w:line="240" w:lineRule="auto"/>
                    <w:jc w:val="center"/>
                    <w:textAlignment w:val="auto"/>
                    <w:rPr>
                      <w:rFonts w:ascii="Arial" w:eastAsia="MS Mincho" w:hAnsi="Arial"/>
                      <w:b/>
                      <w:sz w:val="18"/>
                      <w:lang w:eastAsia="ja-JP"/>
                    </w:rPr>
                  </w:pPr>
                </w:p>
              </w:tc>
            </w:tr>
            <w:tr w:rsidR="00E350B5" w:rsidRPr="00E350B5" w14:paraId="03D8C89D" w14:textId="77777777" w:rsidTr="008F249F">
              <w:trPr>
                <w:trHeight w:val="273"/>
              </w:trPr>
              <w:tc>
                <w:tcPr>
                  <w:tcW w:w="9918" w:type="dxa"/>
                  <w:gridSpan w:val="4"/>
                </w:tcPr>
                <w:p w14:paraId="573ABFB1"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1. RRC_IDLE</w:t>
                  </w:r>
                </w:p>
              </w:tc>
            </w:tr>
            <w:tr w:rsidR="00E350B5" w:rsidRPr="00E350B5" w14:paraId="07F82182" w14:textId="77777777" w:rsidTr="008F249F">
              <w:trPr>
                <w:trHeight w:val="563"/>
              </w:trPr>
              <w:tc>
                <w:tcPr>
                  <w:tcW w:w="2942" w:type="dxa"/>
                </w:tcPr>
                <w:p w14:paraId="2E94E450" w14:textId="77777777" w:rsidR="00E350B5" w:rsidRPr="00E350B5" w:rsidRDefault="00E350B5" w:rsidP="00E350B5">
                  <w:pPr>
                    <w:keepNext/>
                    <w:keepLines/>
                    <w:spacing w:after="0" w:line="240" w:lineRule="auto"/>
                    <w:jc w:val="center"/>
                    <w:rPr>
                      <w:rFonts w:ascii="Arial" w:eastAsia="Times New Roman" w:hAnsi="Arial"/>
                      <w:sz w:val="18"/>
                      <w:lang w:eastAsia="ja-JP"/>
                    </w:rPr>
                  </w:pPr>
                  <w:r w:rsidRPr="00E350B5">
                    <w:rPr>
                      <w:rFonts w:ascii="Arial" w:eastAsia="Times New Roman" w:hAnsi="Arial"/>
                      <w:sz w:val="18"/>
                      <w:lang w:eastAsia="ja-JP"/>
                    </w:rPr>
                    <w:t xml:space="preserve">A + (B and/or C1 and/or </w:t>
                  </w:r>
                  <w:r w:rsidRPr="00E350B5">
                    <w:rPr>
                      <w:rFonts w:ascii="Arial" w:eastAsia="MS Mincho" w:hAnsi="Arial"/>
                      <w:sz w:val="18"/>
                      <w:lang w:eastAsia="ja-JP"/>
                    </w:rPr>
                    <w:t>D0) + F0</w:t>
                  </w:r>
                </w:p>
              </w:tc>
              <w:tc>
                <w:tcPr>
                  <w:tcW w:w="2700" w:type="dxa"/>
                </w:tcPr>
                <w:p w14:paraId="21078A29"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2518" w:type="dxa"/>
                </w:tcPr>
                <w:p w14:paraId="394C0A1B"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1758" w:type="dxa"/>
                </w:tcPr>
                <w:p w14:paraId="352C8507"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4C689ABF" w14:textId="77777777" w:rsidTr="008F249F">
              <w:trPr>
                <w:trHeight w:val="273"/>
              </w:trPr>
              <w:tc>
                <w:tcPr>
                  <w:tcW w:w="9918" w:type="dxa"/>
                  <w:gridSpan w:val="4"/>
                </w:tcPr>
                <w:p w14:paraId="552A2209"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2. RRC_INACTIVE</w:t>
                  </w:r>
                </w:p>
              </w:tc>
            </w:tr>
            <w:tr w:rsidR="00E350B5" w:rsidRPr="00E350B5" w14:paraId="5F82B8F9" w14:textId="77777777" w:rsidTr="008F249F">
              <w:trPr>
                <w:trHeight w:val="554"/>
              </w:trPr>
              <w:tc>
                <w:tcPr>
                  <w:tcW w:w="2942" w:type="dxa"/>
                </w:tcPr>
                <w:p w14:paraId="6405654E" w14:textId="77777777" w:rsidR="00E350B5" w:rsidRPr="00E350B5" w:rsidRDefault="00E350B5" w:rsidP="00E350B5">
                  <w:pPr>
                    <w:keepNext/>
                    <w:keepLines/>
                    <w:spacing w:after="0" w:line="240" w:lineRule="auto"/>
                    <w:jc w:val="center"/>
                    <w:rPr>
                      <w:rFonts w:ascii="Arial" w:eastAsia="Times New Roman" w:hAnsi="Arial"/>
                      <w:sz w:val="18"/>
                      <w:lang w:eastAsia="ja-JP"/>
                    </w:rPr>
                  </w:pPr>
                  <w:r w:rsidRPr="00E350B5">
                    <w:rPr>
                      <w:rFonts w:ascii="Arial" w:eastAsia="Times New Roman" w:hAnsi="Arial"/>
                      <w:sz w:val="18"/>
                      <w:lang w:eastAsia="ja-JP"/>
                    </w:rPr>
                    <w:t xml:space="preserve">A + (B and/or C1 and/or </w:t>
                  </w:r>
                  <w:r w:rsidRPr="00E350B5">
                    <w:rPr>
                      <w:rFonts w:ascii="Arial" w:eastAsia="MS Mincho" w:hAnsi="Arial"/>
                      <w:sz w:val="18"/>
                      <w:lang w:eastAsia="ja-JP"/>
                    </w:rPr>
                    <w:t>D0) + F0</w:t>
                  </w:r>
                </w:p>
              </w:tc>
              <w:tc>
                <w:tcPr>
                  <w:tcW w:w="2700" w:type="dxa"/>
                </w:tcPr>
                <w:p w14:paraId="3E0C4BF6"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2518" w:type="dxa"/>
                </w:tcPr>
                <w:p w14:paraId="78CAE20C" w14:textId="77777777" w:rsidR="00E350B5" w:rsidRPr="00E350B5" w:rsidRDefault="00E350B5" w:rsidP="00E350B5">
                  <w:pPr>
                    <w:keepNext/>
                    <w:keepLines/>
                    <w:spacing w:after="0" w:line="240" w:lineRule="auto"/>
                    <w:jc w:val="center"/>
                    <w:rPr>
                      <w:rFonts w:ascii="Arial" w:eastAsia="MS Mincho" w:hAnsi="Arial"/>
                      <w:sz w:val="18"/>
                      <w:lang w:eastAsia="ja-JP"/>
                    </w:rPr>
                  </w:pPr>
                </w:p>
              </w:tc>
              <w:tc>
                <w:tcPr>
                  <w:tcW w:w="1758" w:type="dxa"/>
                </w:tcPr>
                <w:p w14:paraId="1A4EE3B8"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1</w:t>
                  </w:r>
                </w:p>
              </w:tc>
            </w:tr>
            <w:tr w:rsidR="00E350B5" w:rsidRPr="00E350B5" w14:paraId="377ABE99" w14:textId="77777777" w:rsidTr="008F249F">
              <w:trPr>
                <w:trHeight w:val="257"/>
              </w:trPr>
              <w:tc>
                <w:tcPr>
                  <w:tcW w:w="9918" w:type="dxa"/>
                  <w:gridSpan w:val="4"/>
                </w:tcPr>
                <w:p w14:paraId="34FF0BF6" w14:textId="77777777" w:rsidR="00E350B5" w:rsidRPr="00E350B5" w:rsidRDefault="00E350B5" w:rsidP="00E350B5">
                  <w:pPr>
                    <w:keepNext/>
                    <w:keepLines/>
                    <w:spacing w:after="0" w:line="240" w:lineRule="auto"/>
                    <w:rPr>
                      <w:rFonts w:ascii="Arial" w:eastAsia="MS Mincho" w:hAnsi="Arial"/>
                      <w:sz w:val="18"/>
                      <w:lang w:eastAsia="ja-JP"/>
                    </w:rPr>
                  </w:pPr>
                  <w:r w:rsidRPr="00E350B5">
                    <w:rPr>
                      <w:rFonts w:ascii="Arial" w:eastAsia="MS Mincho" w:hAnsi="Arial"/>
                      <w:sz w:val="18"/>
                      <w:lang w:eastAsia="ja-JP"/>
                    </w:rPr>
                    <w:t>3. RRC_CONNECTED</w:t>
                  </w:r>
                </w:p>
              </w:tc>
            </w:tr>
            <w:tr w:rsidR="00E350B5" w:rsidRPr="00E350B5" w14:paraId="0CC344ED" w14:textId="77777777" w:rsidTr="008F249F">
              <w:trPr>
                <w:trHeight w:val="833"/>
              </w:trPr>
              <w:tc>
                <w:tcPr>
                  <w:tcW w:w="2942" w:type="dxa"/>
                </w:tcPr>
                <w:p w14:paraId="7AEED270" w14:textId="77777777" w:rsidR="00E350B5" w:rsidRPr="00E350B5" w:rsidRDefault="00E350B5" w:rsidP="00E350B5">
                  <w:pPr>
                    <w:overflowPunct/>
                    <w:autoSpaceDE/>
                    <w:autoSpaceDN/>
                    <w:adjustRightInd/>
                    <w:spacing w:after="240" w:line="240" w:lineRule="auto"/>
                    <w:textAlignment w:val="auto"/>
                    <w:rPr>
                      <w:rFonts w:ascii="Arial" w:eastAsia="Times New Roman" w:hAnsi="Arial"/>
                      <w:sz w:val="18"/>
                      <w:lang w:eastAsia="ja-JP"/>
                    </w:rPr>
                  </w:pPr>
                  <w:r w:rsidRPr="00E350B5">
                    <w:rPr>
                      <w:rFonts w:ascii="Arial" w:eastAsia="Times New Roman" w:hAnsi="Arial"/>
                      <w:sz w:val="18"/>
                      <w:lang w:eastAsia="ja-JP"/>
                    </w:rPr>
                    <w:t>(A + C0 + (B and/or (</w:t>
                  </w:r>
                  <w:r w:rsidRPr="00E350B5">
                    <w:rPr>
                      <w:rFonts w:ascii="Arial" w:eastAsia="MS Mincho" w:hAnsi="Arial"/>
                      <w:sz w:val="18"/>
                      <w:lang w:eastAsia="ja-JP"/>
                    </w:rPr>
                    <w:t>D0 or (m1*D1+m2*D2)))</w:t>
                  </w:r>
                  <w:r w:rsidRPr="00E350B5">
                    <w:rPr>
                      <w:rFonts w:ascii="Arial" w:eastAsia="Times New Roman" w:hAnsi="Arial"/>
                      <w:sz w:val="18"/>
                      <w:lang w:eastAsia="ja-JP"/>
                    </w:rPr>
                    <w:t xml:space="preserve"> </w:t>
                  </w:r>
                  <w:r w:rsidRPr="00E350B5">
                    <w:rPr>
                      <w:rFonts w:ascii="Arial" w:eastAsia="Times New Roman" w:hAnsi="Arial"/>
                      <w:sz w:val="18"/>
                      <w:lang w:eastAsia="zh-CN"/>
                    </w:rPr>
                    <w:t>+ E + F0 + n*F1 + G + H + J0 + J1 + J2 + K + O + [L0 + L1 + M]</w:t>
                  </w:r>
                  <w:r w:rsidRPr="00E350B5">
                    <w:rPr>
                      <w:rFonts w:ascii="Arial" w:eastAsia="Times New Roman" w:hAnsi="Arial" w:cs="Arial"/>
                      <w:sz w:val="18"/>
                      <w:szCs w:val="18"/>
                      <w:lang w:eastAsia="zh-CN"/>
                    </w:rPr>
                    <w:t xml:space="preserve">) or </w:t>
                  </w:r>
                  <w:r w:rsidRPr="00E350B5">
                    <w:rPr>
                      <w:rFonts w:ascii="Arial" w:eastAsia="Times New Roman" w:hAnsi="Arial" w:cs="Arial"/>
                      <w:sz w:val="18"/>
                      <w:szCs w:val="18"/>
                    </w:rPr>
                    <w:t>((A+B+C0+</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D0</w:t>
                  </w:r>
                  <w:r w:rsidRPr="00E350B5">
                    <w:rPr>
                      <w:rFonts w:ascii="Arial" w:eastAsia="Times New Roman" w:hAnsi="Arial" w:cs="Arial"/>
                      <w:color w:val="FF0000"/>
                      <w:sz w:val="18"/>
                      <w:szCs w:val="18"/>
                      <w:u w:val="single"/>
                    </w:rPr>
                    <w:t xml:space="preserve"> or D1a</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and/or</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N)</w:t>
                  </w:r>
                  <w:r w:rsidRPr="00E350B5">
                    <w:rPr>
                      <w:rFonts w:ascii="Arial" w:eastAsia="Times New Roman" w:hAnsi="Arial"/>
                      <w:sz w:val="18"/>
                      <w:lang w:eastAsia="zh-CN"/>
                    </w:rPr>
                    <w:t xml:space="preserve"> </w:t>
                  </w:r>
                </w:p>
              </w:tc>
              <w:tc>
                <w:tcPr>
                  <w:tcW w:w="2700" w:type="dxa"/>
                </w:tcPr>
                <w:p w14:paraId="370C113E"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Times New Roman" w:hAnsi="Arial"/>
                      <w:sz w:val="18"/>
                      <w:lang w:eastAsia="ja-JP"/>
                    </w:rPr>
                    <w:t>(A + (D0 or (m1*</w:t>
                  </w:r>
                  <w:r w:rsidRPr="00E350B5">
                    <w:rPr>
                      <w:rFonts w:ascii="Arial" w:eastAsia="MS Mincho" w:hAnsi="Arial"/>
                      <w:sz w:val="18"/>
                      <w:lang w:eastAsia="ja-JP"/>
                    </w:rPr>
                    <w:t>D1+m2*D2))</w:t>
                  </w:r>
                  <w:r w:rsidRPr="00E350B5">
                    <w:rPr>
                      <w:rFonts w:ascii="Arial" w:eastAsia="Times New Roman" w:hAnsi="Arial"/>
                      <w:sz w:val="18"/>
                      <w:lang w:eastAsia="ja-JP"/>
                    </w:rPr>
                    <w:t xml:space="preserve"> </w:t>
                  </w:r>
                  <w:r w:rsidRPr="00E350B5">
                    <w:rPr>
                      <w:rFonts w:ascii="Arial" w:eastAsia="Times New Roman" w:hAnsi="Arial"/>
                      <w:sz w:val="18"/>
                      <w:lang w:eastAsia="zh-CN"/>
                    </w:rPr>
                    <w:t>+ E + F0 + n*F1 + G + H + J0 + J1 + J2 + K + O + [L0 + L1 + M]</w:t>
                  </w:r>
                  <w:r w:rsidRPr="00E350B5">
                    <w:rPr>
                      <w:rFonts w:ascii="Arial" w:eastAsia="Times New Roman" w:hAnsi="Arial" w:cs="Arial"/>
                      <w:sz w:val="18"/>
                      <w:szCs w:val="18"/>
                      <w:lang w:eastAsia="zh-CN"/>
                    </w:rPr>
                    <w:t xml:space="preserve">) or </w:t>
                  </w:r>
                  <w:r w:rsidRPr="00E350B5">
                    <w:rPr>
                      <w:rFonts w:ascii="Arial" w:eastAsia="Times New Roman" w:hAnsi="Arial" w:cs="Arial"/>
                      <w:sz w:val="18"/>
                      <w:szCs w:val="18"/>
                    </w:rPr>
                    <w:t>((A+B+C0+</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D0</w:t>
                  </w:r>
                  <w:r w:rsidRPr="00E350B5">
                    <w:rPr>
                      <w:rFonts w:ascii="Arial" w:eastAsia="Times New Roman" w:hAnsi="Arial" w:cs="Arial"/>
                      <w:color w:val="FF0000"/>
                      <w:sz w:val="18"/>
                      <w:szCs w:val="18"/>
                      <w:u w:val="single"/>
                    </w:rPr>
                    <w:t xml:space="preserve"> or D1a</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and/or</w:t>
                  </w:r>
                  <w:r w:rsidRPr="00E350B5">
                    <w:rPr>
                      <w:rFonts w:ascii="Arial" w:eastAsia="Times New Roman" w:hAnsi="Arial" w:cs="Arial"/>
                      <w:strike/>
                      <w:color w:val="FF0000"/>
                      <w:sz w:val="18"/>
                      <w:szCs w:val="18"/>
                    </w:rPr>
                    <w:t>]</w:t>
                  </w:r>
                  <w:r w:rsidRPr="00E350B5">
                    <w:rPr>
                      <w:rFonts w:ascii="Arial" w:eastAsia="Times New Roman" w:hAnsi="Arial" w:cs="Arial"/>
                      <w:sz w:val="18"/>
                      <w:szCs w:val="18"/>
                    </w:rPr>
                    <w:t xml:space="preserve"> N)</w:t>
                  </w:r>
                </w:p>
              </w:tc>
              <w:tc>
                <w:tcPr>
                  <w:tcW w:w="2518" w:type="dxa"/>
                </w:tcPr>
                <w:p w14:paraId="64FE496B" w14:textId="77777777" w:rsidR="00E350B5" w:rsidRPr="00E350B5" w:rsidRDefault="00E350B5" w:rsidP="00E350B5">
                  <w:pPr>
                    <w:keepNext/>
                    <w:keepLines/>
                    <w:spacing w:after="0" w:line="240" w:lineRule="auto"/>
                    <w:jc w:val="center"/>
                    <w:rPr>
                      <w:rFonts w:ascii="Arial" w:eastAsia="Times New Roman" w:hAnsi="Arial"/>
                      <w:sz w:val="18"/>
                      <w:lang w:eastAsia="zh-CN"/>
                    </w:rPr>
                  </w:pPr>
                  <w:r w:rsidRPr="00E350B5">
                    <w:rPr>
                      <w:rFonts w:ascii="Arial" w:eastAsia="Times New Roman" w:hAnsi="Arial"/>
                      <w:sz w:val="18"/>
                      <w:lang w:eastAsia="ja-JP"/>
                    </w:rPr>
                    <w:t>m1*</w:t>
                  </w:r>
                  <w:r w:rsidRPr="00E350B5">
                    <w:rPr>
                      <w:rFonts w:ascii="Arial" w:eastAsia="MS Mincho" w:hAnsi="Arial"/>
                      <w:sz w:val="18"/>
                      <w:lang w:eastAsia="ja-JP"/>
                    </w:rPr>
                    <w:t>D1</w:t>
                  </w:r>
                  <w:r w:rsidRPr="00E350B5">
                    <w:rPr>
                      <w:rFonts w:ascii="Arial" w:eastAsia="Times New Roman" w:hAnsi="Arial"/>
                      <w:sz w:val="18"/>
                      <w:lang w:eastAsia="zh-CN"/>
                    </w:rPr>
                    <w:t xml:space="preserve"> + m2*D2 + E + n*F1 + G + H </w:t>
                  </w:r>
                </w:p>
                <w:p w14:paraId="0A537C2B"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Times New Roman" w:hAnsi="Arial"/>
                      <w:sz w:val="18"/>
                      <w:lang w:eastAsia="zh-CN"/>
                    </w:rPr>
                    <w:t>+ J0 + J1 + J2 + K + O + [L0 + L1 + M]</w:t>
                  </w:r>
                </w:p>
              </w:tc>
              <w:tc>
                <w:tcPr>
                  <w:tcW w:w="1758" w:type="dxa"/>
                </w:tcPr>
                <w:p w14:paraId="3FCF3F7C" w14:textId="77777777" w:rsidR="00E350B5" w:rsidRPr="00E350B5" w:rsidRDefault="00E350B5" w:rsidP="00E350B5">
                  <w:pPr>
                    <w:keepNext/>
                    <w:keepLines/>
                    <w:spacing w:after="0" w:line="240" w:lineRule="auto"/>
                    <w:jc w:val="center"/>
                    <w:rPr>
                      <w:rFonts w:ascii="Arial" w:eastAsia="MS Mincho" w:hAnsi="Arial"/>
                      <w:sz w:val="18"/>
                      <w:lang w:eastAsia="ja-JP"/>
                    </w:rPr>
                  </w:pPr>
                  <w:r w:rsidRPr="00E350B5">
                    <w:rPr>
                      <w:rFonts w:ascii="Arial" w:eastAsia="MS Mincho" w:hAnsi="Arial"/>
                      <w:sz w:val="18"/>
                      <w:lang w:eastAsia="ja-JP"/>
                    </w:rPr>
                    <w:t>Note 2, Note 3, Note 4, Note 5, Note 6, Note 7, Note 8</w:t>
                  </w:r>
                </w:p>
              </w:tc>
            </w:tr>
            <w:tr w:rsidR="00E350B5" w:rsidRPr="00E350B5" w14:paraId="2093EA46" w14:textId="77777777" w:rsidTr="008F249F">
              <w:trPr>
                <w:trHeight w:val="257"/>
              </w:trPr>
              <w:tc>
                <w:tcPr>
                  <w:tcW w:w="9918" w:type="dxa"/>
                  <w:gridSpan w:val="4"/>
                </w:tcPr>
                <w:p w14:paraId="3A37F983"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1:</w:t>
                  </w:r>
                  <w:r w:rsidRPr="00E350B5">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106BE006"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2:</w:t>
                  </w:r>
                  <w:r w:rsidRPr="00E350B5">
                    <w:rPr>
                      <w:rFonts w:ascii="Arial" w:eastAsia="MS Mincho" w:hAnsi="Arial" w:cs="Arial"/>
                      <w:sz w:val="18"/>
                      <w:szCs w:val="18"/>
                      <w:lang w:eastAsia="ja-JP"/>
                    </w:rPr>
                    <w:tab/>
                    <w:t>For PCell, UE is not required to decode SI-RNTI PDSCH simultaneously with C-RNTI PDSCH, unless in FR1.</w:t>
                  </w:r>
                </w:p>
                <w:p w14:paraId="157DF9F5"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lang w:eastAsia="ja-JP"/>
                    </w:rPr>
                    <w:t>Note 3:</w:t>
                  </w:r>
                  <w:r w:rsidRPr="00E350B5">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1CEAF330" w14:textId="77777777" w:rsidR="00E350B5" w:rsidRPr="00E350B5" w:rsidRDefault="00E350B5" w:rsidP="00E350B5">
                  <w:pPr>
                    <w:keepNext/>
                    <w:keepLines/>
                    <w:spacing w:after="0" w:line="240" w:lineRule="auto"/>
                    <w:ind w:left="851" w:hanging="851"/>
                    <w:rPr>
                      <w:rFonts w:ascii="Arial" w:eastAsia="Times New Roman" w:hAnsi="Arial" w:cs="Arial"/>
                      <w:sz w:val="18"/>
                      <w:szCs w:val="18"/>
                    </w:rPr>
                  </w:pPr>
                  <w:r w:rsidRPr="00E350B5">
                    <w:rPr>
                      <w:rFonts w:ascii="Arial" w:eastAsia="MS Mincho" w:hAnsi="Arial" w:cs="Arial"/>
                      <w:sz w:val="18"/>
                      <w:szCs w:val="18"/>
                      <w:lang w:eastAsia="ja-JP"/>
                    </w:rPr>
                    <w:t>Note 4:</w:t>
                  </w:r>
                  <w:r w:rsidRPr="00E350B5">
                    <w:rPr>
                      <w:rFonts w:ascii="Arial" w:eastAsia="MS Mincho" w:hAnsi="Arial" w:cs="Arial"/>
                      <w:sz w:val="18"/>
                      <w:szCs w:val="18"/>
                      <w:lang w:eastAsia="ja-JP"/>
                    </w:rPr>
                    <w:tab/>
                  </w:r>
                  <w:r w:rsidRPr="00E350B5">
                    <w:rPr>
                      <w:rFonts w:ascii="Arial" w:eastAsia="Times New Roman" w:hAnsi="Arial" w:cs="Arial"/>
                      <w:sz w:val="18"/>
                      <w:szCs w:val="18"/>
                    </w:rPr>
                    <w:t xml:space="preserve">The values of m2 ≥ 0 and n≥ 0 in the supported combinations are subject to the UE capability. </w:t>
                  </w:r>
                </w:p>
                <w:p w14:paraId="7C804157" w14:textId="77777777" w:rsidR="00E350B5" w:rsidRPr="00E350B5" w:rsidRDefault="00E350B5" w:rsidP="00E350B5">
                  <w:pPr>
                    <w:keepNext/>
                    <w:keepLines/>
                    <w:spacing w:after="0" w:line="240" w:lineRule="auto"/>
                    <w:ind w:left="851" w:hanging="851"/>
                    <w:rPr>
                      <w:rFonts w:ascii="Arial" w:eastAsia="Times New Roman" w:hAnsi="Arial" w:cs="Arial"/>
                      <w:sz w:val="18"/>
                      <w:szCs w:val="18"/>
                    </w:rPr>
                  </w:pPr>
                  <w:r w:rsidRPr="00E350B5">
                    <w:rPr>
                      <w:rFonts w:ascii="Arial" w:eastAsia="MS Mincho" w:hAnsi="Arial" w:cs="Arial"/>
                      <w:sz w:val="18"/>
                      <w:szCs w:val="18"/>
                    </w:rPr>
                    <w:t>Note 5:</w:t>
                  </w:r>
                  <w:r w:rsidRPr="00E350B5">
                    <w:rPr>
                      <w:rFonts w:ascii="Arial" w:eastAsia="MS Mincho" w:hAnsi="Arial" w:cs="Arial"/>
                      <w:sz w:val="18"/>
                      <w:szCs w:val="18"/>
                      <w:lang w:eastAsia="ja-JP"/>
                    </w:rPr>
                    <w:tab/>
                  </w:r>
                  <w:r w:rsidRPr="00E350B5">
                    <w:rPr>
                      <w:rFonts w:ascii="Arial" w:eastAsia="MS Mincho" w:hAnsi="Arial" w:cs="Arial"/>
                      <w:sz w:val="18"/>
                      <w:szCs w:val="18"/>
                    </w:rPr>
                    <w:t xml:space="preserve">Support of monitoring PDCCH with </w:t>
                  </w:r>
                  <w:r w:rsidRPr="00E350B5">
                    <w:rPr>
                      <w:rFonts w:ascii="Arial" w:eastAsia="MS Mincho" w:hAnsi="Arial" w:cs="Arial"/>
                      <w:sz w:val="18"/>
                      <w:szCs w:val="18"/>
                      <w:lang w:eastAsia="ja-JP"/>
                    </w:rPr>
                    <w:t>SL-RNTI</w:t>
                  </w:r>
                  <w:r w:rsidRPr="00E350B5">
                    <w:rPr>
                      <w:rFonts w:ascii="Arial" w:eastAsia="MS Mincho" w:hAnsi="Arial" w:cs="Arial"/>
                      <w:sz w:val="18"/>
                      <w:szCs w:val="18"/>
                    </w:rPr>
                    <w:t xml:space="preserve">, </w:t>
                  </w:r>
                  <w:r w:rsidRPr="00E350B5">
                    <w:rPr>
                      <w:rFonts w:ascii="Arial" w:eastAsia="Times New Roman" w:hAnsi="Arial" w:cs="Arial"/>
                      <w:sz w:val="18"/>
                      <w:szCs w:val="18"/>
                      <w:lang w:eastAsia="zh-CN"/>
                    </w:rPr>
                    <w:t>SLCS-RNTI</w:t>
                  </w:r>
                  <w:r w:rsidRPr="00E350B5">
                    <w:rPr>
                      <w:rFonts w:ascii="Arial" w:eastAsia="MS Mincho" w:hAnsi="Arial" w:cs="Arial"/>
                      <w:sz w:val="18"/>
                      <w:szCs w:val="18"/>
                    </w:rPr>
                    <w:t xml:space="preserve">, </w:t>
                  </w:r>
                  <w:r w:rsidRPr="00E350B5">
                    <w:rPr>
                      <w:rFonts w:ascii="Arial" w:eastAsia="Times New Roman" w:hAnsi="Arial" w:cs="Arial"/>
                      <w:sz w:val="18"/>
                      <w:szCs w:val="18"/>
                    </w:rPr>
                    <w:t>SL Semi-Persistent Scheduling V-RNTI</w:t>
                  </w:r>
                  <w:r w:rsidRPr="00E350B5">
                    <w:rPr>
                      <w:rFonts w:ascii="Arial" w:eastAsia="MS Mincho" w:hAnsi="Arial" w:cs="Arial"/>
                      <w:sz w:val="18"/>
                      <w:szCs w:val="18"/>
                    </w:rPr>
                    <w:t xml:space="preserve"> are subject to UE capability.</w:t>
                  </w:r>
                  <w:r w:rsidRPr="00E350B5">
                    <w:rPr>
                      <w:rFonts w:ascii="Arial" w:eastAsia="Times New Roman" w:hAnsi="Arial" w:cs="Arial"/>
                      <w:sz w:val="18"/>
                      <w:szCs w:val="18"/>
                    </w:rPr>
                    <w:t xml:space="preserve"> </w:t>
                  </w:r>
                </w:p>
                <w:p w14:paraId="5F579CB1" w14:textId="77777777" w:rsidR="00E350B5" w:rsidRPr="00E350B5" w:rsidRDefault="00E350B5" w:rsidP="00E350B5">
                  <w:pPr>
                    <w:keepNext/>
                    <w:keepLines/>
                    <w:spacing w:after="0" w:line="240" w:lineRule="auto"/>
                    <w:ind w:left="851" w:hanging="851"/>
                    <w:rPr>
                      <w:rFonts w:ascii="Arial" w:eastAsia="MS Mincho" w:hAnsi="Arial" w:cs="Arial"/>
                      <w:sz w:val="18"/>
                      <w:szCs w:val="18"/>
                      <w:lang w:eastAsia="ja-JP"/>
                    </w:rPr>
                  </w:pPr>
                  <w:r w:rsidRPr="00E350B5">
                    <w:rPr>
                      <w:rFonts w:ascii="Arial" w:eastAsia="MS Mincho" w:hAnsi="Arial" w:cs="Arial"/>
                      <w:sz w:val="18"/>
                      <w:szCs w:val="18"/>
                    </w:rPr>
                    <w:t>Note 6:</w:t>
                  </w:r>
                  <w:r w:rsidRPr="00E350B5">
                    <w:rPr>
                      <w:rFonts w:ascii="Arial" w:eastAsia="MS Mincho" w:hAnsi="Arial" w:cs="Arial"/>
                      <w:sz w:val="18"/>
                      <w:szCs w:val="18"/>
                      <w:lang w:eastAsia="ja-JP"/>
                    </w:rPr>
                    <w:tab/>
                  </w:r>
                  <w:r w:rsidRPr="00E350B5">
                    <w:rPr>
                      <w:rFonts w:ascii="Arial" w:eastAsia="Times New Roman" w:hAnsi="Arial" w:cs="Arial"/>
                      <w:sz w:val="18"/>
                      <w:szCs w:val="18"/>
                    </w:rPr>
                    <w:t>The values of m1 ≥ 1 in the supported combinations are subject to the UE capability.</w:t>
                  </w:r>
                  <w:r w:rsidRPr="00E350B5">
                    <w:rPr>
                      <w:rFonts w:ascii="Arial" w:eastAsia="MS Mincho" w:hAnsi="Arial" w:cs="Arial"/>
                      <w:sz w:val="18"/>
                      <w:szCs w:val="18"/>
                      <w:lang w:eastAsia="ja-JP"/>
                    </w:rPr>
                    <w:t xml:space="preserve"> </w:t>
                  </w:r>
                </w:p>
                <w:p w14:paraId="3F231655" w14:textId="77777777" w:rsidR="00E350B5" w:rsidRPr="00E350B5" w:rsidRDefault="00E350B5" w:rsidP="00E350B5">
                  <w:pPr>
                    <w:overflowPunct/>
                    <w:autoSpaceDE/>
                    <w:autoSpaceDN/>
                    <w:adjustRightInd/>
                    <w:spacing w:after="0" w:line="240" w:lineRule="auto"/>
                    <w:textAlignment w:val="auto"/>
                    <w:rPr>
                      <w:rFonts w:ascii="Arial" w:eastAsia="MS Mincho" w:hAnsi="Arial" w:cs="Arial"/>
                      <w:sz w:val="18"/>
                      <w:szCs w:val="18"/>
                      <w:lang w:eastAsia="ja-JP"/>
                    </w:rPr>
                  </w:pPr>
                  <w:r w:rsidRPr="00E350B5">
                    <w:rPr>
                      <w:rFonts w:ascii="Arial" w:eastAsia="MS Mincho" w:hAnsi="Arial" w:cs="Arial"/>
                      <w:sz w:val="18"/>
                      <w:szCs w:val="18"/>
                      <w:lang w:eastAsia="ja-JP"/>
                    </w:rPr>
                    <w:t>Note 7:</w:t>
                  </w:r>
                  <w:r w:rsidRPr="00E350B5">
                    <w:rPr>
                      <w:rFonts w:ascii="Arial" w:eastAsia="MS Mincho" w:hAnsi="Arial" w:cs="Arial"/>
                      <w:sz w:val="18"/>
                      <w:szCs w:val="18"/>
                      <w:lang w:eastAsia="ja-JP"/>
                    </w:rPr>
                    <w:tab/>
                    <w:t>In Active time, a UE is not expected to monitor the DCI format for the PDCCH scrambled by PS-RNTI.</w:t>
                  </w:r>
                </w:p>
                <w:p w14:paraId="401C8129" w14:textId="77777777" w:rsidR="00E350B5" w:rsidRPr="00E350B5" w:rsidRDefault="00E350B5" w:rsidP="00E350B5">
                  <w:pPr>
                    <w:overflowPunct/>
                    <w:autoSpaceDE/>
                    <w:autoSpaceDN/>
                    <w:adjustRightInd/>
                    <w:spacing w:after="0" w:line="240" w:lineRule="auto"/>
                    <w:textAlignment w:val="auto"/>
                    <w:rPr>
                      <w:rFonts w:ascii="Arial" w:eastAsia="MS Mincho" w:hAnsi="Arial" w:cs="Arial"/>
                      <w:sz w:val="18"/>
                      <w:szCs w:val="18"/>
                      <w:lang w:eastAsia="ja-JP"/>
                    </w:rPr>
                  </w:pPr>
                  <w:r w:rsidRPr="00E350B5">
                    <w:rPr>
                      <w:rFonts w:ascii="Arial" w:eastAsia="MS Mincho" w:hAnsi="Arial" w:cs="Arial"/>
                      <w:sz w:val="18"/>
                      <w:szCs w:val="18"/>
                      <w:lang w:eastAsia="ja-JP"/>
                    </w:rPr>
                    <w:t>Note 8:</w:t>
                  </w:r>
                  <w:r w:rsidRPr="00E350B5">
                    <w:rPr>
                      <w:rFonts w:ascii="Arial" w:eastAsia="MS Mincho" w:hAnsi="Arial" w:cs="Arial"/>
                      <w:sz w:val="18"/>
                      <w:szCs w:val="18"/>
                      <w:lang w:eastAsia="ja-JP"/>
                    </w:rPr>
                    <w:tab/>
                    <w:t>The PDCCH scrambled by PS-RNTI can only be configured on the PCell and PSCell.</w:t>
                  </w:r>
                </w:p>
              </w:tc>
            </w:tr>
          </w:tbl>
          <w:p w14:paraId="658F33E1" w14:textId="77777777" w:rsidR="00E350B5" w:rsidRPr="00E350B5" w:rsidRDefault="00E350B5" w:rsidP="00E350B5">
            <w:pPr>
              <w:overflowPunct/>
              <w:autoSpaceDE/>
              <w:autoSpaceDN/>
              <w:adjustRightInd/>
              <w:spacing w:after="160"/>
              <w:textAlignment w:val="auto"/>
              <w:rPr>
                <w:iCs/>
                <w:sz w:val="22"/>
                <w:szCs w:val="22"/>
                <w:lang w:eastAsia="zh-CN"/>
              </w:rPr>
            </w:pPr>
          </w:p>
          <w:p w14:paraId="41C61E46" w14:textId="77777777" w:rsidR="00E350B5" w:rsidRPr="00E350B5" w:rsidRDefault="00E350B5" w:rsidP="00E350B5">
            <w:pPr>
              <w:overflowPunct/>
              <w:autoSpaceDE/>
              <w:autoSpaceDN/>
              <w:adjustRightInd/>
              <w:spacing w:after="160"/>
              <w:textAlignment w:val="auto"/>
              <w:rPr>
                <w:iCs/>
                <w:sz w:val="22"/>
                <w:szCs w:val="22"/>
                <w:lang w:eastAsia="zh-CN"/>
              </w:rPr>
            </w:pPr>
          </w:p>
        </w:tc>
      </w:tr>
    </w:tbl>
    <w:p w14:paraId="1A15217F" w14:textId="77777777" w:rsidR="007E7CFB" w:rsidRDefault="007E7CFB" w:rsidP="007E7CFB">
      <w:pPr>
        <w:pStyle w:val="BodyText"/>
        <w:spacing w:before="120" w:after="0"/>
        <w:rPr>
          <w:rFonts w:eastAsia="SimSun"/>
          <w:lang w:eastAsia="zh-CN"/>
        </w:rPr>
      </w:pPr>
      <w:r>
        <w:rPr>
          <w:rFonts w:eastAsia="SimSun" w:hint="eastAsia"/>
          <w:lang w:eastAsia="zh-CN"/>
        </w:rPr>
        <w:t>----------------------------------------------------</w:t>
      </w:r>
      <w:r w:rsidRPr="00671742">
        <w:rPr>
          <w:rFonts w:eastAsia="SimSun" w:hint="eastAsia"/>
          <w:lang w:eastAsia="zh-CN"/>
        </w:rPr>
        <w:t>-</w:t>
      </w:r>
      <w:r w:rsidRPr="001D6173">
        <w:rPr>
          <w:rFonts w:eastAsia="SimSun" w:hint="eastAsia"/>
          <w:highlight w:val="yellow"/>
          <w:lang w:eastAsia="zh-CN"/>
        </w:rPr>
        <w:t xml:space="preserve">End of TP </w:t>
      </w:r>
      <w:r w:rsidRPr="001D6173">
        <w:rPr>
          <w:rFonts w:eastAsia="SimSun"/>
          <w:highlight w:val="yellow"/>
          <w:lang w:eastAsia="zh-CN"/>
        </w:rPr>
        <w:t>of</w:t>
      </w:r>
      <w:r w:rsidRPr="001D6173">
        <w:rPr>
          <w:rFonts w:eastAsia="SimSun" w:hint="eastAsia"/>
          <w:highlight w:val="yellow"/>
          <w:lang w:eastAsia="zh-CN"/>
        </w:rPr>
        <w:t xml:space="preserve"> 38.2</w:t>
      </w:r>
      <w:r w:rsidRPr="001D6173">
        <w:rPr>
          <w:rFonts w:eastAsia="SimSun"/>
          <w:highlight w:val="yellow"/>
          <w:lang w:eastAsia="zh-CN"/>
        </w:rPr>
        <w:t>02</w:t>
      </w:r>
      <w:r w:rsidRPr="00671742">
        <w:rPr>
          <w:rFonts w:eastAsia="SimSun" w:hint="eastAsia"/>
          <w:lang w:eastAsia="zh-CN"/>
        </w:rPr>
        <w:t>-</w:t>
      </w:r>
      <w:r>
        <w:rPr>
          <w:rFonts w:eastAsia="SimSun" w:hint="eastAsia"/>
          <w:lang w:eastAsia="zh-CN"/>
        </w:rPr>
        <w:t>--------------------------------------------------------------</w:t>
      </w:r>
    </w:p>
    <w:p w14:paraId="1565C41A" w14:textId="77777777" w:rsidR="002A207B" w:rsidRDefault="002A207B" w:rsidP="008F249F">
      <w:pPr>
        <w:rPr>
          <w:b/>
          <w:bCs/>
          <w:highlight w:val="yellow"/>
        </w:rPr>
      </w:pPr>
    </w:p>
    <w:bookmarkEnd w:id="36"/>
    <w:p w14:paraId="666B3D08" w14:textId="2873CB50" w:rsidR="00B43B2F" w:rsidRPr="00B43B2F" w:rsidRDefault="00B43B2F" w:rsidP="00B43B2F">
      <w:pPr>
        <w:pStyle w:val="Heading3"/>
        <w:rPr>
          <w:highlight w:val="yellow"/>
        </w:rPr>
      </w:pPr>
      <w:r w:rsidRPr="00C728A3">
        <w:rPr>
          <w:highlight w:val="yellow"/>
        </w:rPr>
        <w:t>Propos</w:t>
      </w:r>
      <w:r>
        <w:rPr>
          <w:highlight w:val="yellow"/>
        </w:rPr>
        <w:t>al for Issue 3</w:t>
      </w:r>
    </w:p>
    <w:p w14:paraId="5F622159" w14:textId="4C940AB2" w:rsidR="00B43B2F" w:rsidRPr="00B43B2F" w:rsidRDefault="00B43B2F" w:rsidP="00B43B2F">
      <w:pPr>
        <w:rPr>
          <w:b/>
          <w:bCs/>
          <w:lang w:val="en-GB"/>
        </w:rPr>
      </w:pPr>
      <w:r w:rsidRPr="00B43B2F">
        <w:rPr>
          <w:rFonts w:eastAsia="SimSun"/>
          <w:b/>
          <w:bCs/>
        </w:rPr>
        <w:t>For the aggregation level and the number of PDCCH candidates for DCI format 2_6, reuse those for DCI format 2_0.</w:t>
      </w:r>
    </w:p>
    <w:p w14:paraId="1519C09A" w14:textId="77777777" w:rsidR="002A207B" w:rsidRPr="00B43B2F" w:rsidRDefault="002A207B" w:rsidP="008F249F">
      <w:pPr>
        <w:rPr>
          <w:b/>
          <w:bCs/>
          <w:highlight w:val="yellow"/>
          <w:lang w:val="en-GB"/>
        </w:rPr>
      </w:pPr>
    </w:p>
    <w:p w14:paraId="12A724B0" w14:textId="62B620B2" w:rsidR="008F249F" w:rsidRDefault="008F249F" w:rsidP="00B43B2F">
      <w:pPr>
        <w:pStyle w:val="Heading3"/>
        <w:rPr>
          <w:highlight w:val="yellow"/>
        </w:rPr>
      </w:pPr>
      <w:bookmarkStart w:id="37" w:name="_Hlk48047877"/>
      <w:r w:rsidRPr="00C728A3">
        <w:rPr>
          <w:highlight w:val="yellow"/>
        </w:rPr>
        <w:t>Proposed TP</w:t>
      </w:r>
      <w:r>
        <w:rPr>
          <w:highlight w:val="yellow"/>
        </w:rPr>
        <w:t xml:space="preserve"> for Issue </w:t>
      </w:r>
      <w:r w:rsidR="002A207B">
        <w:rPr>
          <w:highlight w:val="yellow"/>
        </w:rPr>
        <w:t>4</w:t>
      </w:r>
    </w:p>
    <w:p w14:paraId="16A5A0EB" w14:textId="1D1A4CD5" w:rsidR="002A207B" w:rsidRPr="007E7CFB" w:rsidRDefault="002A207B" w:rsidP="002A207B">
      <w:pPr>
        <w:pStyle w:val="TH"/>
        <w:spacing w:before="0" w:after="0"/>
        <w:jc w:val="both"/>
        <w:rPr>
          <w:rFonts w:ascii="Times New Roman" w:hAnsi="Times New Roman"/>
          <w:b w:val="0"/>
          <w:bCs/>
          <w:lang w:eastAsia="zh-CN"/>
        </w:rPr>
      </w:pPr>
      <w:bookmarkStart w:id="38" w:name="_Hlk48047125"/>
      <w:bookmarkStart w:id="39" w:name="_Hlk48047791"/>
      <w:bookmarkStart w:id="40" w:name="_Hlk48494749"/>
      <w:bookmarkEnd w:id="37"/>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38.213 --------------------------------------------------------</w:t>
      </w:r>
    </w:p>
    <w:bookmarkEnd w:id="38"/>
    <w:p w14:paraId="6B1B1808" w14:textId="77777777" w:rsidR="002A207B" w:rsidRDefault="002A207B" w:rsidP="002A207B"/>
    <w:bookmarkEnd w:id="39"/>
    <w:p w14:paraId="001129A8" w14:textId="77777777" w:rsidR="002A207B" w:rsidRDefault="002A207B" w:rsidP="008F249F">
      <w:pPr>
        <w:rPr>
          <w:b/>
          <w:bCs/>
          <w:highlight w:val="yellow"/>
        </w:rPr>
      </w:pPr>
    </w:p>
    <w:p w14:paraId="2A1D7F50" w14:textId="77777777" w:rsidR="002A207B" w:rsidRPr="002A207B" w:rsidRDefault="002A207B" w:rsidP="002A207B">
      <w:pPr>
        <w:pStyle w:val="PlainText"/>
        <w:rPr>
          <w:rFonts w:ascii="Times New Roman" w:hAnsi="Times New Roman"/>
          <w:b/>
          <w:bCs/>
          <w:sz w:val="28"/>
          <w:szCs w:val="28"/>
        </w:rPr>
      </w:pPr>
      <w:r w:rsidRPr="002A207B">
        <w:rPr>
          <w:rFonts w:ascii="Times New Roman" w:hAnsi="Times New Roman"/>
          <w:b/>
          <w:bCs/>
          <w:sz w:val="28"/>
          <w:szCs w:val="28"/>
        </w:rPr>
        <w:t>10.1</w:t>
      </w:r>
      <w:r w:rsidRPr="002A207B">
        <w:rPr>
          <w:rFonts w:ascii="Times New Roman" w:hAnsi="Times New Roman"/>
          <w:b/>
          <w:bCs/>
          <w:sz w:val="28"/>
          <w:szCs w:val="28"/>
        </w:rPr>
        <w:tab/>
        <w:t xml:space="preserve">UE procedure for determining physical downlink control channel assignment </w:t>
      </w:r>
    </w:p>
    <w:p w14:paraId="48A9DDA7" w14:textId="77777777" w:rsidR="002A207B" w:rsidRPr="00083F3B" w:rsidRDefault="002A207B" w:rsidP="002A207B">
      <w:pPr>
        <w:spacing w:line="240" w:lineRule="auto"/>
        <w:rPr>
          <w:rFonts w:eastAsia="SimSun"/>
          <w:lang w:val="en-GB"/>
        </w:rPr>
      </w:pPr>
      <w:r w:rsidRPr="00083F3B">
        <w:rPr>
          <w:rFonts w:eastAsia="SimSun"/>
          <w:lang w:val="en-GB"/>
        </w:rPr>
        <w:t>A set of PDCCH candidates for a UE to monitor is defined in terms of PDCCH search space sets. A search space set can be a CSS set or a USS set. A UE monitors PDCCH candidates in one or more of the following search spaces sets</w:t>
      </w:r>
    </w:p>
    <w:p w14:paraId="37A93559"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Type0-PDCCH CSS </w:t>
      </w:r>
      <w:r w:rsidRPr="00083F3B">
        <w:rPr>
          <w:rFonts w:eastAsia="SimSun"/>
        </w:rPr>
        <w:t xml:space="preserve">set </w:t>
      </w:r>
      <w:r w:rsidRPr="00083F3B">
        <w:rPr>
          <w:rFonts w:eastAsia="SimSun"/>
          <w:lang w:eastAsia="x-none"/>
        </w:rPr>
        <w:t xml:space="preserve">configured by </w:t>
      </w:r>
      <w:r w:rsidRPr="00083F3B">
        <w:rPr>
          <w:rFonts w:eastAsia="SimSun"/>
          <w:i/>
          <w:lang w:val="x-none"/>
        </w:rPr>
        <w:t>pdcch-ConfigSIB1</w:t>
      </w:r>
      <w:r w:rsidRPr="00083F3B">
        <w:rPr>
          <w:rFonts w:eastAsia="SimSun"/>
        </w:rPr>
        <w:t xml:space="preserve"> </w:t>
      </w:r>
      <w:r w:rsidRPr="00083F3B">
        <w:rPr>
          <w:rFonts w:eastAsia="MS Mincho"/>
          <w:lang w:val="x-none"/>
        </w:rPr>
        <w:t xml:space="preserve">in </w:t>
      </w:r>
      <w:r w:rsidRPr="00083F3B">
        <w:rPr>
          <w:rFonts w:eastAsia="SimSun"/>
          <w:i/>
        </w:rPr>
        <w:t>MIB</w:t>
      </w:r>
      <w:r w:rsidRPr="00083F3B">
        <w:rPr>
          <w:rFonts w:eastAsia="SimSun"/>
          <w:lang w:eastAsia="x-none"/>
        </w:rPr>
        <w:t xml:space="preserve"> or by </w:t>
      </w:r>
      <w:r w:rsidRPr="00083F3B">
        <w:rPr>
          <w:rFonts w:eastAsia="SimSun"/>
          <w:i/>
          <w:iCs/>
          <w:lang w:eastAsia="x-none"/>
        </w:rPr>
        <w:t xml:space="preserve">searchSpaceSIB1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w:t>
      </w:r>
      <w:r w:rsidRPr="00083F3B">
        <w:rPr>
          <w:rFonts w:eastAsia="SimSun"/>
        </w:rPr>
        <w:t xml:space="preserve">or by </w:t>
      </w:r>
      <w:proofErr w:type="spellStart"/>
      <w:r w:rsidRPr="00083F3B">
        <w:rPr>
          <w:rFonts w:eastAsia="SimSun"/>
          <w:i/>
          <w:lang w:eastAsia="x-none"/>
        </w:rPr>
        <w:t>searchSpaceZero</w:t>
      </w:r>
      <w:proofErr w:type="spellEnd"/>
      <w:r w:rsidRPr="00083F3B">
        <w:rPr>
          <w:rFonts w:eastAsia="SimSun"/>
          <w:lang w:val="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SI-RNTI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71705D76"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Type0A-PDCCH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searchSpaceOtherSystemInformation</w:t>
      </w:r>
      <w:proofErr w:type="spellEnd"/>
      <w:r w:rsidRPr="00083F3B">
        <w:rPr>
          <w:rFonts w:eastAsia="SimSun"/>
          <w:lang w:eastAsia="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SI-RNTI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7EBE78AA"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Type1-PDCCH CSS </w:t>
      </w:r>
      <w:r w:rsidRPr="00083F3B">
        <w:rPr>
          <w:rFonts w:eastAsia="SimSun"/>
        </w:rPr>
        <w:t xml:space="preserve">set </w:t>
      </w:r>
      <w:r w:rsidRPr="00083F3B">
        <w:rPr>
          <w:rFonts w:eastAsia="SimSun"/>
          <w:lang w:eastAsia="x-none"/>
        </w:rPr>
        <w:t xml:space="preserve">configured by </w:t>
      </w:r>
      <w:r w:rsidRPr="00083F3B">
        <w:rPr>
          <w:rFonts w:eastAsia="SimSun"/>
          <w:i/>
          <w:iCs/>
          <w:lang w:eastAsia="x-none"/>
        </w:rPr>
        <w:t>ra-</w:t>
      </w:r>
      <w:proofErr w:type="spellStart"/>
      <w:r w:rsidRPr="00083F3B">
        <w:rPr>
          <w:rFonts w:eastAsia="SimSun"/>
          <w:i/>
          <w:iCs/>
          <w:lang w:eastAsia="x-none"/>
        </w:rPr>
        <w:t>SearchSpace</w:t>
      </w:r>
      <w:proofErr w:type="spellEnd"/>
      <w:r w:rsidRPr="00083F3B">
        <w:rPr>
          <w:rFonts w:eastAsia="SimSun"/>
          <w:lang w:eastAsia="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RA-RNTI, a </w:t>
      </w:r>
      <w:proofErr w:type="spellStart"/>
      <w:r w:rsidRPr="00083F3B">
        <w:rPr>
          <w:rFonts w:eastAsia="SimSun"/>
          <w:lang w:val="x-none"/>
        </w:rPr>
        <w:t>MsgB</w:t>
      </w:r>
      <w:proofErr w:type="spellEnd"/>
      <w:r w:rsidRPr="00083F3B">
        <w:rPr>
          <w:rFonts w:eastAsia="SimSun"/>
          <w:lang w:val="x-none"/>
        </w:rPr>
        <w:t xml:space="preserve">-RNTI, or a TC-RNTI on </w:t>
      </w:r>
      <w:r w:rsidRPr="00083F3B">
        <w:rPr>
          <w:rFonts w:eastAsia="SimSun"/>
        </w:rPr>
        <w:t>the</w:t>
      </w:r>
      <w:r w:rsidRPr="00083F3B">
        <w:rPr>
          <w:rFonts w:eastAsia="SimSun"/>
          <w:lang w:val="x-none"/>
        </w:rPr>
        <w:t xml:space="preserve"> primary cell</w:t>
      </w:r>
    </w:p>
    <w:p w14:paraId="6C281B40"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Type2-PDCCH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pagingSearchSpace</w:t>
      </w:r>
      <w:proofErr w:type="spellEnd"/>
      <w:r w:rsidRPr="00083F3B">
        <w:rPr>
          <w:rFonts w:eastAsia="SimSun"/>
          <w:lang w:val="x-none"/>
        </w:rPr>
        <w:t xml:space="preserve"> </w:t>
      </w:r>
      <w:r w:rsidRPr="00083F3B">
        <w:rPr>
          <w:rFonts w:eastAsia="SimSun"/>
          <w:iCs/>
          <w:lang w:eastAsia="x-none"/>
        </w:rPr>
        <w:t xml:space="preserve">in </w:t>
      </w:r>
      <w:r w:rsidRPr="00083F3B">
        <w:rPr>
          <w:rFonts w:eastAsia="SimSun"/>
          <w:i/>
          <w:iCs/>
          <w:lang w:eastAsia="x-none"/>
        </w:rPr>
        <w:t>PDCCH-</w:t>
      </w:r>
      <w:proofErr w:type="spellStart"/>
      <w:r w:rsidRPr="00083F3B">
        <w:rPr>
          <w:rFonts w:eastAsia="SimSun"/>
          <w:i/>
          <w:iCs/>
          <w:lang w:eastAsia="x-none"/>
        </w:rPr>
        <w:t>ConfigCommon</w:t>
      </w:r>
      <w:proofErr w:type="spellEnd"/>
      <w:r w:rsidRPr="00083F3B">
        <w:rPr>
          <w:rFonts w:eastAsia="SimSun"/>
          <w:lang w:val="x-none"/>
        </w:rPr>
        <w:t xml:space="preserve"> for a DCI format with CRC scrambled by a P-RNTI on </w:t>
      </w:r>
      <w:r w:rsidRPr="00083F3B">
        <w:rPr>
          <w:rFonts w:eastAsia="SimSun"/>
        </w:rPr>
        <w:t>the</w:t>
      </w:r>
      <w:r w:rsidRPr="00083F3B">
        <w:rPr>
          <w:rFonts w:eastAsia="SimSun"/>
          <w:lang w:val="x-none"/>
        </w:rPr>
        <w:t xml:space="preserve"> primary cell</w:t>
      </w:r>
      <w:r w:rsidRPr="00083F3B">
        <w:rPr>
          <w:rFonts w:eastAsia="SimSun"/>
        </w:rPr>
        <w:t xml:space="preserve"> of the MCG</w:t>
      </w:r>
    </w:p>
    <w:p w14:paraId="59AA4C14" w14:textId="77777777" w:rsidR="002A207B" w:rsidRPr="00083F3B" w:rsidRDefault="002A207B" w:rsidP="002A207B">
      <w:pPr>
        <w:spacing w:line="240" w:lineRule="auto"/>
        <w:ind w:left="568" w:hanging="284"/>
        <w:rPr>
          <w:rFonts w:eastAsia="SimSun"/>
          <w:lang w:val="x-none"/>
        </w:rPr>
      </w:pPr>
      <w:r w:rsidRPr="00083F3B">
        <w:rPr>
          <w:rFonts w:eastAsia="SimSun"/>
          <w:lang w:val="x-none"/>
        </w:rPr>
        <w:t>-</w:t>
      </w:r>
      <w:r w:rsidRPr="00083F3B">
        <w:rPr>
          <w:rFonts w:eastAsia="SimSun"/>
          <w:lang w:val="x-none"/>
        </w:rPr>
        <w:tab/>
        <w:t xml:space="preserve">a Type3-PDCCH CSS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SearchSpace</w:t>
      </w:r>
      <w:proofErr w:type="spellEnd"/>
      <w:r w:rsidRPr="00083F3B">
        <w:rPr>
          <w:rFonts w:eastAsia="SimSun"/>
          <w:lang w:eastAsia="x-none"/>
        </w:rPr>
        <w:t xml:space="preserve"> in </w:t>
      </w:r>
      <w:r w:rsidRPr="00083F3B">
        <w:rPr>
          <w:rFonts w:eastAsia="SimSun"/>
          <w:i/>
          <w:iCs/>
          <w:lang w:eastAsia="x-none"/>
        </w:rPr>
        <w:t>PDCCH-Config</w:t>
      </w:r>
      <w:r w:rsidRPr="00083F3B">
        <w:rPr>
          <w:rFonts w:eastAsia="SimSun"/>
          <w:lang w:eastAsia="x-none"/>
        </w:rPr>
        <w:t xml:space="preserve"> with </w:t>
      </w:r>
      <w:proofErr w:type="spellStart"/>
      <w:r w:rsidRPr="00083F3B">
        <w:rPr>
          <w:rFonts w:eastAsia="SimSun"/>
          <w:i/>
          <w:iCs/>
          <w:lang w:eastAsia="x-none"/>
        </w:rPr>
        <w:t>searchSpaceType</w:t>
      </w:r>
      <w:proofErr w:type="spellEnd"/>
      <w:r w:rsidRPr="00083F3B">
        <w:rPr>
          <w:rFonts w:eastAsia="SimSun"/>
          <w:lang w:eastAsia="x-none"/>
        </w:rPr>
        <w:t xml:space="preserve"> = </w:t>
      </w:r>
      <w:r w:rsidRPr="00083F3B">
        <w:rPr>
          <w:rFonts w:eastAsia="SimSun"/>
          <w:i/>
          <w:iCs/>
          <w:lang w:eastAsia="x-none"/>
        </w:rPr>
        <w:t>common</w:t>
      </w:r>
      <w:r w:rsidRPr="00083F3B">
        <w:rPr>
          <w:rFonts w:eastAsia="SimSun"/>
          <w:lang w:eastAsia="x-none"/>
        </w:rPr>
        <w:t xml:space="preserve"> </w:t>
      </w:r>
      <w:r w:rsidRPr="00083F3B">
        <w:rPr>
          <w:rFonts w:eastAsia="SimSun"/>
          <w:lang w:val="x-none"/>
        </w:rPr>
        <w:t>for DCI format</w:t>
      </w:r>
      <w:r w:rsidRPr="00083F3B">
        <w:rPr>
          <w:rFonts w:eastAsia="SimSun"/>
        </w:rPr>
        <w:t>s</w:t>
      </w:r>
      <w:r w:rsidRPr="00083F3B">
        <w:rPr>
          <w:rFonts w:eastAsia="SimSun"/>
          <w:lang w:val="x-none"/>
        </w:rPr>
        <w:t xml:space="preserve"> with CRC scrambled by INT-RNTI, SFI-RNTI, TPC-PUSCH-RNTI, TPC-PUCCH-RNTI, TPC-SRS-RNTI</w:t>
      </w:r>
      <w:r w:rsidRPr="00083F3B">
        <w:rPr>
          <w:rFonts w:eastAsia="SimSun"/>
        </w:rPr>
        <w:t xml:space="preserve">, </w:t>
      </w:r>
      <w:r w:rsidRPr="00083F3B">
        <w:rPr>
          <w:rFonts w:eastAsia="SimSun"/>
          <w:color w:val="FF0000"/>
        </w:rPr>
        <w:t xml:space="preserve">or </w:t>
      </w:r>
      <w:r w:rsidRPr="00083F3B">
        <w:rPr>
          <w:rFonts w:eastAsia="SimSun"/>
        </w:rPr>
        <w:t>CI-RNTI</w:t>
      </w:r>
      <w:r w:rsidRPr="00083F3B">
        <w:rPr>
          <w:rFonts w:eastAsia="SimSun"/>
          <w:lang w:val="x-none"/>
        </w:rPr>
        <w:t xml:space="preserve">, </w:t>
      </w:r>
      <w:r w:rsidRPr="00083F3B">
        <w:rPr>
          <w:rFonts w:eastAsia="SimSun"/>
          <w:strike/>
          <w:color w:val="FF0000"/>
          <w:lang w:val="x-none"/>
        </w:rPr>
        <w:t>or PS-RNTI</w:t>
      </w:r>
      <w:r w:rsidRPr="00083F3B">
        <w:rPr>
          <w:rFonts w:eastAsia="SimSun"/>
          <w:strike/>
          <w:color w:val="FF0000"/>
        </w:rPr>
        <w:t xml:space="preserve"> </w:t>
      </w:r>
      <w:r w:rsidRPr="00083F3B">
        <w:rPr>
          <w:rFonts w:eastAsia="SimSun"/>
        </w:rPr>
        <w:t>and</w:t>
      </w:r>
      <w:r w:rsidRPr="00083F3B">
        <w:rPr>
          <w:rFonts w:eastAsia="SimSun"/>
          <w:lang w:val="x-none"/>
        </w:rPr>
        <w:t xml:space="preserve">, </w:t>
      </w:r>
      <w:r w:rsidRPr="00083F3B">
        <w:rPr>
          <w:rFonts w:eastAsia="SimSun"/>
        </w:rPr>
        <w:t>only for the primary cell,</w:t>
      </w:r>
      <w:r w:rsidRPr="00083F3B">
        <w:rPr>
          <w:rFonts w:eastAsia="SimSun"/>
          <w:lang w:val="x-none"/>
        </w:rPr>
        <w:t xml:space="preserve"> C-RNTI, </w:t>
      </w:r>
      <w:r w:rsidRPr="00083F3B">
        <w:rPr>
          <w:rFonts w:eastAsia="SimSun"/>
        </w:rPr>
        <w:t xml:space="preserve">MCS-C-RNTI, </w:t>
      </w:r>
      <w:r w:rsidRPr="00083F3B">
        <w:rPr>
          <w:rFonts w:eastAsia="SimSun"/>
          <w:strike/>
          <w:color w:val="FF0000"/>
          <w:lang w:val="x-none"/>
        </w:rPr>
        <w:t xml:space="preserve">or </w:t>
      </w:r>
      <w:r w:rsidRPr="00083F3B">
        <w:rPr>
          <w:rFonts w:eastAsia="SimSun"/>
          <w:lang w:val="x-none"/>
        </w:rPr>
        <w:t>CS-RNTI(s)</w:t>
      </w:r>
      <w:r w:rsidRPr="00083F3B">
        <w:rPr>
          <w:rFonts w:eastAsia="SimSun"/>
        </w:rPr>
        <w:t>,</w:t>
      </w:r>
      <w:r w:rsidRPr="00083F3B">
        <w:rPr>
          <w:rFonts w:eastAsia="SimSun"/>
          <w:lang w:val="x-none"/>
        </w:rPr>
        <w:t xml:space="preserve"> </w:t>
      </w:r>
      <w:r w:rsidRPr="00083F3B">
        <w:rPr>
          <w:rFonts w:eastAsia="SimSun"/>
          <w:color w:val="FF0000"/>
          <w:lang w:val="x-none"/>
        </w:rPr>
        <w:t xml:space="preserve">or PS-RNTI </w:t>
      </w:r>
      <w:r w:rsidRPr="00083F3B">
        <w:rPr>
          <w:rFonts w:eastAsia="SimSun"/>
          <w:lang w:val="x-none"/>
        </w:rPr>
        <w:t>and</w:t>
      </w:r>
    </w:p>
    <w:p w14:paraId="313738F3" w14:textId="1DFFE850" w:rsidR="008F249F" w:rsidRDefault="002A207B" w:rsidP="002A207B">
      <w:r w:rsidRPr="00083F3B">
        <w:rPr>
          <w:rFonts w:eastAsia="SimSun"/>
          <w:lang w:val="x-none"/>
        </w:rPr>
        <w:t>-</w:t>
      </w:r>
      <w:r w:rsidRPr="00083F3B">
        <w:rPr>
          <w:rFonts w:eastAsia="SimSun"/>
          <w:lang w:val="x-none"/>
        </w:rPr>
        <w:tab/>
        <w:t xml:space="preserve">a USS </w:t>
      </w:r>
      <w:r w:rsidRPr="00083F3B">
        <w:rPr>
          <w:rFonts w:eastAsia="SimSun"/>
        </w:rPr>
        <w:t xml:space="preserve">set </w:t>
      </w:r>
      <w:r w:rsidRPr="00083F3B">
        <w:rPr>
          <w:rFonts w:eastAsia="SimSun"/>
          <w:lang w:eastAsia="x-none"/>
        </w:rPr>
        <w:t xml:space="preserve">configured by </w:t>
      </w:r>
      <w:proofErr w:type="spellStart"/>
      <w:r w:rsidRPr="00083F3B">
        <w:rPr>
          <w:rFonts w:eastAsia="SimSun"/>
          <w:i/>
          <w:iCs/>
          <w:lang w:eastAsia="x-none"/>
        </w:rPr>
        <w:t>SearchSpace</w:t>
      </w:r>
      <w:proofErr w:type="spellEnd"/>
      <w:r w:rsidRPr="00083F3B">
        <w:rPr>
          <w:rFonts w:eastAsia="SimSun"/>
          <w:lang w:eastAsia="x-none"/>
        </w:rPr>
        <w:t xml:space="preserve"> in </w:t>
      </w:r>
      <w:r w:rsidRPr="00083F3B">
        <w:rPr>
          <w:rFonts w:eastAsia="SimSun"/>
          <w:i/>
          <w:iCs/>
          <w:lang w:eastAsia="x-none"/>
        </w:rPr>
        <w:t>PDCCH-Config</w:t>
      </w:r>
      <w:r w:rsidRPr="00083F3B">
        <w:rPr>
          <w:rFonts w:eastAsia="SimSun"/>
          <w:lang w:eastAsia="x-none"/>
        </w:rPr>
        <w:t xml:space="preserve"> with </w:t>
      </w:r>
      <w:proofErr w:type="spellStart"/>
      <w:r w:rsidRPr="00083F3B">
        <w:rPr>
          <w:rFonts w:eastAsia="SimSun"/>
          <w:i/>
          <w:iCs/>
          <w:lang w:eastAsia="x-none"/>
        </w:rPr>
        <w:t>searchSpaceType</w:t>
      </w:r>
      <w:proofErr w:type="spellEnd"/>
      <w:r w:rsidRPr="00083F3B">
        <w:rPr>
          <w:rFonts w:eastAsia="SimSun"/>
          <w:lang w:eastAsia="x-none"/>
        </w:rPr>
        <w:t xml:space="preserve"> = </w:t>
      </w:r>
      <w:proofErr w:type="spellStart"/>
      <w:r w:rsidRPr="00083F3B">
        <w:rPr>
          <w:rFonts w:eastAsia="SimSun"/>
          <w:i/>
          <w:lang w:val="x-none"/>
        </w:rPr>
        <w:t>ue</w:t>
      </w:r>
      <w:proofErr w:type="spellEnd"/>
      <w:r w:rsidRPr="00083F3B">
        <w:rPr>
          <w:rFonts w:eastAsia="SimSun"/>
          <w:i/>
          <w:lang w:val="x-none"/>
        </w:rPr>
        <w:t>-Specific</w:t>
      </w:r>
      <w:r w:rsidRPr="00083F3B">
        <w:rPr>
          <w:rFonts w:eastAsia="SimSun"/>
          <w:lang w:eastAsia="x-none"/>
        </w:rPr>
        <w:t xml:space="preserve"> </w:t>
      </w:r>
      <w:r w:rsidRPr="00083F3B">
        <w:rPr>
          <w:rFonts w:eastAsia="SimSun"/>
          <w:lang w:val="x-none"/>
        </w:rPr>
        <w:t>for DCI format</w:t>
      </w:r>
      <w:r w:rsidRPr="00083F3B">
        <w:rPr>
          <w:rFonts w:eastAsia="SimSun"/>
        </w:rPr>
        <w:t>s</w:t>
      </w:r>
      <w:r w:rsidRPr="00083F3B">
        <w:rPr>
          <w:rFonts w:eastAsia="SimSun"/>
          <w:lang w:val="x-none"/>
        </w:rPr>
        <w:t xml:space="preserve"> with CRC scrambled by C-RNTI</w:t>
      </w:r>
      <w:r w:rsidRPr="00083F3B">
        <w:rPr>
          <w:rFonts w:eastAsia="SimSun"/>
        </w:rPr>
        <w:t>,</w:t>
      </w:r>
      <w:r w:rsidRPr="00083F3B">
        <w:rPr>
          <w:rFonts w:eastAsia="SimSun"/>
          <w:lang w:val="x-none"/>
        </w:rPr>
        <w:t xml:space="preserve"> </w:t>
      </w:r>
      <w:r w:rsidRPr="00083F3B">
        <w:rPr>
          <w:rFonts w:eastAsia="SimSun"/>
        </w:rPr>
        <w:t xml:space="preserve">MCS-C-RNTI, SP-CSI-RNTI, </w:t>
      </w:r>
      <w:r w:rsidRPr="00083F3B">
        <w:rPr>
          <w:rFonts w:eastAsia="SimSun"/>
          <w:lang w:val="x-none"/>
        </w:rPr>
        <w:t>CS-RNTI(s)</w:t>
      </w:r>
      <w:r w:rsidRPr="00083F3B">
        <w:rPr>
          <w:rFonts w:eastAsia="SimSun"/>
        </w:rPr>
        <w:t>,</w:t>
      </w:r>
      <w:r w:rsidRPr="00083F3B">
        <w:rPr>
          <w:rFonts w:eastAsia="SimSun"/>
          <w:lang w:val="x-none" w:eastAsia="zh-CN"/>
        </w:rPr>
        <w:t xml:space="preserve"> SL</w:t>
      </w:r>
      <w:r w:rsidRPr="00083F3B">
        <w:rPr>
          <w:rFonts w:eastAsia="SimSun" w:hint="eastAsia"/>
          <w:lang w:val="x-none" w:eastAsia="zh-CN"/>
        </w:rPr>
        <w:t>-RNTI</w:t>
      </w:r>
      <w:r w:rsidRPr="00083F3B">
        <w:rPr>
          <w:rFonts w:eastAsia="SimSun"/>
          <w:lang w:val="x-none" w:eastAsia="zh-CN"/>
        </w:rPr>
        <w:t xml:space="preserve">, </w:t>
      </w:r>
      <w:r w:rsidRPr="00083F3B">
        <w:rPr>
          <w:rFonts w:eastAsia="SimSun"/>
          <w:lang w:val="x-none"/>
        </w:rPr>
        <w:t>SL-CS-RNTI</w:t>
      </w:r>
      <w:r w:rsidRPr="00083F3B">
        <w:rPr>
          <w:rFonts w:eastAsia="SimSun"/>
        </w:rPr>
        <w:t xml:space="preserve">, or </w:t>
      </w:r>
      <w:r w:rsidRPr="00083F3B">
        <w:rPr>
          <w:rFonts w:eastAsia="SimSun"/>
          <w:lang w:eastAsia="ja-JP"/>
        </w:rPr>
        <w:t>SL-</w:t>
      </w:r>
      <w:r w:rsidRPr="00083F3B">
        <w:rPr>
          <w:rFonts w:eastAsia="SimSun" w:hint="eastAsia"/>
          <w:lang w:eastAsia="zh-CN"/>
        </w:rPr>
        <w:t>L-CS</w:t>
      </w:r>
      <w:r w:rsidRPr="00083F3B">
        <w:rPr>
          <w:rFonts w:eastAsia="SimSun"/>
          <w:lang w:eastAsia="ja-JP"/>
        </w:rPr>
        <w:t>-RNTI</w:t>
      </w:r>
      <w:r w:rsidRPr="00083F3B">
        <w:rPr>
          <w:rFonts w:eastAsia="SimSun"/>
          <w:lang w:val="x-none"/>
        </w:rPr>
        <w:t>.</w:t>
      </w:r>
    </w:p>
    <w:p w14:paraId="10D4523F" w14:textId="77777777" w:rsidR="002A207B" w:rsidRPr="007E7CFB" w:rsidRDefault="002A207B" w:rsidP="002A207B">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End </w:t>
      </w:r>
      <w:r w:rsidRPr="007E7CFB">
        <w:rPr>
          <w:rFonts w:ascii="Times New Roman" w:hAnsi="Times New Roman"/>
          <w:b w:val="0"/>
          <w:bCs/>
        </w:rPr>
        <w:t xml:space="preserve">of TP of </w:t>
      </w:r>
      <w:r w:rsidRPr="007E7CFB">
        <w:rPr>
          <w:rFonts w:ascii="Times New Roman" w:hAnsi="Times New Roman"/>
          <w:b w:val="0"/>
          <w:bCs/>
          <w:lang w:eastAsia="zh-CN"/>
        </w:rPr>
        <w:t>TS 38.213 --------------------------------------------------------</w:t>
      </w:r>
    </w:p>
    <w:p w14:paraId="3C63FB8D" w14:textId="77777777" w:rsidR="002A207B" w:rsidRDefault="002A207B" w:rsidP="002A207B"/>
    <w:bookmarkEnd w:id="40"/>
    <w:p w14:paraId="54B0E3EE" w14:textId="4944CF9B" w:rsidR="007F0A77" w:rsidRDefault="007F0A77" w:rsidP="007F0A77"/>
    <w:p w14:paraId="6FDD4BCA" w14:textId="17B18676" w:rsidR="008F249F" w:rsidRDefault="008F249F" w:rsidP="007F0A77"/>
    <w:p w14:paraId="649C0C3F" w14:textId="3B459F78" w:rsidR="008F249F" w:rsidRDefault="008F249F" w:rsidP="00B43B2F">
      <w:pPr>
        <w:pStyle w:val="Heading3"/>
        <w:rPr>
          <w:highlight w:val="yellow"/>
        </w:rPr>
      </w:pPr>
      <w:bookmarkStart w:id="41" w:name="_Hlk48045830"/>
      <w:r w:rsidRPr="00C728A3">
        <w:rPr>
          <w:highlight w:val="yellow"/>
        </w:rPr>
        <w:t>Proposed TP</w:t>
      </w:r>
      <w:r>
        <w:rPr>
          <w:highlight w:val="yellow"/>
        </w:rPr>
        <w:t xml:space="preserve"> for Issue 5-1</w:t>
      </w:r>
    </w:p>
    <w:bookmarkEnd w:id="41"/>
    <w:p w14:paraId="10801CEF" w14:textId="1DE2BBEB" w:rsidR="008F249F" w:rsidRDefault="008F249F" w:rsidP="007F0A77"/>
    <w:tbl>
      <w:tblPr>
        <w:tblStyle w:val="TableGrid"/>
        <w:tblW w:w="0" w:type="auto"/>
        <w:tblLook w:val="04A0" w:firstRow="1" w:lastRow="0" w:firstColumn="1" w:lastColumn="0" w:noHBand="0" w:noVBand="1"/>
      </w:tblPr>
      <w:tblGrid>
        <w:gridCol w:w="9307"/>
      </w:tblGrid>
      <w:tr w:rsidR="008F249F" w14:paraId="3D249EBC" w14:textId="77777777" w:rsidTr="008F249F">
        <w:tc>
          <w:tcPr>
            <w:tcW w:w="9307" w:type="dxa"/>
          </w:tcPr>
          <w:p w14:paraId="26D79ED5" w14:textId="4B9F0D65" w:rsidR="008F249F" w:rsidRDefault="008F249F" w:rsidP="008F249F">
            <w:pPr>
              <w:autoSpaceDE/>
              <w:autoSpaceDN/>
              <w:adjustRightInd/>
              <w:jc w:val="left"/>
              <w:rPr>
                <w:rFonts w:eastAsia="DengXian"/>
                <w:lang w:val="en-GB" w:eastAsia="zh-CN"/>
              </w:rPr>
            </w:pPr>
            <w:bookmarkStart w:id="42" w:name="_Hlk48494876"/>
            <w:r w:rsidRPr="00395E3F">
              <w:rPr>
                <w:color w:val="FF0000"/>
                <w:sz w:val="24"/>
                <w:lang w:eastAsia="zh-CN"/>
              </w:rPr>
              <w:t>------------------</w:t>
            </w:r>
            <w:r>
              <w:rPr>
                <w:color w:val="FF0000"/>
                <w:sz w:val="24"/>
                <w:lang w:eastAsia="zh-CN"/>
              </w:rPr>
              <w:t>---------</w:t>
            </w:r>
            <w:r w:rsidRPr="00395E3F">
              <w:rPr>
                <w:color w:val="FF0000"/>
                <w:sz w:val="24"/>
                <w:lang w:eastAsia="zh-CN"/>
              </w:rPr>
              <w:t>-------</w:t>
            </w:r>
            <w:r>
              <w:rPr>
                <w:color w:val="FF0000"/>
                <w:sz w:val="24"/>
                <w:lang w:eastAsia="zh-CN"/>
              </w:rPr>
              <w:t xml:space="preserve">Beginning of Text Proposal </w:t>
            </w:r>
            <w:r w:rsidR="0079121A">
              <w:rPr>
                <w:color w:val="FF0000"/>
                <w:sz w:val="24"/>
                <w:lang w:eastAsia="zh-CN"/>
              </w:rPr>
              <w:t>in TS.38.214</w:t>
            </w:r>
            <w:r>
              <w:rPr>
                <w:color w:val="FF0000"/>
                <w:sz w:val="24"/>
                <w:lang w:eastAsia="zh-CN"/>
              </w:rPr>
              <w:t>------</w:t>
            </w:r>
            <w:r w:rsidRPr="00395E3F">
              <w:rPr>
                <w:color w:val="FF0000"/>
                <w:sz w:val="24"/>
                <w:lang w:eastAsia="zh-CN"/>
              </w:rPr>
              <w:t>------</w:t>
            </w:r>
            <w:r>
              <w:rPr>
                <w:color w:val="FF0000"/>
                <w:sz w:val="24"/>
                <w:lang w:eastAsia="zh-CN"/>
              </w:rPr>
              <w:t>-----------------------------</w:t>
            </w:r>
          </w:p>
          <w:p w14:paraId="38F51ABC" w14:textId="77777777" w:rsidR="008F249F" w:rsidRPr="00750C14" w:rsidRDefault="008F249F" w:rsidP="008F249F">
            <w:pPr>
              <w:autoSpaceDE/>
              <w:autoSpaceDN/>
              <w:adjustRightInd/>
              <w:jc w:val="left"/>
              <w:rPr>
                <w:rFonts w:eastAsia="DengXian"/>
                <w:lang w:val="en-GB" w:eastAsia="zh-CN"/>
              </w:rPr>
            </w:pPr>
            <w:r w:rsidRPr="00CB4A47">
              <w:rPr>
                <w:rFonts w:eastAsia="DengXian"/>
                <w:lang w:val="en-GB" w:eastAsia="zh-CN"/>
              </w:rPr>
              <w:t>5.1.6.1.3</w:t>
            </w:r>
            <w:r w:rsidRPr="00CB4A47">
              <w:rPr>
                <w:rFonts w:eastAsia="DengXian"/>
                <w:lang w:val="en-GB" w:eastAsia="zh-CN"/>
              </w:rPr>
              <w:tab/>
              <w:t>CSI-RS for mobility</w:t>
            </w:r>
          </w:p>
          <w:p w14:paraId="2E0F7178" w14:textId="77777777" w:rsidR="008F249F" w:rsidRDefault="008F249F" w:rsidP="008F249F">
            <w:pPr>
              <w:autoSpaceDE/>
              <w:autoSpaceDN/>
              <w:adjustRightInd/>
              <w:jc w:val="center"/>
              <w:rPr>
                <w:rFonts w:eastAsia="DengXian"/>
                <w:lang w:val="en-GB"/>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2180D3E6" w14:textId="77777777" w:rsidR="008F249F" w:rsidRPr="00CB4A47" w:rsidRDefault="008F249F" w:rsidP="008F249F">
            <w:pPr>
              <w:autoSpaceDE/>
              <w:autoSpaceDN/>
              <w:adjustRightInd/>
              <w:jc w:val="left"/>
              <w:rPr>
                <w:rFonts w:eastAsia="DengXian"/>
                <w:lang w:val="en-GB"/>
              </w:rPr>
            </w:pPr>
            <w:r w:rsidRPr="00CB4A47">
              <w:rPr>
                <w:rFonts w:eastAsia="DengXian"/>
                <w:lang w:val="en-GB"/>
              </w:rPr>
              <w:t xml:space="preserve">If the UE is configured with DRX, the UE is not required to perform measurement of CSI-RS resources other than during the active time for measurements based on </w:t>
            </w:r>
            <w:r w:rsidRPr="00CB4A47">
              <w:rPr>
                <w:rFonts w:eastAsia="DengXian"/>
                <w:i/>
                <w:lang w:val="en-GB"/>
              </w:rPr>
              <w:t>CSI-RS-Resource-Mobility</w:t>
            </w:r>
            <w:r w:rsidRPr="00CB4A47">
              <w:rPr>
                <w:rFonts w:eastAsia="DengXian"/>
                <w:color w:val="000000"/>
              </w:rPr>
              <w:t xml:space="preserve">. When the UE is configured to monitor DCI format 2_6, the UE is not required to perform measurements other than during the active time and during the timer duration indicated by </w:t>
            </w:r>
            <w:r w:rsidRPr="00CB4A47">
              <w:rPr>
                <w:rFonts w:eastAsia="DengXian"/>
                <w:i/>
                <w:color w:val="000000"/>
              </w:rPr>
              <w:t>drx-onDurationTimer</w:t>
            </w:r>
            <w:r w:rsidRPr="0089249D">
              <w:rPr>
                <w:rFonts w:eastAsia="DengXian"/>
                <w:color w:val="000000"/>
              </w:rPr>
              <w:t xml:space="preserve"> </w:t>
            </w:r>
            <w:r w:rsidRPr="00403CC4">
              <w:rPr>
                <w:rFonts w:eastAsia="DengXian"/>
                <w:color w:val="FF0000"/>
                <w:u w:val="single"/>
              </w:rPr>
              <w:t xml:space="preserve">also outside active time </w:t>
            </w:r>
            <w:r w:rsidRPr="00CB4A47">
              <w:rPr>
                <w:rFonts w:eastAsia="DengXian"/>
                <w:color w:val="000000"/>
              </w:rPr>
              <w:t xml:space="preserve">based on </w:t>
            </w:r>
            <w:r w:rsidRPr="00CB4A47">
              <w:rPr>
                <w:rFonts w:eastAsia="DengXian"/>
                <w:i/>
                <w:iCs/>
                <w:color w:val="000000"/>
              </w:rPr>
              <w:t>CSI-RS-Resource-Mobility</w:t>
            </w:r>
            <w:r w:rsidRPr="00CB4A47">
              <w:rPr>
                <w:rFonts w:eastAsia="DengXian"/>
                <w:lang w:val="en-GB"/>
              </w:rPr>
              <w:t xml:space="preserve">. </w:t>
            </w:r>
          </w:p>
          <w:p w14:paraId="664DE715" w14:textId="77777777" w:rsidR="008F249F" w:rsidRPr="00CB4A47" w:rsidRDefault="008F249F" w:rsidP="008F249F">
            <w:pPr>
              <w:autoSpaceDE/>
              <w:autoSpaceDN/>
              <w:adjustRightInd/>
              <w:jc w:val="left"/>
              <w:rPr>
                <w:rFonts w:eastAsia="DengXian"/>
                <w:lang w:val="en-GB"/>
              </w:rPr>
            </w:pPr>
            <w:r w:rsidRPr="00CB4A47">
              <w:rPr>
                <w:rFonts w:eastAsia="DengXian"/>
                <w:lang w:val="en-GB"/>
              </w:rPr>
              <w:t xml:space="preserve">If the UE is configured with DRX and DRX cycle in use is larger than 80 ms, the UE may not expect CSI-RS resources are available other than during the active time for measurements based on </w:t>
            </w:r>
            <w:r w:rsidRPr="00CB4A47">
              <w:rPr>
                <w:rFonts w:eastAsia="DengXian"/>
                <w:i/>
                <w:lang w:val="en-GB"/>
              </w:rPr>
              <w:t>CSI-RS-Resource-Mobility</w:t>
            </w:r>
            <w:r w:rsidRPr="00CB4A47">
              <w:rPr>
                <w:rFonts w:eastAsia="DengXian"/>
                <w:lang w:val="en-GB"/>
              </w:rPr>
              <w:t xml:space="preserve">. If the UE is configured with DRX and configured to monitor DCI format 2_6 and DRX cycle in use is larger than 80ms, the UE may not expect that the CSI-RS resources are available other than during the active time and during the time duration indicated by </w:t>
            </w:r>
            <w:r w:rsidRPr="00CB4A47">
              <w:rPr>
                <w:rFonts w:eastAsia="DengXian"/>
                <w:i/>
                <w:iCs/>
                <w:lang w:val="en-GB"/>
              </w:rPr>
              <w:t>drx-onDurationTimer</w:t>
            </w:r>
            <w:r w:rsidRPr="00CB4A47">
              <w:rPr>
                <w:rFonts w:eastAsia="DengXian"/>
                <w:lang w:val="en-GB"/>
              </w:rPr>
              <w:t xml:space="preserve"> </w:t>
            </w:r>
            <w:r w:rsidRPr="00403CC4">
              <w:rPr>
                <w:rFonts w:eastAsia="DengXian"/>
                <w:color w:val="FF0000"/>
                <w:u w:val="single"/>
              </w:rPr>
              <w:t>also outside active time</w:t>
            </w:r>
            <w:r w:rsidRPr="00403CC4">
              <w:rPr>
                <w:rFonts w:eastAsia="DengXian"/>
                <w:color w:val="FF0000"/>
                <w:u w:val="single"/>
                <w:lang w:val="en-GB"/>
              </w:rPr>
              <w:t xml:space="preserve"> </w:t>
            </w:r>
            <w:r w:rsidRPr="00CB4A47">
              <w:rPr>
                <w:rFonts w:eastAsia="DengXian"/>
                <w:lang w:val="en-GB"/>
              </w:rPr>
              <w:t xml:space="preserve">for measurements based on </w:t>
            </w:r>
            <w:r w:rsidRPr="00CB4A47">
              <w:rPr>
                <w:rFonts w:eastAsia="DengXian"/>
                <w:i/>
                <w:lang w:val="en-GB"/>
              </w:rPr>
              <w:t>CSI-RS-Resource-Mobility.</w:t>
            </w:r>
            <w:r w:rsidRPr="00CB4A47">
              <w:rPr>
                <w:rFonts w:eastAsia="DengXian"/>
                <w:lang w:val="en-GB"/>
              </w:rPr>
              <w:t xml:space="preserve"> Otherwise, the UE may assume CSI-RS are available for measurements based on </w:t>
            </w:r>
            <w:r w:rsidRPr="00CB4A47">
              <w:rPr>
                <w:rFonts w:eastAsia="DengXian"/>
                <w:i/>
                <w:lang w:val="en-GB"/>
              </w:rPr>
              <w:t>CSI-RS-Resource-Mobility</w:t>
            </w:r>
            <w:r w:rsidRPr="00CB4A47">
              <w:rPr>
                <w:rFonts w:eastAsia="DengXian"/>
                <w:lang w:val="en-GB"/>
              </w:rPr>
              <w:t>.</w:t>
            </w:r>
          </w:p>
          <w:p w14:paraId="55A70A3D" w14:textId="77777777" w:rsidR="008F249F" w:rsidRPr="0057322E" w:rsidRDefault="008F249F" w:rsidP="008F249F">
            <w:pPr>
              <w:jc w:val="center"/>
              <w:rPr>
                <w:szCs w:val="24"/>
              </w:rPr>
            </w:pPr>
            <w:r w:rsidRPr="0057322E">
              <w:rPr>
                <w:color w:val="FF0000"/>
                <w:szCs w:val="24"/>
                <w:lang w:eastAsia="zh-CN"/>
              </w:rPr>
              <w:t xml:space="preserve">&lt; Unchanged </w:t>
            </w:r>
            <w:r>
              <w:rPr>
                <w:color w:val="FF0000"/>
                <w:szCs w:val="24"/>
                <w:lang w:eastAsia="zh-CN"/>
              </w:rPr>
              <w:t>text is</w:t>
            </w:r>
            <w:r w:rsidRPr="0057322E">
              <w:rPr>
                <w:color w:val="FF0000"/>
                <w:szCs w:val="24"/>
                <w:lang w:eastAsia="zh-CN"/>
              </w:rPr>
              <w:t xml:space="preserve"> omitted &gt;</w:t>
            </w:r>
          </w:p>
          <w:p w14:paraId="0440986F" w14:textId="77777777" w:rsidR="008F249F" w:rsidRDefault="008F249F" w:rsidP="008F249F">
            <w:pPr>
              <w:rPr>
                <w:lang w:eastAsia="zh-CN"/>
              </w:rPr>
            </w:pPr>
            <w:r w:rsidRPr="0057322E">
              <w:rPr>
                <w:color w:val="FF0000"/>
                <w:lang w:eastAsia="zh-CN"/>
              </w:rPr>
              <w:t>-----------------------------------------</w:t>
            </w:r>
            <w:r>
              <w:rPr>
                <w:color w:val="FF0000"/>
                <w:lang w:eastAsia="zh-CN"/>
              </w:rPr>
              <w:t>----</w:t>
            </w:r>
            <w:r w:rsidRPr="0057322E">
              <w:rPr>
                <w:color w:val="FF0000"/>
                <w:lang w:eastAsia="zh-CN"/>
              </w:rPr>
              <w:t xml:space="preserve">--- End of Text Proposal </w:t>
            </w:r>
            <w:r>
              <w:rPr>
                <w:color w:val="FF0000"/>
                <w:lang w:eastAsia="zh-CN"/>
              </w:rPr>
              <w:t>1</w:t>
            </w:r>
            <w:r w:rsidRPr="0057322E">
              <w:rPr>
                <w:color w:val="FF0000"/>
                <w:lang w:eastAsia="zh-CN"/>
              </w:rPr>
              <w:t>--------------</w:t>
            </w:r>
            <w:r>
              <w:rPr>
                <w:color w:val="FF0000"/>
                <w:lang w:eastAsia="zh-CN"/>
              </w:rPr>
              <w:t>--------</w:t>
            </w:r>
            <w:r w:rsidRPr="0057322E">
              <w:rPr>
                <w:color w:val="FF0000"/>
                <w:lang w:eastAsia="zh-CN"/>
              </w:rPr>
              <w:t>-------------------------</w:t>
            </w:r>
          </w:p>
        </w:tc>
      </w:tr>
      <w:bookmarkEnd w:id="42"/>
    </w:tbl>
    <w:p w14:paraId="40EA65EB" w14:textId="77777777" w:rsidR="008F249F" w:rsidRDefault="008F249F" w:rsidP="008F249F">
      <w:pPr>
        <w:rPr>
          <w:lang w:eastAsia="zh-CN"/>
        </w:rPr>
      </w:pPr>
    </w:p>
    <w:p w14:paraId="427D0351" w14:textId="1704CE24" w:rsidR="008F249F" w:rsidRDefault="008F249F" w:rsidP="00B43B2F">
      <w:pPr>
        <w:pStyle w:val="Heading3"/>
        <w:rPr>
          <w:highlight w:val="yellow"/>
        </w:rPr>
      </w:pPr>
      <w:bookmarkStart w:id="43" w:name="_Hlk48046921"/>
      <w:r w:rsidRPr="00C728A3">
        <w:rPr>
          <w:highlight w:val="yellow"/>
        </w:rPr>
        <w:t>Proposed TP</w:t>
      </w:r>
      <w:r>
        <w:rPr>
          <w:highlight w:val="yellow"/>
        </w:rPr>
        <w:t xml:space="preserve"> for Issue 5-2</w:t>
      </w:r>
    </w:p>
    <w:p w14:paraId="6B6416A3" w14:textId="6EADAC9E" w:rsidR="008F249F" w:rsidRDefault="008F249F" w:rsidP="008F249F">
      <w:pPr>
        <w:spacing w:after="0"/>
        <w:rPr>
          <w:color w:val="FF0000"/>
          <w:sz w:val="24"/>
          <w:lang w:eastAsia="zh-CN"/>
        </w:rPr>
      </w:pPr>
      <w:bookmarkStart w:id="44" w:name="_Hlk48494957"/>
      <w:bookmarkEnd w:id="43"/>
      <w:r w:rsidRPr="00395E3F">
        <w:rPr>
          <w:color w:val="FF0000"/>
          <w:sz w:val="24"/>
          <w:lang w:eastAsia="zh-CN"/>
        </w:rPr>
        <w:t>------------------</w:t>
      </w:r>
      <w:r>
        <w:rPr>
          <w:color w:val="FF0000"/>
          <w:sz w:val="24"/>
          <w:lang w:eastAsia="zh-CN"/>
        </w:rPr>
        <w:t>---------</w:t>
      </w:r>
      <w:r w:rsidRPr="00395E3F">
        <w:rPr>
          <w:color w:val="FF0000"/>
          <w:sz w:val="24"/>
          <w:lang w:eastAsia="zh-CN"/>
        </w:rPr>
        <w:t xml:space="preserve">------------ </w:t>
      </w:r>
      <w:r>
        <w:rPr>
          <w:color w:val="FF0000"/>
          <w:sz w:val="24"/>
          <w:lang w:eastAsia="zh-CN"/>
        </w:rPr>
        <w:t xml:space="preserve">Start of Text Proposal </w:t>
      </w:r>
      <w:r w:rsidR="0079121A">
        <w:rPr>
          <w:color w:val="FF0000"/>
          <w:sz w:val="24"/>
          <w:lang w:eastAsia="zh-CN"/>
        </w:rPr>
        <w:t>in TS38.214</w:t>
      </w:r>
      <w:r>
        <w:rPr>
          <w:color w:val="FF0000"/>
          <w:sz w:val="24"/>
          <w:lang w:eastAsia="zh-CN"/>
        </w:rPr>
        <w:t>-------</w:t>
      </w:r>
      <w:r w:rsidRPr="00395E3F">
        <w:rPr>
          <w:color w:val="FF0000"/>
          <w:sz w:val="24"/>
          <w:lang w:eastAsia="zh-CN"/>
        </w:rPr>
        <w:t>------</w:t>
      </w:r>
      <w:r>
        <w:rPr>
          <w:color w:val="FF0000"/>
          <w:sz w:val="24"/>
          <w:lang w:eastAsia="zh-CN"/>
        </w:rPr>
        <w:t>-----------------------------</w:t>
      </w:r>
    </w:p>
    <w:p w14:paraId="79C56D70" w14:textId="77777777" w:rsidR="008F249F" w:rsidRPr="00B84146" w:rsidRDefault="008F249F" w:rsidP="008F249F">
      <w:pPr>
        <w:rPr>
          <w:sz w:val="24"/>
          <w:szCs w:val="24"/>
        </w:rPr>
      </w:pPr>
      <w:r w:rsidRPr="00B84146">
        <w:rPr>
          <w:color w:val="FF0000"/>
          <w:sz w:val="24"/>
          <w:szCs w:val="24"/>
          <w:lang w:eastAsia="zh-CN"/>
        </w:rPr>
        <w:t>&lt; Unchanged parts are omitted &gt;</w:t>
      </w:r>
    </w:p>
    <w:p w14:paraId="26045634" w14:textId="77777777" w:rsidR="008F249F" w:rsidRPr="002A207B" w:rsidRDefault="008F249F" w:rsidP="002A207B">
      <w:pPr>
        <w:pStyle w:val="Tabletext"/>
        <w:rPr>
          <w:b/>
          <w:bCs/>
          <w:sz w:val="24"/>
          <w:szCs w:val="24"/>
        </w:rPr>
      </w:pPr>
      <w:r w:rsidRPr="002A207B">
        <w:rPr>
          <w:b/>
          <w:bCs/>
          <w:sz w:val="24"/>
          <w:szCs w:val="24"/>
        </w:rPr>
        <w:t>5.3.1</w:t>
      </w:r>
      <w:r w:rsidRPr="002A207B">
        <w:rPr>
          <w:b/>
          <w:bCs/>
          <w:sz w:val="24"/>
          <w:szCs w:val="24"/>
        </w:rPr>
        <w:tab/>
        <w:t>Application delay of the minimum scheduling offset restriction</w:t>
      </w:r>
    </w:p>
    <w:p w14:paraId="0F6BCDC1" w14:textId="77777777" w:rsidR="008F249F" w:rsidRDefault="008F249F" w:rsidP="008F249F">
      <w:r>
        <w:t>When the UE is scheduled with DCI format 0_1 or 1_1 with a ‘Minimum applicable scheduling offset indicator’</w:t>
      </w:r>
      <w:r>
        <w:rPr>
          <w:b/>
        </w:rPr>
        <w:t xml:space="preserve"> </w:t>
      </w:r>
      <w:r>
        <w:t xml:space="preserve">field in slot </w:t>
      </w:r>
      <w:r>
        <w:rPr>
          <w:i/>
        </w:rPr>
        <w:t>n</w:t>
      </w:r>
      <w:r>
        <w:t xml:space="preserve">, it shall determine the </w:t>
      </w:r>
      <w:r>
        <w:rPr>
          <w:i/>
        </w:rPr>
        <w:t>K</w:t>
      </w:r>
      <w:r>
        <w:rPr>
          <w:vertAlign w:val="subscript"/>
        </w:rPr>
        <w:t>0min</w:t>
      </w:r>
      <w:r>
        <w:t xml:space="preserve"> and </w:t>
      </w:r>
      <w:r>
        <w:rPr>
          <w:i/>
        </w:rPr>
        <w:t>K</w:t>
      </w:r>
      <w:r>
        <w:rPr>
          <w:vertAlign w:val="subscript"/>
        </w:rPr>
        <w:t>2min</w:t>
      </w:r>
      <w:r>
        <w:t xml:space="preserve"> values, if configured respectively, to be applied, while the previously applied </w:t>
      </w:r>
      <w:r>
        <w:rPr>
          <w:i/>
        </w:rPr>
        <w:t>K</w:t>
      </w:r>
      <w:r>
        <w:rPr>
          <w:vertAlign w:val="subscript"/>
        </w:rPr>
        <w:t>0min</w:t>
      </w:r>
      <w:r>
        <w:t xml:space="preserve"> and/or </w:t>
      </w:r>
      <w:r>
        <w:rPr>
          <w:i/>
        </w:rPr>
        <w:t>K</w:t>
      </w:r>
      <w:r>
        <w:rPr>
          <w:vertAlign w:val="subscript"/>
        </w:rPr>
        <w:t>2min</w:t>
      </w:r>
      <w:r>
        <w:t xml:space="preserve"> values are applied until the new values take effect. </w:t>
      </w:r>
      <w:r>
        <w:rPr>
          <w:color w:val="000000" w:themeColor="text1"/>
        </w:rPr>
        <w:t xml:space="preserve">If the DCI in slot </w:t>
      </w:r>
      <w:r>
        <w:rPr>
          <w:i/>
          <w:color w:val="000000" w:themeColor="text1"/>
        </w:rPr>
        <w:t>n</w:t>
      </w:r>
      <w:r>
        <w:rPr>
          <w:color w:val="000000" w:themeColor="text1"/>
        </w:rPr>
        <w:t xml:space="preserve"> also indicates an active DL (UL) BWP change for a serving cell, the indicated </w:t>
      </w:r>
      <w:r>
        <w:rPr>
          <w:i/>
          <w:iCs/>
          <w:color w:val="000000" w:themeColor="text1"/>
        </w:rPr>
        <w:t>K</w:t>
      </w:r>
      <w:r>
        <w:rPr>
          <w:color w:val="000000" w:themeColor="text1"/>
          <w:vertAlign w:val="subscript"/>
        </w:rPr>
        <w:t>0min</w:t>
      </w:r>
      <w:r>
        <w:rPr>
          <w:color w:val="000000" w:themeColor="text1"/>
        </w:rPr>
        <w:t xml:space="preserve"> (</w:t>
      </w:r>
      <w:r>
        <w:rPr>
          <w:i/>
          <w:iCs/>
          <w:color w:val="000000" w:themeColor="text1"/>
        </w:rPr>
        <w:t>K</w:t>
      </w:r>
      <w:r>
        <w:rPr>
          <w:color w:val="000000" w:themeColor="text1"/>
          <w:vertAlign w:val="subscript"/>
        </w:rPr>
        <w:t>2min</w:t>
      </w:r>
      <w:r>
        <w:rPr>
          <w:color w:val="000000" w:themeColor="text1"/>
        </w:rPr>
        <w:t xml:space="preserve">) value in the new active DL (UL) BWP, if configured, is applied from the slot indicated by the slot offset value of the time domain resource assignment field in the DCI. Otherwise, </w:t>
      </w:r>
      <w:r>
        <w:t xml:space="preserve">change of applied minimum scheduling offset restriction indication carried by DCI in slot </w:t>
      </w:r>
      <w:r>
        <w:rPr>
          <w:i/>
        </w:rPr>
        <w:t>n</w:t>
      </w:r>
      <w:r>
        <w:t xml:space="preserve">, shall be applied in slot </w:t>
      </w:r>
      <w:proofErr w:type="spellStart"/>
      <w:r>
        <w:rPr>
          <w:i/>
        </w:rPr>
        <w:t>n</w:t>
      </w:r>
      <w:r>
        <w:t>+</w:t>
      </w:r>
      <w:r>
        <w:rPr>
          <w:i/>
        </w:rPr>
        <w:t>X</w:t>
      </w:r>
      <w:proofErr w:type="spellEnd"/>
      <w:r>
        <w:rPr>
          <w:i/>
        </w:rPr>
        <w:t xml:space="preserve"> </w:t>
      </w:r>
      <w:r>
        <w:t xml:space="preserve">of the scheduling cell. The </w:t>
      </w:r>
      <w:r>
        <w:rPr>
          <w:color w:val="000000" w:themeColor="text1"/>
        </w:rPr>
        <w:t xml:space="preserve">UE does not expect to be scheduled with DCI format 0_1 or 1_1 with ‘Minimum applicable scheduling offset indicator’ field indicating another change to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rPr>
          <w:color w:val="000000" w:themeColor="text1"/>
        </w:rPr>
        <w:t xml:space="preserve"> for the same active BWP of the scheduled cell before slot </w:t>
      </w:r>
      <w:proofErr w:type="spellStart"/>
      <w:r>
        <w:rPr>
          <w:i/>
          <w:iCs/>
          <w:color w:val="000000" w:themeColor="text1"/>
        </w:rPr>
        <w:t>n+X</w:t>
      </w:r>
      <w:proofErr w:type="spellEnd"/>
      <w:r>
        <w:rPr>
          <w:color w:val="000000" w:themeColor="text1"/>
        </w:rPr>
        <w:t xml:space="preserve"> of the scheduling cell.</w:t>
      </w:r>
    </w:p>
    <w:p w14:paraId="35C115D1" w14:textId="77777777" w:rsidR="008F249F" w:rsidRDefault="008F249F" w:rsidP="008F249F">
      <w:pPr>
        <w:rPr>
          <w:rFonts w:eastAsia="Times New Roman"/>
          <w:lang w:val="en-GB"/>
        </w:rPr>
      </w:pPr>
      <w:r>
        <w:t>When the DCI format 0_1 or 1_1 with ‘M</w:t>
      </w:r>
      <w:r>
        <w:rPr>
          <w:rFonts w:eastAsia="DengXian"/>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slot </w:t>
      </w:r>
      <w:r>
        <w:rPr>
          <w:i/>
        </w:rPr>
        <w:t>n</w:t>
      </w:r>
      <w:r>
        <w:t xml:space="preserve">, the value of application delay </w:t>
      </w:r>
      <w:r>
        <w:rPr>
          <w:i/>
        </w:rPr>
        <w:t>X</w:t>
      </w:r>
      <w:r>
        <w:t xml:space="preserve"> is determined by, </w:t>
      </w:r>
      <m:oMath>
        <m:r>
          <w:rPr>
            <w:rFonts w:ascii="Cambria Math" w:hAnsi="Cambria Math"/>
          </w:rPr>
          <m:t>X=</m:t>
        </m:r>
        <m:func>
          <m:funcPr>
            <m:ctrlPr>
              <w:rPr>
                <w:rFonts w:ascii="Cambria Math" w:hAnsi="Cambria Math"/>
                <w:i/>
                <w:lang w:val="en-GB"/>
              </w:rPr>
            </m:ctrlPr>
          </m:funcPr>
          <m:fName>
            <m:r>
              <w:rPr>
                <w:rFonts w:ascii="Cambria Math" w:hAnsi="Cambria Math"/>
              </w:rPr>
              <m:t>max</m:t>
            </m:r>
          </m:fName>
          <m:e>
            <m:d>
              <m:dPr>
                <m:ctrlPr>
                  <w:rPr>
                    <w:rFonts w:ascii="Cambria Math" w:hAnsi="Cambria Math"/>
                    <w:i/>
                    <w:lang w:val="en-GB"/>
                  </w:rPr>
                </m:ctrlPr>
              </m:dPr>
              <m:e>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lang w:val="en-GB"/>
                          </w:rPr>
                        </m:ctrlPr>
                      </m:fPr>
                      <m:num>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lang w:val="en-GB"/>
                              </w:rPr>
                            </m:ctrlPr>
                          </m:sSupPr>
                          <m:e>
                            <m:r>
                              <w:rPr>
                                <w:rFonts w:ascii="Cambria Math" w:hAnsi="Cambria Math"/>
                              </w:rPr>
                              <m:t>2</m:t>
                            </m:r>
                          </m:e>
                          <m:sup>
                            <m:sSub>
                              <m:sSubPr>
                                <m:ctrlPr>
                                  <w:rPr>
                                    <w:rFonts w:ascii="Cambria Math" w:hAnsi="Cambria Math"/>
                                    <w:i/>
                                    <w:lang w:val="en-GB"/>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lang w:val="en-GB"/>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 </w:t>
      </w:r>
      <w:r>
        <w:rPr>
          <w:color w:val="000000" w:themeColor="text1"/>
        </w:rPr>
        <w:t xml:space="preserve">and is zero, if </w:t>
      </w:r>
      <w:r>
        <w:rPr>
          <w:i/>
          <w:iCs/>
          <w:color w:val="000000" w:themeColor="text1"/>
        </w:rPr>
        <w:t>minimumSchedulingOffsetK0</w:t>
      </w:r>
      <w:r>
        <w:rPr>
          <w:color w:val="000000" w:themeColor="text1"/>
        </w:rPr>
        <w:t xml:space="preserve"> is not configured for the active DL BWP in the scheduled cell</w:t>
      </w:r>
      <w:r>
        <w:t xml:space="preserve">, </w:t>
      </w:r>
      <w:r>
        <w:rPr>
          <w:i/>
        </w:rPr>
        <w:t>Z</w:t>
      </w:r>
      <w:r>
        <w:rPr>
          <w:i/>
          <w:vertAlign w:val="subscript"/>
        </w:rPr>
        <w:t>µ</w:t>
      </w:r>
      <w:r>
        <w:t xml:space="preserve"> is determined by the subcarrier spacing of the active DL BWP in the scheduling cell in slot </w:t>
      </w:r>
      <w:r>
        <w:rPr>
          <w:i/>
        </w:rPr>
        <w:t>n</w:t>
      </w:r>
      <w:r>
        <w:t xml:space="preserve">, and given in Table 5.3.1-1, and </w:t>
      </w:r>
      <w:r>
        <w:rPr>
          <w:i/>
        </w:rPr>
        <w:t>µ</w:t>
      </w:r>
      <w:r>
        <w:rPr>
          <w:vertAlign w:val="subscript"/>
        </w:rPr>
        <w:t>PDCCH</w:t>
      </w:r>
      <w:r>
        <w:t xml:space="preserve"> and </w:t>
      </w:r>
      <w:r>
        <w:rPr>
          <w:i/>
        </w:rPr>
        <w:t>µ</w:t>
      </w:r>
      <w:r>
        <w:rPr>
          <w:vertAlign w:val="subscript"/>
        </w:rPr>
        <w:t>PDSCH</w:t>
      </w:r>
      <w:r>
        <w:t xml:space="preserve"> are the sub-carrier spacing configurations for PDCCH of the active DL BWP in the scheduling cell and PDSCH of the active DL BWP in the scheduled cell, respectively, in slot </w:t>
      </w:r>
      <w:r>
        <w:rPr>
          <w:i/>
        </w:rPr>
        <w:t>n</w:t>
      </w:r>
      <w:r>
        <w:t xml:space="preserve">. After indication of a change to the applied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t xml:space="preserve"> of the scheduled cell in slot </w:t>
      </w:r>
      <w:r>
        <w:rPr>
          <w:i/>
        </w:rPr>
        <w:t>n</w:t>
      </w:r>
      <w:r>
        <w:t xml:space="preserve"> of the scheduling cell, if there is an active DL BWP change in the scheduling cell before slot </w:t>
      </w:r>
      <w:proofErr w:type="spellStart"/>
      <w:r>
        <w:rPr>
          <w:i/>
        </w:rPr>
        <w:t>n+X</w:t>
      </w:r>
      <w:proofErr w:type="spellEnd"/>
      <w:r>
        <w:t xml:space="preserve">, the new </w:t>
      </w:r>
      <w:r>
        <w:rPr>
          <w:i/>
          <w:iCs/>
          <w:color w:val="000000" w:themeColor="text1"/>
        </w:rPr>
        <w:t>K</w:t>
      </w:r>
      <w:r>
        <w:rPr>
          <w:color w:val="000000" w:themeColor="text1"/>
          <w:vertAlign w:val="subscript"/>
        </w:rPr>
        <w:t>0min</w:t>
      </w:r>
      <w:r>
        <w:rPr>
          <w:color w:val="000000" w:themeColor="text1"/>
        </w:rPr>
        <w:t xml:space="preserve"> and/or </w:t>
      </w:r>
      <w:r>
        <w:rPr>
          <w:i/>
          <w:iCs/>
          <w:color w:val="000000" w:themeColor="text1"/>
        </w:rPr>
        <w:t>K</w:t>
      </w:r>
      <w:r>
        <w:rPr>
          <w:color w:val="000000" w:themeColor="text1"/>
          <w:vertAlign w:val="subscript"/>
        </w:rPr>
        <w:t xml:space="preserve">2min </w:t>
      </w:r>
      <w:r>
        <w:rPr>
          <w:color w:val="000000" w:themeColor="text1"/>
        </w:rPr>
        <w:t xml:space="preserve">values are applied from the first slot no earlier than the start of slot </w:t>
      </w:r>
      <w:proofErr w:type="spellStart"/>
      <w:r>
        <w:rPr>
          <w:i/>
        </w:rPr>
        <w:t>n+X</w:t>
      </w:r>
      <w:proofErr w:type="spellEnd"/>
      <w:r>
        <w:rPr>
          <w:color w:val="000000" w:themeColor="text1"/>
        </w:rPr>
        <w:t xml:space="preserve"> based on the sub-carrier spacing configuration of the active DL BWP in the scheduling cell in slot </w:t>
      </w:r>
      <w:r>
        <w:rPr>
          <w:i/>
          <w:color w:val="000000" w:themeColor="text1"/>
        </w:rPr>
        <w:t>n</w:t>
      </w:r>
      <w:r>
        <w:rPr>
          <w:color w:val="000000" w:themeColor="text1"/>
        </w:rPr>
        <w:t>.</w:t>
      </w:r>
    </w:p>
    <w:p w14:paraId="4B6ECF50" w14:textId="77777777" w:rsidR="008F249F" w:rsidRPr="00914588" w:rsidRDefault="008F249F" w:rsidP="008F249F">
      <w:pPr>
        <w:autoSpaceDE/>
        <w:autoSpaceDN/>
        <w:adjustRightInd/>
        <w:rPr>
          <w:u w:val="single"/>
        </w:rPr>
      </w:pPr>
      <w:r w:rsidRPr="00914588">
        <w:rPr>
          <w:rFonts w:eastAsia="Times New Roman"/>
          <w:color w:val="FF0000"/>
          <w:u w:val="single"/>
          <w:lang w:val="en-GB"/>
        </w:rPr>
        <w:t xml:space="preserve">When the UE changes an active DL BWP due to a BWP inactivity timer expiration, the </w:t>
      </w:r>
      <w:r w:rsidRPr="00914588">
        <w:rPr>
          <w:i/>
          <w:iCs/>
          <w:color w:val="FF0000"/>
          <w:u w:val="single"/>
        </w:rPr>
        <w:t>K</w:t>
      </w:r>
      <w:r w:rsidRPr="00914588">
        <w:rPr>
          <w:color w:val="FF0000"/>
          <w:u w:val="single"/>
          <w:vertAlign w:val="subscript"/>
        </w:rPr>
        <w:t>0min</w:t>
      </w:r>
      <w:r w:rsidRPr="00914588">
        <w:rPr>
          <w:color w:val="FF0000"/>
          <w:u w:val="single"/>
        </w:rPr>
        <w:t xml:space="preserve"> value in the new active DL BWP is applied from the slot where the UE can receive or transmit as defined by the BWP switching delay [11, TS 38.133].</w:t>
      </w:r>
      <w:r w:rsidRPr="00914588">
        <w:rPr>
          <w:rFonts w:eastAsia="Times New Roman"/>
          <w:color w:val="FF0000"/>
          <w:u w:val="single"/>
          <w:lang w:val="en-GB"/>
        </w:rPr>
        <w:t xml:space="preserve"> When the UE changes an active DL (UL) BWP due to RRC signalling, the </w:t>
      </w:r>
      <w:r w:rsidRPr="00914588">
        <w:rPr>
          <w:i/>
          <w:iCs/>
          <w:color w:val="FF0000"/>
          <w:u w:val="single"/>
        </w:rPr>
        <w:t>K</w:t>
      </w:r>
      <w:r w:rsidRPr="00914588">
        <w:rPr>
          <w:color w:val="FF0000"/>
          <w:u w:val="single"/>
          <w:vertAlign w:val="subscript"/>
        </w:rPr>
        <w:t>0min</w:t>
      </w:r>
      <w:r w:rsidRPr="00914588">
        <w:rPr>
          <w:color w:val="FF0000"/>
          <w:u w:val="single"/>
        </w:rPr>
        <w:t xml:space="preserve"> (</w:t>
      </w:r>
      <w:r w:rsidRPr="00914588">
        <w:rPr>
          <w:i/>
          <w:iCs/>
          <w:color w:val="FF0000"/>
          <w:u w:val="single"/>
        </w:rPr>
        <w:t>K</w:t>
      </w:r>
      <w:r w:rsidRPr="00914588">
        <w:rPr>
          <w:color w:val="FF0000"/>
          <w:u w:val="single"/>
          <w:vertAlign w:val="subscript"/>
        </w:rPr>
        <w:t>2min</w:t>
      </w:r>
      <w:r w:rsidRPr="00914588">
        <w:rPr>
          <w:color w:val="FF0000"/>
          <w:u w:val="single"/>
        </w:rPr>
        <w:t>) value in the new active DL (UL) BWP is applied from the slot where the UE can receive or transmit as defined by the BWP switching delay [11, TS 38.133].</w:t>
      </w:r>
    </w:p>
    <w:p w14:paraId="7514087A" w14:textId="77777777" w:rsidR="008F249F" w:rsidRPr="00B84146" w:rsidRDefault="008F249F" w:rsidP="008F249F">
      <w:pPr>
        <w:rPr>
          <w:sz w:val="24"/>
          <w:szCs w:val="24"/>
        </w:rPr>
      </w:pPr>
      <w:r w:rsidRPr="00B84146">
        <w:rPr>
          <w:color w:val="FF0000"/>
          <w:sz w:val="24"/>
          <w:szCs w:val="24"/>
          <w:lang w:eastAsia="zh-CN"/>
        </w:rPr>
        <w:t>&lt; Unchanged parts are omitted &gt;</w:t>
      </w:r>
    </w:p>
    <w:p w14:paraId="1E4FD79A" w14:textId="1954B3FC" w:rsidR="008F249F" w:rsidRDefault="008F249F" w:rsidP="008F249F">
      <w:pPr>
        <w:rPr>
          <w:color w:val="FF0000"/>
          <w:sz w:val="24"/>
          <w:lang w:eastAsia="zh-CN"/>
        </w:rPr>
      </w:pPr>
      <w:r w:rsidRPr="00395E3F">
        <w:rPr>
          <w:color w:val="FF0000"/>
          <w:sz w:val="24"/>
          <w:lang w:eastAsia="zh-CN"/>
        </w:rPr>
        <w:t xml:space="preserve">-------------------------------------------- </w:t>
      </w:r>
      <w:r>
        <w:rPr>
          <w:color w:val="FF0000"/>
          <w:sz w:val="24"/>
          <w:lang w:eastAsia="zh-CN"/>
        </w:rPr>
        <w:t>End of Text Proposal 2----------------------</w:t>
      </w:r>
      <w:r w:rsidRPr="00395E3F">
        <w:rPr>
          <w:color w:val="FF0000"/>
          <w:sz w:val="24"/>
          <w:lang w:eastAsia="zh-CN"/>
        </w:rPr>
        <w:t>-------------------</w:t>
      </w:r>
    </w:p>
    <w:p w14:paraId="7301F999" w14:textId="50BF991E" w:rsidR="0079121A" w:rsidRDefault="0079121A" w:rsidP="00B43B2F">
      <w:pPr>
        <w:pStyle w:val="Heading3"/>
        <w:rPr>
          <w:highlight w:val="yellow"/>
        </w:rPr>
      </w:pPr>
      <w:bookmarkStart w:id="45" w:name="_Hlk48047169"/>
      <w:bookmarkEnd w:id="44"/>
      <w:r w:rsidRPr="00C728A3">
        <w:rPr>
          <w:highlight w:val="yellow"/>
        </w:rPr>
        <w:t>Proposed TP</w:t>
      </w:r>
      <w:r>
        <w:rPr>
          <w:highlight w:val="yellow"/>
        </w:rPr>
        <w:t xml:space="preserve"> for Issue 5-3</w:t>
      </w:r>
    </w:p>
    <w:bookmarkEnd w:id="45"/>
    <w:p w14:paraId="34F61B44" w14:textId="77777777" w:rsidR="0079121A" w:rsidRDefault="0079121A" w:rsidP="0079121A">
      <w:pPr>
        <w:rPr>
          <w:rFonts w:eastAsia="Malgun Gothic"/>
          <w:sz w:val="22"/>
          <w:szCs w:val="22"/>
          <w:lang w:eastAsia="ko-KR"/>
        </w:rPr>
      </w:pPr>
    </w:p>
    <w:tbl>
      <w:tblPr>
        <w:tblStyle w:val="TableGrid"/>
        <w:tblW w:w="0" w:type="auto"/>
        <w:tblLook w:val="04A0" w:firstRow="1" w:lastRow="0" w:firstColumn="1" w:lastColumn="0" w:noHBand="0" w:noVBand="1"/>
      </w:tblPr>
      <w:tblGrid>
        <w:gridCol w:w="9631"/>
      </w:tblGrid>
      <w:tr w:rsidR="0079121A" w14:paraId="190EDCCD" w14:textId="77777777" w:rsidTr="006705D1">
        <w:tc>
          <w:tcPr>
            <w:tcW w:w="9962" w:type="dxa"/>
          </w:tcPr>
          <w:p w14:paraId="6080D45F" w14:textId="77777777" w:rsidR="0079121A" w:rsidRDefault="0079121A" w:rsidP="006705D1">
            <w:pPr>
              <w:rPr>
                <w:rFonts w:eastAsia="Malgun Gothic"/>
                <w:sz w:val="22"/>
                <w:szCs w:val="22"/>
                <w:lang w:eastAsia="ko-KR"/>
              </w:rPr>
            </w:pPr>
            <w:r>
              <w:rPr>
                <w:rFonts w:eastAsia="Malgun Gothic"/>
                <w:sz w:val="22"/>
                <w:szCs w:val="22"/>
                <w:lang w:eastAsia="ko-KR"/>
              </w:rPr>
              <w:t>Section 6, 38.213</w:t>
            </w:r>
          </w:p>
          <w:p w14:paraId="496031BA" w14:textId="77777777" w:rsidR="0079121A" w:rsidRDefault="0079121A" w:rsidP="006705D1">
            <w:pPr>
              <w:rPr>
                <w:rFonts w:eastAsia="Malgun Gothic"/>
                <w:sz w:val="22"/>
                <w:szCs w:val="22"/>
                <w:lang w:eastAsia="ko-KR"/>
              </w:rPr>
            </w:pPr>
          </w:p>
          <w:p w14:paraId="0A609805" w14:textId="77777777" w:rsidR="0079121A" w:rsidRPr="00D20CA7" w:rsidRDefault="0079121A" w:rsidP="006705D1">
            <w:pPr>
              <w:rPr>
                <w:rFonts w:eastAsia="Malgun Gothic"/>
                <w:color w:val="FF0000"/>
                <w:sz w:val="18"/>
                <w:szCs w:val="18"/>
                <w:lang w:eastAsia="ko-KR"/>
              </w:rPr>
            </w:pPr>
            <w:r w:rsidRPr="00D20CA7">
              <w:rPr>
                <w:rFonts w:eastAsia="Malgun Gothic"/>
                <w:color w:val="FF0000"/>
                <w:sz w:val="18"/>
                <w:szCs w:val="18"/>
                <w:lang w:eastAsia="ko-KR"/>
              </w:rPr>
              <w:t>***Other texts omitted***</w:t>
            </w:r>
          </w:p>
          <w:p w14:paraId="36B4BD6D" w14:textId="77777777" w:rsidR="0079121A" w:rsidRPr="005C1CB5" w:rsidRDefault="0079121A" w:rsidP="006705D1">
            <w:pPr>
              <w:rPr>
                <w:rFonts w:eastAsia="Malgun Gothic"/>
                <w:sz w:val="18"/>
                <w:szCs w:val="18"/>
                <w:lang w:eastAsia="ko-KR"/>
              </w:rPr>
            </w:pPr>
          </w:p>
          <w:p w14:paraId="4ED3CE9F" w14:textId="77777777" w:rsidR="0079121A" w:rsidRPr="005C1CB5" w:rsidRDefault="0079121A" w:rsidP="006705D1">
            <w:pPr>
              <w:rPr>
                <w:rFonts w:eastAsia="Malgun Gothic"/>
                <w:sz w:val="18"/>
                <w:szCs w:val="18"/>
                <w:lang w:eastAsia="ko-KR"/>
              </w:rPr>
            </w:pPr>
            <w:r w:rsidRPr="005C1CB5">
              <w:rPr>
                <w:rFonts w:eastAsia="Malgun Gothic"/>
                <w:sz w:val="18"/>
                <w:szCs w:val="18"/>
                <w:lang w:eastAsia="ko-KR"/>
              </w:rPr>
              <w:t xml:space="preserve">For the PCell or the PSCell, the UE can be provided, by </w:t>
            </w:r>
            <w:r w:rsidRPr="005C1CB5">
              <w:rPr>
                <w:rFonts w:eastAsia="Malgun Gothic"/>
                <w:i/>
                <w:iCs/>
                <w:sz w:val="18"/>
                <w:szCs w:val="18"/>
                <w:lang w:eastAsia="ko-KR"/>
              </w:rPr>
              <w:t>PRACH-</w:t>
            </w:r>
            <w:proofErr w:type="spellStart"/>
            <w:r w:rsidRPr="005C1CB5">
              <w:rPr>
                <w:rFonts w:eastAsia="Malgun Gothic"/>
                <w:i/>
                <w:iCs/>
                <w:sz w:val="18"/>
                <w:szCs w:val="18"/>
                <w:lang w:eastAsia="ko-KR"/>
              </w:rPr>
              <w:t>ResourceDedicatedBFR</w:t>
            </w:r>
            <w:proofErr w:type="spellEnd"/>
            <w:r w:rsidRPr="005C1CB5">
              <w:rPr>
                <w:rFonts w:eastAsia="Malgun Gothic"/>
                <w:sz w:val="18"/>
                <w:szCs w:val="18"/>
                <w:lang w:eastAsia="ko-KR"/>
              </w:rPr>
              <w:t xml:space="preserve">, a configuration for PRACH transmission as described in Clause 8.1. For PRACH transmission in slot </w:t>
            </w:r>
            <w:r w:rsidRPr="005C1CB5">
              <w:rPr>
                <w:rFonts w:eastAsia="Malgun Gothic"/>
                <w:i/>
                <w:iCs/>
                <w:sz w:val="18"/>
                <w:szCs w:val="18"/>
                <w:lang w:eastAsia="ko-KR"/>
              </w:rPr>
              <w:t xml:space="preserve">n </w:t>
            </w:r>
            <w:r w:rsidRPr="005C1CB5">
              <w:rPr>
                <w:rFonts w:eastAsia="Malgun Gothic"/>
                <w:sz w:val="18"/>
                <w:szCs w:val="18"/>
                <w:lang w:eastAsia="ko-KR"/>
              </w:rPr>
              <w:t>and according to antenna port quasi colocation parameters associated with periodic CSI-RS resource configuration or with SS/PBCH block associated with index</w:t>
            </w:r>
            <w:r w:rsidRPr="005C1CB5">
              <w:rPr>
                <w:rFonts w:eastAsia="Malgun Gothic"/>
                <w:i/>
                <w:iCs/>
                <w:sz w:val="18"/>
                <w:szCs w:val="18"/>
                <w:lang w:eastAsia="ko-KR"/>
              </w:rPr>
              <w:t xml:space="preserve"> </w:t>
            </w:r>
            <w:proofErr w:type="spellStart"/>
            <w:r w:rsidRPr="005C1CB5">
              <w:rPr>
                <w:rFonts w:eastAsia="Malgun Gothic"/>
                <w:i/>
                <w:iCs/>
                <w:sz w:val="18"/>
                <w:szCs w:val="18"/>
                <w:lang w:eastAsia="ko-KR"/>
              </w:rPr>
              <w:t>q</w:t>
            </w:r>
            <w:r w:rsidRPr="005C1CB5">
              <w:rPr>
                <w:rFonts w:eastAsia="Malgun Gothic"/>
                <w:sz w:val="18"/>
                <w:szCs w:val="18"/>
                <w:lang w:eastAsia="ko-KR"/>
              </w:rPr>
              <w:t>new</w:t>
            </w:r>
            <w:proofErr w:type="spellEnd"/>
            <w:r w:rsidRPr="005C1CB5">
              <w:rPr>
                <w:rFonts w:eastAsia="Malgun Gothic"/>
                <w:sz w:val="18"/>
                <w:szCs w:val="18"/>
                <w:lang w:eastAsia="ko-KR"/>
              </w:rPr>
              <w:t xml:space="preserve"> provided by higher layers [11, TS 38.321], the UE monitors PDCCH in a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i/>
                <w:iCs/>
                <w:sz w:val="18"/>
                <w:szCs w:val="18"/>
                <w:lang w:eastAsia="ko-KR"/>
              </w:rPr>
              <w:t xml:space="preserve"> </w:t>
            </w:r>
            <w:r w:rsidRPr="005C1CB5">
              <w:rPr>
                <w:rFonts w:eastAsia="Malgun Gothic"/>
                <w:sz w:val="18"/>
                <w:szCs w:val="18"/>
                <w:lang w:eastAsia="ko-KR"/>
              </w:rPr>
              <w:t xml:space="preserve">for detection of a DCI format with CRC scrambled by C-RNTI or MCS-C-RNTI starting from slot </w:t>
            </w:r>
            <w:r w:rsidRPr="005C1CB5">
              <w:rPr>
                <w:rFonts w:eastAsia="Malgun Gothic"/>
                <w:i/>
                <w:iCs/>
                <w:sz w:val="18"/>
                <w:szCs w:val="18"/>
                <w:lang w:eastAsia="ko-KR"/>
              </w:rPr>
              <w:t xml:space="preserve">n </w:t>
            </w:r>
            <w:r w:rsidRPr="005C1CB5">
              <w:rPr>
                <w:rFonts w:eastAsia="Malgun Gothic"/>
                <w:sz w:val="18"/>
                <w:szCs w:val="18"/>
                <w:lang w:eastAsia="ko-KR"/>
              </w:rPr>
              <w:t xml:space="preserve">+ 4 within a window configured by </w:t>
            </w:r>
            <w:proofErr w:type="spellStart"/>
            <w:r w:rsidRPr="005C1CB5">
              <w:rPr>
                <w:rFonts w:eastAsia="Malgun Gothic"/>
                <w:i/>
                <w:iCs/>
                <w:sz w:val="18"/>
                <w:szCs w:val="18"/>
                <w:lang w:eastAsia="ko-KR"/>
              </w:rPr>
              <w:t>BeamFailureRecoveryConfig</w:t>
            </w:r>
            <w:proofErr w:type="spellEnd"/>
            <w:r w:rsidRPr="005C1CB5">
              <w:rPr>
                <w:rFonts w:eastAsia="Malgun Gothic"/>
                <w:sz w:val="18"/>
                <w:szCs w:val="18"/>
                <w:lang w:eastAsia="ko-KR"/>
              </w:rPr>
              <w:t xml:space="preserve">. For PDCCH monitoring in a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i/>
                <w:iCs/>
                <w:sz w:val="18"/>
                <w:szCs w:val="18"/>
                <w:lang w:eastAsia="ko-KR"/>
              </w:rPr>
              <w:t xml:space="preserve"> </w:t>
            </w:r>
            <w:r w:rsidRPr="005C1CB5">
              <w:rPr>
                <w:rFonts w:eastAsia="Malgun Gothic"/>
                <w:sz w:val="18"/>
                <w:szCs w:val="18"/>
                <w:lang w:eastAsia="ko-KR"/>
              </w:rPr>
              <w:t>and for corresponding PDSCH reception, the UE assumes the same antenna port</w:t>
            </w:r>
            <w:r>
              <w:rPr>
                <w:rFonts w:eastAsia="Malgun Gothic"/>
                <w:sz w:val="18"/>
                <w:szCs w:val="18"/>
                <w:lang w:eastAsia="ko-KR"/>
              </w:rPr>
              <w:t xml:space="preserve"> </w:t>
            </w:r>
            <w:r w:rsidRPr="005C1CB5">
              <w:rPr>
                <w:rFonts w:eastAsia="Malgun Gothic"/>
                <w:sz w:val="18"/>
                <w:szCs w:val="18"/>
                <w:lang w:eastAsia="ko-KR"/>
              </w:rPr>
              <w:t xml:space="preserve">quasi-collocation parameters as the ones associated with index </w:t>
            </w:r>
            <w:proofErr w:type="spellStart"/>
            <w:r w:rsidRPr="005C1CB5">
              <w:rPr>
                <w:rFonts w:eastAsia="Malgun Gothic"/>
                <w:i/>
                <w:iCs/>
                <w:sz w:val="18"/>
                <w:szCs w:val="18"/>
                <w:lang w:eastAsia="ko-KR"/>
              </w:rPr>
              <w:t>q</w:t>
            </w:r>
            <w:r w:rsidRPr="005C1CB5">
              <w:rPr>
                <w:rFonts w:eastAsia="Malgun Gothic"/>
                <w:sz w:val="18"/>
                <w:szCs w:val="18"/>
                <w:lang w:eastAsia="ko-KR"/>
              </w:rPr>
              <w:t>new</w:t>
            </w:r>
            <w:proofErr w:type="spellEnd"/>
            <w:r w:rsidRPr="005C1CB5">
              <w:rPr>
                <w:rFonts w:eastAsia="Malgun Gothic"/>
                <w:sz w:val="18"/>
                <w:szCs w:val="18"/>
                <w:lang w:eastAsia="ko-KR"/>
              </w:rPr>
              <w:t xml:space="preserve"> until the UE receives by higher layers an activation for a TCI state or any of the parameters </w:t>
            </w:r>
            <w:proofErr w:type="spellStart"/>
            <w:r w:rsidRPr="005C1CB5">
              <w:rPr>
                <w:rFonts w:eastAsia="Malgun Gothic"/>
                <w:i/>
                <w:iCs/>
                <w:sz w:val="18"/>
                <w:szCs w:val="18"/>
                <w:lang w:eastAsia="ko-KR"/>
              </w:rPr>
              <w:t>tci-StatesPDCCH-ToAddList</w:t>
            </w:r>
            <w:proofErr w:type="spellEnd"/>
            <w:r w:rsidRPr="005C1CB5">
              <w:rPr>
                <w:rFonts w:eastAsia="Malgun Gothic"/>
                <w:i/>
                <w:iCs/>
                <w:sz w:val="18"/>
                <w:szCs w:val="18"/>
                <w:lang w:eastAsia="ko-KR"/>
              </w:rPr>
              <w:t xml:space="preserve"> </w:t>
            </w:r>
            <w:r w:rsidRPr="005C1CB5">
              <w:rPr>
                <w:rFonts w:eastAsia="Malgun Gothic"/>
                <w:sz w:val="18"/>
                <w:szCs w:val="18"/>
                <w:lang w:eastAsia="ko-KR"/>
              </w:rPr>
              <w:t xml:space="preserve">and/or </w:t>
            </w:r>
            <w:proofErr w:type="spellStart"/>
            <w:r w:rsidRPr="005C1CB5">
              <w:rPr>
                <w:rFonts w:eastAsia="Malgun Gothic"/>
                <w:i/>
                <w:iCs/>
                <w:sz w:val="18"/>
                <w:szCs w:val="18"/>
                <w:lang w:eastAsia="ko-KR"/>
              </w:rPr>
              <w:t>tci-StatesPDCCH-ToReleaseList</w:t>
            </w:r>
            <w:proofErr w:type="spellEnd"/>
            <w:r w:rsidRPr="005C1CB5">
              <w:rPr>
                <w:rFonts w:eastAsia="Malgun Gothic"/>
                <w:sz w:val="18"/>
                <w:szCs w:val="18"/>
                <w:lang w:eastAsia="ko-KR"/>
              </w:rPr>
              <w:t xml:space="preserve">. After the UE detects a DCI format with CRC scrambled by C-RNTI or MCS-C-RNTI in the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sz w:val="18"/>
                <w:szCs w:val="18"/>
                <w:lang w:eastAsia="ko-KR"/>
              </w:rPr>
              <w:t xml:space="preserve">, the UE continues to monitor PDCCH candidates in the search space set provided by </w:t>
            </w:r>
            <w:proofErr w:type="spellStart"/>
            <w:r w:rsidRPr="005C1CB5">
              <w:rPr>
                <w:rFonts w:eastAsia="Malgun Gothic"/>
                <w:i/>
                <w:iCs/>
                <w:sz w:val="18"/>
                <w:szCs w:val="18"/>
                <w:lang w:eastAsia="ko-KR"/>
              </w:rPr>
              <w:t>recoverySearchSpaceId</w:t>
            </w:r>
            <w:proofErr w:type="spellEnd"/>
            <w:r w:rsidRPr="005C1CB5">
              <w:rPr>
                <w:rFonts w:eastAsia="Malgun Gothic"/>
                <w:i/>
                <w:iCs/>
                <w:sz w:val="18"/>
                <w:szCs w:val="18"/>
                <w:lang w:eastAsia="ko-KR"/>
              </w:rPr>
              <w:t xml:space="preserve"> </w:t>
            </w:r>
            <w:ins w:id="46" w:author="Islam, Toufiqul" w:date="2020-08-07T23:31:00Z">
              <w:r w:rsidRPr="00624E68">
                <w:rPr>
                  <w:rFonts w:eastAsia="Malgun Gothic"/>
                  <w:sz w:val="18"/>
                  <w:szCs w:val="18"/>
                  <w:lang w:eastAsia="ko-KR"/>
                </w:rPr>
                <w:t>during active time</w:t>
              </w:r>
              <w:r>
                <w:rPr>
                  <w:rFonts w:eastAsia="Malgun Gothic"/>
                  <w:i/>
                  <w:iCs/>
                  <w:sz w:val="18"/>
                  <w:szCs w:val="18"/>
                  <w:lang w:eastAsia="ko-KR"/>
                </w:rPr>
                <w:t xml:space="preserve"> </w:t>
              </w:r>
            </w:ins>
            <w:r w:rsidRPr="005C1CB5">
              <w:rPr>
                <w:rFonts w:eastAsia="Malgun Gothic"/>
                <w:sz w:val="18"/>
                <w:szCs w:val="18"/>
                <w:lang w:eastAsia="ko-KR"/>
              </w:rPr>
              <w:t xml:space="preserve">until the UE receives a MAC CE activation command for a TCI state or </w:t>
            </w:r>
            <w:proofErr w:type="spellStart"/>
            <w:r w:rsidRPr="005C1CB5">
              <w:rPr>
                <w:rFonts w:eastAsia="Malgun Gothic"/>
                <w:i/>
                <w:iCs/>
                <w:sz w:val="18"/>
                <w:szCs w:val="18"/>
                <w:lang w:eastAsia="ko-KR"/>
              </w:rPr>
              <w:t>tci-StatesPDCCHToAddList</w:t>
            </w:r>
            <w:proofErr w:type="spellEnd"/>
            <w:r w:rsidRPr="005C1CB5">
              <w:rPr>
                <w:rFonts w:eastAsia="Malgun Gothic"/>
                <w:i/>
                <w:iCs/>
                <w:sz w:val="18"/>
                <w:szCs w:val="18"/>
                <w:lang w:eastAsia="ko-KR"/>
              </w:rPr>
              <w:t xml:space="preserve"> </w:t>
            </w:r>
            <w:r w:rsidRPr="005C1CB5">
              <w:rPr>
                <w:rFonts w:eastAsia="Malgun Gothic"/>
                <w:sz w:val="18"/>
                <w:szCs w:val="18"/>
                <w:lang w:eastAsia="ko-KR"/>
              </w:rPr>
              <w:t xml:space="preserve">and/or </w:t>
            </w:r>
            <w:proofErr w:type="spellStart"/>
            <w:r w:rsidRPr="005C1CB5">
              <w:rPr>
                <w:rFonts w:eastAsia="Malgun Gothic"/>
                <w:i/>
                <w:iCs/>
                <w:sz w:val="18"/>
                <w:szCs w:val="18"/>
                <w:lang w:eastAsia="ko-KR"/>
              </w:rPr>
              <w:t>tci-StatesPDCCH-ToReleaseList</w:t>
            </w:r>
            <w:proofErr w:type="spellEnd"/>
            <w:r w:rsidRPr="005C1CB5">
              <w:rPr>
                <w:rFonts w:eastAsia="Malgun Gothic"/>
                <w:sz w:val="18"/>
                <w:szCs w:val="18"/>
                <w:lang w:eastAsia="ko-KR"/>
              </w:rPr>
              <w:t>.</w:t>
            </w:r>
          </w:p>
          <w:p w14:paraId="2EAA834D" w14:textId="77777777" w:rsidR="0079121A" w:rsidRPr="005C1CB5" w:rsidRDefault="0079121A" w:rsidP="006705D1">
            <w:pPr>
              <w:rPr>
                <w:rFonts w:eastAsia="Malgun Gothic"/>
                <w:sz w:val="18"/>
                <w:szCs w:val="18"/>
                <w:lang w:eastAsia="ko-KR"/>
              </w:rPr>
            </w:pPr>
          </w:p>
          <w:p w14:paraId="5E7BFD22" w14:textId="77777777" w:rsidR="0079121A" w:rsidRPr="00D20CA7" w:rsidRDefault="0079121A" w:rsidP="006705D1">
            <w:pPr>
              <w:rPr>
                <w:rFonts w:eastAsia="Malgun Gothic"/>
                <w:color w:val="FF0000"/>
                <w:sz w:val="22"/>
                <w:szCs w:val="22"/>
                <w:lang w:eastAsia="ko-KR"/>
              </w:rPr>
            </w:pPr>
            <w:r w:rsidRPr="00D20CA7">
              <w:rPr>
                <w:rFonts w:eastAsia="Malgun Gothic"/>
                <w:color w:val="FF0000"/>
                <w:sz w:val="18"/>
                <w:szCs w:val="18"/>
                <w:lang w:eastAsia="ko-KR"/>
              </w:rPr>
              <w:t xml:space="preserve">***Other texts omitted *** </w:t>
            </w:r>
          </w:p>
          <w:p w14:paraId="55AAEB39" w14:textId="77777777" w:rsidR="0079121A" w:rsidRDefault="0079121A" w:rsidP="006705D1">
            <w:pPr>
              <w:rPr>
                <w:rFonts w:eastAsia="Malgun Gothic"/>
                <w:sz w:val="22"/>
                <w:szCs w:val="22"/>
                <w:lang w:eastAsia="ko-KR"/>
              </w:rPr>
            </w:pPr>
          </w:p>
        </w:tc>
      </w:tr>
    </w:tbl>
    <w:p w14:paraId="77DD78AE" w14:textId="77777777" w:rsidR="0079121A" w:rsidRDefault="0079121A" w:rsidP="0079121A">
      <w:pPr>
        <w:pStyle w:val="Heading2"/>
        <w:spacing w:before="0" w:after="0"/>
        <w:ind w:left="0" w:firstLine="0"/>
        <w:rPr>
          <w:rFonts w:eastAsia="SimSun"/>
          <w:lang w:eastAsia="zh-CN"/>
        </w:rPr>
        <w:sectPr w:rsidR="0079121A" w:rsidSect="006705D1">
          <w:headerReference w:type="default" r:id="rId14"/>
          <w:footerReference w:type="default" r:id="rId15"/>
          <w:footnotePr>
            <w:numRestart w:val="eachSect"/>
          </w:footnotePr>
          <w:type w:val="continuous"/>
          <w:pgSz w:w="11907" w:h="16840" w:code="9"/>
          <w:pgMar w:top="1416" w:right="1133" w:bottom="1133" w:left="1133" w:header="850" w:footer="340" w:gutter="0"/>
          <w:cols w:space="720"/>
          <w:formProt w:val="0"/>
        </w:sectPr>
      </w:pPr>
    </w:p>
    <w:p w14:paraId="2EB124B7" w14:textId="223BC90B" w:rsidR="0079121A" w:rsidRPr="0079121A" w:rsidRDefault="0079121A" w:rsidP="00B43B2F">
      <w:pPr>
        <w:pStyle w:val="Heading3"/>
        <w:rPr>
          <w:rFonts w:ascii="Times New Roman" w:hAnsi="Times New Roman"/>
          <w:sz w:val="20"/>
          <w:highlight w:val="yellow"/>
        </w:rPr>
      </w:pPr>
      <w:bookmarkStart w:id="47" w:name="_Hlk48047375"/>
      <w:bookmarkStart w:id="48" w:name="_Toc29326620"/>
      <w:bookmarkStart w:id="49" w:name="_Toc29327770"/>
      <w:bookmarkStart w:id="50" w:name="_Toc36045960"/>
      <w:bookmarkStart w:id="51" w:name="_Toc36046220"/>
      <w:bookmarkStart w:id="52" w:name="_Toc36046366"/>
      <w:bookmarkStart w:id="53" w:name="_Toc45209283"/>
      <w:bookmarkStart w:id="54" w:name="_Hlk48495125"/>
      <w:r w:rsidRPr="00C728A3">
        <w:rPr>
          <w:highlight w:val="yellow"/>
        </w:rPr>
        <w:t>Proposed TP</w:t>
      </w:r>
      <w:r>
        <w:rPr>
          <w:highlight w:val="yellow"/>
        </w:rPr>
        <w:t xml:space="preserve"> for Issue 5-4</w:t>
      </w:r>
    </w:p>
    <w:bookmarkEnd w:id="47"/>
    <w:p w14:paraId="0914744A" w14:textId="4353DB3D" w:rsidR="0079121A" w:rsidRPr="007E7CFB" w:rsidRDefault="0079121A" w:rsidP="0079121A">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p w14:paraId="5FC4BFF3" w14:textId="77777777" w:rsidR="0079121A" w:rsidRDefault="0079121A" w:rsidP="0079121A">
      <w:pPr>
        <w:rPr>
          <w:lang w:eastAsia="zh-CN"/>
        </w:rPr>
      </w:pPr>
    </w:p>
    <w:p w14:paraId="066B9217" w14:textId="596DAE4E" w:rsidR="0079121A" w:rsidRPr="004323E8" w:rsidRDefault="0079121A" w:rsidP="0079121A">
      <w:pPr>
        <w:rPr>
          <w:rFonts w:ascii="Arial" w:eastAsia="SimSun" w:hAnsi="Arial"/>
          <w:sz w:val="22"/>
          <w:lang w:eastAsia="zh-CN"/>
        </w:rPr>
      </w:pPr>
      <w:r w:rsidRPr="004323E8">
        <w:rPr>
          <w:rFonts w:ascii="Arial" w:eastAsia="SimSun" w:hAnsi="Arial"/>
          <w:sz w:val="22"/>
          <w:lang w:eastAsia="zh-CN"/>
        </w:rPr>
        <w:t>7.3.1.3.7</w:t>
      </w:r>
      <w:r w:rsidRPr="004323E8">
        <w:rPr>
          <w:rFonts w:ascii="Arial" w:eastAsia="SimSun" w:hAnsi="Arial"/>
          <w:sz w:val="22"/>
          <w:lang w:eastAsia="zh-CN"/>
        </w:rPr>
        <w:tab/>
        <w:t>Format 2_6</w:t>
      </w:r>
      <w:bookmarkEnd w:id="48"/>
      <w:bookmarkEnd w:id="49"/>
      <w:bookmarkEnd w:id="50"/>
      <w:bookmarkEnd w:id="51"/>
      <w:bookmarkEnd w:id="52"/>
      <w:bookmarkEnd w:id="53"/>
    </w:p>
    <w:p w14:paraId="67D03EF7" w14:textId="77777777" w:rsidR="0079121A" w:rsidRPr="004323E8" w:rsidRDefault="0079121A" w:rsidP="0079121A">
      <w:pPr>
        <w:rPr>
          <w:rFonts w:eastAsia="SimSun"/>
          <w:lang w:eastAsia="zh-CN"/>
        </w:rPr>
      </w:pPr>
      <w:r w:rsidRPr="004323E8">
        <w:rPr>
          <w:rFonts w:eastAsia="SimSun"/>
          <w:lang w:eastAsia="zh-CN"/>
        </w:rPr>
        <w:t xml:space="preserve">DCI format 2_6 is used for notifying the power saving information </w:t>
      </w:r>
      <w:r w:rsidRPr="004323E8">
        <w:rPr>
          <w:rFonts w:ascii="Times" w:eastAsia="Batang" w:hAnsi="Times"/>
          <w:bCs/>
          <w:lang w:eastAsia="zh-CN"/>
        </w:rPr>
        <w:t>outside DRX Active Time for one or more UEs</w:t>
      </w:r>
      <w:r w:rsidRPr="004323E8">
        <w:rPr>
          <w:rFonts w:eastAsia="SimSun"/>
          <w:lang w:eastAsia="zh-CN"/>
        </w:rPr>
        <w:t xml:space="preserve">. </w:t>
      </w:r>
    </w:p>
    <w:p w14:paraId="3B0C75ED" w14:textId="77777777" w:rsidR="0079121A" w:rsidRPr="004323E8" w:rsidRDefault="0079121A" w:rsidP="0079121A">
      <w:pPr>
        <w:rPr>
          <w:rFonts w:eastAsia="SimSun"/>
          <w:lang w:eastAsia="zh-CN"/>
        </w:rPr>
      </w:pPr>
      <w:r w:rsidRPr="004323E8">
        <w:rPr>
          <w:rFonts w:eastAsia="SimSun"/>
          <w:lang w:eastAsia="zh-CN"/>
        </w:rPr>
        <w:t>The following information is transmitted by means of the DCI format 2_6 with CRC scrambled by PS-RNTI:</w:t>
      </w:r>
    </w:p>
    <w:p w14:paraId="6814EA06" w14:textId="77777777" w:rsidR="0079121A" w:rsidRPr="004323E8" w:rsidRDefault="0079121A" w:rsidP="0079121A">
      <w:pPr>
        <w:ind w:left="568" w:hanging="284"/>
        <w:rPr>
          <w:rFonts w:eastAsia="SimSun"/>
          <w:i/>
          <w:lang w:val="nb-NO"/>
        </w:rPr>
      </w:pPr>
      <w:r w:rsidRPr="004323E8">
        <w:rPr>
          <w:rFonts w:eastAsia="SimSun"/>
          <w:lang w:val="nb-NO"/>
        </w:rPr>
        <w:t>-</w:t>
      </w:r>
      <w:r w:rsidRPr="004323E8">
        <w:rPr>
          <w:rFonts w:eastAsia="SimSun" w:hint="eastAsia"/>
          <w:lang w:val="nb-NO" w:eastAsia="zh-CN"/>
        </w:rPr>
        <w:tab/>
        <w:t xml:space="preserve">block </w:t>
      </w:r>
      <w:r w:rsidRPr="004323E8">
        <w:rPr>
          <w:rFonts w:eastAsia="SimSun"/>
          <w:lang w:val="nb-NO"/>
        </w:rPr>
        <w:t xml:space="preserve">number 1, </w:t>
      </w:r>
      <w:r w:rsidRPr="004323E8">
        <w:rPr>
          <w:rFonts w:eastAsia="SimSun" w:hint="eastAsia"/>
          <w:lang w:val="nb-NO" w:eastAsia="zh-CN"/>
        </w:rPr>
        <w:t>block</w:t>
      </w:r>
      <w:r w:rsidRPr="004323E8">
        <w:rPr>
          <w:rFonts w:eastAsia="SimSun"/>
          <w:lang w:val="nb-NO"/>
        </w:rPr>
        <w:t xml:space="preserve"> number 2,…, </w:t>
      </w:r>
      <w:r w:rsidRPr="004323E8">
        <w:rPr>
          <w:rFonts w:eastAsia="SimSun" w:hint="eastAsia"/>
          <w:lang w:val="nb-NO" w:eastAsia="zh-CN"/>
        </w:rPr>
        <w:t>block</w:t>
      </w:r>
      <w:r w:rsidRPr="004323E8">
        <w:rPr>
          <w:rFonts w:eastAsia="SimSun"/>
          <w:lang w:val="nb-NO"/>
        </w:rPr>
        <w:t xml:space="preserve"> number </w:t>
      </w:r>
      <w:r w:rsidRPr="004323E8">
        <w:rPr>
          <w:rFonts w:eastAsia="SimSun"/>
          <w:i/>
          <w:lang w:val="nb-NO"/>
        </w:rPr>
        <w:t>N</w:t>
      </w:r>
    </w:p>
    <w:p w14:paraId="0562DBB9" w14:textId="77777777" w:rsidR="0079121A" w:rsidRPr="004323E8" w:rsidRDefault="0079121A" w:rsidP="0079121A">
      <w:pPr>
        <w:ind w:left="568" w:hanging="284"/>
        <w:rPr>
          <w:rFonts w:eastAsia="SimSun"/>
        </w:rPr>
      </w:pPr>
      <w:r w:rsidRPr="004323E8">
        <w:rPr>
          <w:rFonts w:eastAsia="SimSun"/>
        </w:rPr>
        <w:tab/>
        <w:t xml:space="preserve">where </w:t>
      </w:r>
      <w:r w:rsidRPr="004323E8">
        <w:rPr>
          <w:rFonts w:eastAsia="SimSun" w:hint="eastAsia"/>
          <w:lang w:eastAsia="ko-KR"/>
        </w:rPr>
        <w:t xml:space="preserve">the </w:t>
      </w:r>
      <w:r w:rsidRPr="004323E8">
        <w:rPr>
          <w:rFonts w:eastAsia="SimSun"/>
          <w:lang w:eastAsia="ko-KR"/>
        </w:rPr>
        <w:t xml:space="preserve">starting position of a block </w:t>
      </w:r>
      <w:r w:rsidRPr="004323E8">
        <w:rPr>
          <w:rFonts w:eastAsia="SimSun"/>
        </w:rPr>
        <w:t xml:space="preserve">is determined by the parameter </w:t>
      </w:r>
      <w:r w:rsidRPr="004323E8">
        <w:rPr>
          <w:rFonts w:eastAsia="SimSun"/>
          <w:i/>
        </w:rPr>
        <w:t>ps-PositionDCI-2-6</w:t>
      </w:r>
      <w:r w:rsidRPr="004323E8">
        <w:rPr>
          <w:rFonts w:eastAsia="SimSun"/>
        </w:rPr>
        <w:t xml:space="preserve"> </w:t>
      </w:r>
      <w:r w:rsidRPr="004323E8">
        <w:rPr>
          <w:rFonts w:eastAsia="SimSun" w:hint="eastAsia"/>
          <w:lang w:eastAsia="ko-KR"/>
        </w:rPr>
        <w:t>provided by higher layers</w:t>
      </w:r>
      <w:r w:rsidRPr="004323E8">
        <w:rPr>
          <w:rFonts w:eastAsia="SimSun"/>
          <w:lang w:eastAsia="ko-KR"/>
        </w:rPr>
        <w:t xml:space="preserve"> for the UE configured with the block. </w:t>
      </w:r>
    </w:p>
    <w:p w14:paraId="3C93FF21" w14:textId="77777777" w:rsidR="0079121A" w:rsidRPr="004323E8" w:rsidRDefault="0079121A" w:rsidP="0079121A">
      <w:pPr>
        <w:rPr>
          <w:rFonts w:eastAsia="SimSun"/>
          <w:lang w:eastAsia="zh-CN"/>
        </w:rPr>
      </w:pPr>
      <w:r w:rsidRPr="004323E8">
        <w:rPr>
          <w:rFonts w:eastAsia="SimSun" w:hint="eastAsia"/>
          <w:lang w:eastAsia="zh-CN"/>
        </w:rPr>
        <w:t xml:space="preserve">If </w:t>
      </w:r>
      <w:r w:rsidRPr="004323E8">
        <w:rPr>
          <w:rFonts w:eastAsia="SimSun"/>
          <w:lang w:eastAsia="zh-CN"/>
        </w:rPr>
        <w:t>t</w:t>
      </w:r>
      <w:r w:rsidRPr="004323E8">
        <w:rPr>
          <w:rFonts w:eastAsia="SimSun" w:hint="eastAsia"/>
          <w:lang w:eastAsia="zh-CN"/>
        </w:rPr>
        <w:t>he UE is configured with higher layer parameter</w:t>
      </w:r>
      <w:r w:rsidRPr="004323E8">
        <w:rPr>
          <w:rFonts w:eastAsia="SimSun"/>
          <w:lang w:eastAsia="zh-CN"/>
        </w:rPr>
        <w:t xml:space="preserve"> </w:t>
      </w:r>
      <w:del w:id="55" w:author="NEC" w:date="2020-07-21T10:47:00Z">
        <w:r w:rsidRPr="004323E8" w:rsidDel="004323E8">
          <w:rPr>
            <w:rFonts w:eastAsia="SimSun"/>
            <w:i/>
            <w:lang w:eastAsia="zh-CN"/>
          </w:rPr>
          <w:delText>PS</w:delText>
        </w:r>
      </w:del>
      <w:proofErr w:type="spellStart"/>
      <w:ins w:id="56" w:author="NEC" w:date="2020-07-21T10:47:00Z">
        <w:r>
          <w:rPr>
            <w:rFonts w:eastAsia="SimSun"/>
            <w:i/>
            <w:lang w:eastAsia="zh-CN"/>
          </w:rPr>
          <w:t>ps</w:t>
        </w:r>
      </w:ins>
      <w:proofErr w:type="spellEnd"/>
      <w:r w:rsidRPr="004323E8">
        <w:rPr>
          <w:rFonts w:eastAsia="SimSun"/>
          <w:i/>
          <w:lang w:eastAsia="zh-CN"/>
        </w:rPr>
        <w:t>-RNTI</w:t>
      </w:r>
      <w:r w:rsidRPr="004323E8">
        <w:rPr>
          <w:rFonts w:eastAsia="SimSun"/>
          <w:lang w:eastAsia="zh-CN"/>
        </w:rPr>
        <w:t xml:space="preserve"> and </w:t>
      </w:r>
      <w:r w:rsidRPr="004323E8">
        <w:rPr>
          <w:rFonts w:eastAsia="SimSun"/>
          <w:i/>
          <w:lang w:eastAsia="zh-CN"/>
        </w:rPr>
        <w:t>dci-Format2-6</w:t>
      </w:r>
      <w:r w:rsidRPr="004323E8">
        <w:rPr>
          <w:rFonts w:eastAsia="SimSun"/>
        </w:rPr>
        <w:t>, one block is configured for the UE by higher layers, with t</w:t>
      </w:r>
      <w:r w:rsidRPr="004323E8">
        <w:rPr>
          <w:rFonts w:eastAsia="SimSun"/>
          <w:lang w:eastAsia="ko-KR"/>
        </w:rPr>
        <w:t>he following fields defined for the block:</w:t>
      </w:r>
    </w:p>
    <w:p w14:paraId="14AF744D" w14:textId="77777777" w:rsidR="0079121A" w:rsidRPr="004323E8" w:rsidRDefault="0079121A" w:rsidP="0079121A">
      <w:pPr>
        <w:ind w:left="568" w:hanging="284"/>
        <w:rPr>
          <w:rFonts w:eastAsia="SimSun"/>
          <w:lang w:eastAsia="zh-CN"/>
        </w:rPr>
      </w:pPr>
      <w:r w:rsidRPr="004323E8">
        <w:rPr>
          <w:rFonts w:eastAsia="SimSun"/>
          <w:lang w:eastAsia="zh-CN"/>
        </w:rPr>
        <w:t>-</w:t>
      </w:r>
      <w:r w:rsidRPr="004323E8">
        <w:rPr>
          <w:rFonts w:eastAsia="SimSun"/>
          <w:lang w:eastAsia="zh-CN"/>
        </w:rPr>
        <w:tab/>
        <w:t>W</w:t>
      </w:r>
      <w:r w:rsidRPr="004323E8">
        <w:rPr>
          <w:rFonts w:eastAsia="SimSun"/>
        </w:rPr>
        <w:t xml:space="preserve">ake-up </w:t>
      </w:r>
      <w:r w:rsidRPr="004323E8">
        <w:rPr>
          <w:rFonts w:eastAsia="SimSun"/>
          <w:lang w:eastAsia="zh-CN"/>
        </w:rPr>
        <w:t>indication</w:t>
      </w:r>
      <w:r w:rsidRPr="004323E8">
        <w:rPr>
          <w:rFonts w:eastAsia="SimSun"/>
        </w:rPr>
        <w:t xml:space="preserve"> - 1 bit</w:t>
      </w:r>
    </w:p>
    <w:p w14:paraId="2A0D6340" w14:textId="77777777" w:rsidR="0079121A" w:rsidRPr="004323E8" w:rsidRDefault="0079121A" w:rsidP="0079121A">
      <w:pPr>
        <w:ind w:left="568" w:hanging="284"/>
        <w:rPr>
          <w:rFonts w:eastAsia="SimSun"/>
          <w:lang w:val="nb-NO"/>
        </w:rPr>
      </w:pPr>
      <w:r w:rsidRPr="004323E8">
        <w:rPr>
          <w:rFonts w:eastAsia="SimSun"/>
          <w:lang w:val="nb-NO"/>
        </w:rPr>
        <w:t>-</w:t>
      </w:r>
      <w:r w:rsidRPr="004323E8">
        <w:rPr>
          <w:rFonts w:eastAsia="SimSun"/>
          <w:lang w:val="nb-NO"/>
        </w:rPr>
        <w:tab/>
        <w:t xml:space="preserve">SCell dormancy </w:t>
      </w:r>
      <w:r w:rsidRPr="004323E8">
        <w:rPr>
          <w:rFonts w:eastAsia="SimSun" w:hint="eastAsia"/>
          <w:lang w:val="nb-NO" w:eastAsia="zh-CN"/>
        </w:rPr>
        <w:t>indication</w:t>
      </w:r>
      <w:r w:rsidRPr="004323E8">
        <w:rPr>
          <w:rFonts w:eastAsia="SimSun"/>
          <w:lang w:val="nb-NO"/>
        </w:rPr>
        <w:t xml:space="preserve"> – 0 </w:t>
      </w:r>
      <w:r w:rsidRPr="004323E8">
        <w:rPr>
          <w:rFonts w:eastAsia="SimSun" w:hint="eastAsia"/>
          <w:lang w:val="nb-NO" w:eastAsia="zh-CN"/>
        </w:rPr>
        <w:t>bit if high</w:t>
      </w:r>
      <w:r w:rsidRPr="004323E8">
        <w:rPr>
          <w:rFonts w:eastAsia="SimSun"/>
          <w:lang w:val="nb-NO" w:eastAsia="zh-CN"/>
        </w:rPr>
        <w:t>er</w:t>
      </w:r>
      <w:r w:rsidRPr="004323E8">
        <w:rPr>
          <w:rFonts w:eastAsia="SimSun" w:hint="eastAsia"/>
          <w:lang w:val="nb-NO" w:eastAsia="zh-CN"/>
        </w:rPr>
        <w:t xml:space="preserve"> layer parameter </w:t>
      </w:r>
      <w:r w:rsidRPr="004323E8">
        <w:rPr>
          <w:rFonts w:eastAsia="SimSun"/>
          <w:i/>
          <w:lang w:val="nb-NO"/>
        </w:rPr>
        <w:t>Scell-groups-for-dormancy-outside-active-time</w:t>
      </w:r>
      <w:r w:rsidRPr="004323E8">
        <w:rPr>
          <w:rFonts w:eastAsia="SimSun" w:hint="eastAsia"/>
          <w:lang w:val="nb-NO" w:eastAsia="zh-CN"/>
        </w:rPr>
        <w:t xml:space="preserve"> is not configured; </w:t>
      </w:r>
      <w:r w:rsidRPr="004323E8">
        <w:rPr>
          <w:rFonts w:eastAsia="SimSun"/>
          <w:lang w:val="nb-NO" w:eastAsia="zh-CN"/>
        </w:rPr>
        <w:t xml:space="preserve">otherwise 1, 2, 3, 4 or 5 bits bitmap </w:t>
      </w:r>
      <w:r w:rsidRPr="004323E8">
        <w:rPr>
          <w:rFonts w:eastAsia="SimSun" w:hint="eastAsia"/>
          <w:lang w:val="nb-NO" w:eastAsia="zh-CN"/>
        </w:rPr>
        <w:t xml:space="preserve">determined according to higher layer parameter </w:t>
      </w:r>
      <w:r w:rsidRPr="004323E8">
        <w:rPr>
          <w:rFonts w:eastAsia="SimSun"/>
          <w:i/>
          <w:lang w:val="nb-NO"/>
        </w:rPr>
        <w:t xml:space="preserve">Scell-groups-for-dormancy-outside-active-time, </w:t>
      </w:r>
      <w:r w:rsidRPr="004323E8">
        <w:rPr>
          <w:rFonts w:eastAsia="SimSun"/>
          <w:lang w:val="nb-NO"/>
        </w:rPr>
        <w:t xml:space="preserve">where each bit corresponds to one of the SCell group(s) configured by higher layers parameter </w:t>
      </w:r>
      <w:r w:rsidRPr="004323E8">
        <w:rPr>
          <w:rFonts w:eastAsia="SimSun"/>
          <w:i/>
          <w:lang w:val="nb-NO"/>
        </w:rPr>
        <w:t>Scell-groups-for-dormancy-outside-active-time,</w:t>
      </w:r>
      <w:r w:rsidRPr="004323E8">
        <w:rPr>
          <w:rFonts w:eastAsia="SimSun"/>
          <w:lang w:val="nb-NO"/>
        </w:rPr>
        <w:t xml:space="preserve"> with MSB to LSB of the bitmap corresponding to the first to last configured SCell group.</w:t>
      </w:r>
    </w:p>
    <w:p w14:paraId="5EA54758" w14:textId="77777777" w:rsidR="0079121A" w:rsidRPr="004323E8" w:rsidRDefault="0079121A" w:rsidP="0079121A">
      <w:pPr>
        <w:rPr>
          <w:rFonts w:eastAsia="DengXian"/>
        </w:rPr>
      </w:pPr>
      <w:r w:rsidRPr="004323E8">
        <w:rPr>
          <w:rFonts w:eastAsia="SimSun" w:hint="eastAsia"/>
          <w:lang w:eastAsia="zh-CN"/>
        </w:rPr>
        <w:t xml:space="preserve">The size of DCI </w:t>
      </w:r>
      <w:r w:rsidRPr="004323E8">
        <w:rPr>
          <w:rFonts w:eastAsia="SimSun"/>
          <w:lang w:eastAsia="zh-CN"/>
        </w:rPr>
        <w:t>format</w:t>
      </w:r>
      <w:r w:rsidRPr="004323E8">
        <w:rPr>
          <w:rFonts w:eastAsia="SimSun" w:hint="eastAsia"/>
          <w:lang w:eastAsia="zh-CN"/>
        </w:rPr>
        <w:t xml:space="preserve"> 2_6 is</w:t>
      </w:r>
      <w:r w:rsidRPr="004323E8">
        <w:rPr>
          <w:rFonts w:eastAsia="SimSun"/>
          <w:lang w:eastAsia="zh-CN"/>
        </w:rPr>
        <w:t xml:space="preserve"> indicated by the higher layer parameter </w:t>
      </w:r>
      <w:r w:rsidRPr="004323E8">
        <w:rPr>
          <w:rFonts w:eastAsia="SimSun"/>
          <w:i/>
        </w:rPr>
        <w:t>sizeDCI-2-6</w:t>
      </w:r>
      <w:r w:rsidRPr="004323E8">
        <w:rPr>
          <w:rFonts w:eastAsia="SimSun" w:hint="eastAsia"/>
          <w:lang w:eastAsia="zh-CN"/>
        </w:rPr>
        <w:t xml:space="preserve">, according to Clause </w:t>
      </w:r>
      <w:r w:rsidRPr="004323E8">
        <w:rPr>
          <w:rFonts w:eastAsia="SimSun"/>
          <w:lang w:eastAsia="zh-CN"/>
        </w:rPr>
        <w:t>10.3</w:t>
      </w:r>
      <w:r w:rsidRPr="004323E8">
        <w:rPr>
          <w:rFonts w:eastAsia="SimSun" w:hint="eastAsia"/>
          <w:lang w:eastAsia="zh-CN"/>
        </w:rPr>
        <w:t xml:space="preserve"> of [5, TS</w:t>
      </w:r>
      <w:r w:rsidRPr="004323E8">
        <w:rPr>
          <w:rFonts w:eastAsia="SimSun"/>
          <w:lang w:eastAsia="zh-CN"/>
        </w:rPr>
        <w:t xml:space="preserve"> </w:t>
      </w:r>
      <w:r w:rsidRPr="004323E8">
        <w:rPr>
          <w:rFonts w:eastAsia="SimSun" w:hint="eastAsia"/>
          <w:lang w:eastAsia="zh-CN"/>
        </w:rPr>
        <w:t>38.213].</w:t>
      </w:r>
    </w:p>
    <w:p w14:paraId="7E3F830F" w14:textId="208AE8FA" w:rsidR="0079121A" w:rsidRPr="007E7CFB" w:rsidRDefault="0079121A" w:rsidP="0079121A">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2</w:t>
      </w:r>
      <w:r w:rsidRPr="007E7CFB">
        <w:rPr>
          <w:rFonts w:ascii="Times New Roman" w:hAnsi="Times New Roman"/>
          <w:b w:val="0"/>
          <w:bCs/>
          <w:lang w:eastAsia="zh-CN"/>
        </w:rPr>
        <w:t xml:space="preserve"> --------------------------------------------------------</w:t>
      </w:r>
    </w:p>
    <w:bookmarkEnd w:id="54"/>
    <w:p w14:paraId="7CF1C4C4" w14:textId="621699B3" w:rsidR="008F249F" w:rsidRDefault="008F249F" w:rsidP="008F249F">
      <w:pPr>
        <w:rPr>
          <w:color w:val="FF0000"/>
          <w:sz w:val="24"/>
          <w:lang w:eastAsia="zh-CN"/>
        </w:rPr>
      </w:pPr>
    </w:p>
    <w:p w14:paraId="78D5D9BA" w14:textId="306836A1" w:rsidR="0079121A" w:rsidRPr="0079121A" w:rsidRDefault="0079121A" w:rsidP="0074394C">
      <w:pPr>
        <w:pStyle w:val="Heading3"/>
        <w:rPr>
          <w:rFonts w:ascii="Times New Roman" w:hAnsi="Times New Roman"/>
          <w:sz w:val="20"/>
          <w:highlight w:val="yellow"/>
        </w:rPr>
      </w:pPr>
      <w:bookmarkStart w:id="57" w:name="_Hlk48495214"/>
      <w:r w:rsidRPr="00C728A3">
        <w:rPr>
          <w:highlight w:val="yellow"/>
        </w:rPr>
        <w:t>Proposed TP</w:t>
      </w:r>
      <w:r>
        <w:rPr>
          <w:highlight w:val="yellow"/>
        </w:rPr>
        <w:t xml:space="preserve"> for Issue 5-5</w:t>
      </w:r>
    </w:p>
    <w:p w14:paraId="1AAE9072" w14:textId="290487EB" w:rsidR="0079121A" w:rsidRPr="00432FD7" w:rsidRDefault="0079121A" w:rsidP="0079121A">
      <w:pPr>
        <w:rPr>
          <w:b/>
          <w:u w:val="single"/>
          <w:lang w:val="en-GB"/>
        </w:rPr>
      </w:pPr>
    </w:p>
    <w:tbl>
      <w:tblPr>
        <w:tblStyle w:val="TableGrid"/>
        <w:tblW w:w="0" w:type="auto"/>
        <w:tblLook w:val="04A0" w:firstRow="1" w:lastRow="0" w:firstColumn="1" w:lastColumn="0" w:noHBand="0" w:noVBand="1"/>
      </w:tblPr>
      <w:tblGrid>
        <w:gridCol w:w="9737"/>
      </w:tblGrid>
      <w:tr w:rsidR="0079121A" w14:paraId="02CF37BB" w14:textId="77777777" w:rsidTr="006705D1">
        <w:tc>
          <w:tcPr>
            <w:tcW w:w="9737" w:type="dxa"/>
          </w:tcPr>
          <w:p w14:paraId="35E82AE0" w14:textId="1A9BBFBA" w:rsidR="0079121A" w:rsidRPr="0079121A" w:rsidRDefault="0079121A" w:rsidP="0079121A">
            <w:pPr>
              <w:rPr>
                <w:b/>
                <w:bCs/>
                <w:sz w:val="24"/>
                <w:szCs w:val="24"/>
                <w:lang w:eastAsia="zh-CN"/>
              </w:rPr>
            </w:pPr>
            <w:bookmarkStart w:id="58" w:name="_Toc29894868"/>
            <w:bookmarkStart w:id="59" w:name="_Toc29899167"/>
            <w:bookmarkStart w:id="60" w:name="_Toc29899585"/>
            <w:bookmarkStart w:id="61" w:name="_Toc29917314"/>
            <w:bookmarkStart w:id="62" w:name="_Toc36498188"/>
            <w:bookmarkStart w:id="63" w:name="_Toc45699216"/>
            <w:r w:rsidRPr="0079121A">
              <w:rPr>
                <w:b/>
                <w:bCs/>
                <w:sz w:val="24"/>
                <w:szCs w:val="24"/>
                <w:lang w:eastAsia="zh-CN"/>
              </w:rPr>
              <w:t>10.3</w:t>
            </w:r>
            <w:r w:rsidRPr="0079121A">
              <w:rPr>
                <w:b/>
                <w:bCs/>
                <w:sz w:val="24"/>
                <w:szCs w:val="24"/>
                <w:lang w:eastAsia="zh-CN"/>
              </w:rPr>
              <w:tab/>
              <w:t xml:space="preserve">PDCCH monitoring indication and dormancy/non-dormancy </w:t>
            </w:r>
            <w:proofErr w:type="spellStart"/>
            <w:r w:rsidRPr="0079121A">
              <w:rPr>
                <w:b/>
                <w:bCs/>
                <w:sz w:val="24"/>
                <w:szCs w:val="24"/>
                <w:lang w:eastAsia="zh-CN"/>
              </w:rPr>
              <w:t>behaviour</w:t>
            </w:r>
            <w:proofErr w:type="spellEnd"/>
            <w:r w:rsidRPr="0079121A">
              <w:rPr>
                <w:b/>
                <w:bCs/>
                <w:sz w:val="24"/>
                <w:szCs w:val="24"/>
                <w:lang w:eastAsia="zh-CN"/>
              </w:rPr>
              <w:t xml:space="preserve"> for </w:t>
            </w:r>
            <w:proofErr w:type="spellStart"/>
            <w:r w:rsidRPr="0079121A">
              <w:rPr>
                <w:b/>
                <w:bCs/>
                <w:sz w:val="24"/>
                <w:szCs w:val="24"/>
                <w:lang w:eastAsia="zh-CN"/>
              </w:rPr>
              <w:t>SCells</w:t>
            </w:r>
            <w:bookmarkEnd w:id="58"/>
            <w:bookmarkEnd w:id="59"/>
            <w:bookmarkEnd w:id="60"/>
            <w:bookmarkEnd w:id="61"/>
            <w:bookmarkEnd w:id="62"/>
            <w:bookmarkEnd w:id="63"/>
            <w:proofErr w:type="spellEnd"/>
          </w:p>
          <w:p w14:paraId="26C19577" w14:textId="77777777" w:rsidR="0079121A" w:rsidRPr="00432FD7" w:rsidRDefault="0079121A" w:rsidP="006705D1">
            <w:pPr>
              <w:spacing w:before="0" w:line="240" w:lineRule="auto"/>
              <w:jc w:val="left"/>
              <w:rPr>
                <w:rFonts w:eastAsia="SimSun"/>
                <w:lang w:val="en-GB" w:eastAsia="zh-CN"/>
              </w:rPr>
            </w:pPr>
            <w:r w:rsidRPr="00432FD7">
              <w:rPr>
                <w:rFonts w:eastAsia="SimSun"/>
                <w:lang w:val="en-GB" w:eastAsia="zh-CN"/>
              </w:rPr>
              <w:t xml:space="preserve">A UE configured with DRX mode operation </w:t>
            </w:r>
            <w:r w:rsidRPr="00432FD7">
              <w:rPr>
                <w:rFonts w:eastAsia="SimSun"/>
                <w:lang w:val="en-GB"/>
              </w:rPr>
              <w:t>[</w:t>
            </w:r>
            <w:r w:rsidRPr="00432FD7">
              <w:rPr>
                <w:rFonts w:eastAsia="SimSun"/>
              </w:rPr>
              <w:t>11, TS 38.321</w:t>
            </w:r>
            <w:r w:rsidRPr="00432FD7">
              <w:rPr>
                <w:rFonts w:eastAsia="SimSun"/>
                <w:lang w:val="en-GB"/>
              </w:rPr>
              <w:t xml:space="preserve">] can be provided the following for detection of a DCI format 2_6 in a PDCCH reception on the </w:t>
            </w:r>
            <w:r w:rsidRPr="00432FD7">
              <w:rPr>
                <w:rFonts w:eastAsia="SimSun"/>
                <w:lang w:val="en-GB" w:eastAsia="zh-CN"/>
              </w:rPr>
              <w:t xml:space="preserve">PCell or on the </w:t>
            </w:r>
            <w:proofErr w:type="spellStart"/>
            <w:r w:rsidRPr="00432FD7">
              <w:rPr>
                <w:rFonts w:eastAsia="SimSun"/>
                <w:lang w:val="en-GB" w:eastAsia="zh-CN"/>
              </w:rPr>
              <w:t>SpCell</w:t>
            </w:r>
            <w:proofErr w:type="spellEnd"/>
            <w:r w:rsidRPr="00432FD7">
              <w:rPr>
                <w:rFonts w:eastAsia="SimSun"/>
                <w:lang w:val="en-GB" w:eastAsia="zh-CN"/>
              </w:rPr>
              <w:t xml:space="preserve"> </w:t>
            </w:r>
            <w:r w:rsidRPr="00432FD7">
              <w:rPr>
                <w:rFonts w:eastAsia="SimSun"/>
                <w:lang w:val="en-GB"/>
              </w:rPr>
              <w:t>[</w:t>
            </w:r>
            <w:r w:rsidRPr="00432FD7">
              <w:rPr>
                <w:rFonts w:eastAsia="SimSun"/>
              </w:rPr>
              <w:t>12, TS 38.331</w:t>
            </w:r>
            <w:r w:rsidRPr="00432FD7">
              <w:rPr>
                <w:rFonts w:eastAsia="SimSun"/>
                <w:lang w:val="en-GB"/>
              </w:rPr>
              <w:t>]</w:t>
            </w:r>
          </w:p>
          <w:p w14:paraId="6B8FB1A5" w14:textId="77777777" w:rsidR="0079121A" w:rsidRPr="00432FD7" w:rsidRDefault="0079121A" w:rsidP="006705D1">
            <w:pPr>
              <w:spacing w:before="0" w:line="240" w:lineRule="auto"/>
              <w:ind w:left="1135" w:hanging="284"/>
              <w:jc w:val="left"/>
              <w:rPr>
                <w:rFonts w:eastAsia="SimSun"/>
                <w:lang w:val="en-GB"/>
              </w:rPr>
            </w:pPr>
            <w:r>
              <w:rPr>
                <w:rFonts w:eastAsia="SimSun"/>
                <w:lang w:val="x-none" w:eastAsia="zh-CN"/>
              </w:rPr>
              <w:t>[…]</w:t>
            </w:r>
          </w:p>
          <w:p w14:paraId="029F08B9" w14:textId="77777777" w:rsidR="0079121A" w:rsidRPr="00432FD7" w:rsidRDefault="0079121A" w:rsidP="006705D1">
            <w:pPr>
              <w:spacing w:before="0" w:line="240" w:lineRule="auto"/>
              <w:ind w:left="568" w:hanging="284"/>
              <w:jc w:val="left"/>
              <w:rPr>
                <w:rFonts w:eastAsia="SimSun"/>
                <w:lang w:val="x-none"/>
              </w:rPr>
            </w:pPr>
            <w:r w:rsidRPr="00432FD7">
              <w:rPr>
                <w:rFonts w:eastAsia="SimSun"/>
                <w:lang w:val="x-none"/>
              </w:rPr>
              <w:t>-</w:t>
            </w:r>
            <w:r w:rsidRPr="00432FD7">
              <w:rPr>
                <w:rFonts w:eastAsia="SimSun"/>
                <w:lang w:val="x-none"/>
              </w:rPr>
              <w:tab/>
              <w:t xml:space="preserve">an offset by </w:t>
            </w:r>
            <w:proofErr w:type="spellStart"/>
            <w:r w:rsidRPr="00432FD7">
              <w:rPr>
                <w:rFonts w:eastAsia="SimSun"/>
                <w:i/>
                <w:lang w:val="x-none"/>
              </w:rPr>
              <w:t>ps</w:t>
            </w:r>
            <w:proofErr w:type="spellEnd"/>
            <w:r w:rsidRPr="00432FD7">
              <w:rPr>
                <w:rFonts w:eastAsia="SimSun"/>
                <w:i/>
                <w:lang w:val="x-none"/>
              </w:rPr>
              <w:t>-Offset</w:t>
            </w:r>
            <w:r w:rsidRPr="00432FD7">
              <w:rPr>
                <w:rFonts w:eastAsia="SimSun"/>
                <w:lang w:val="x-none"/>
              </w:rPr>
              <w:t xml:space="preserve"> indicating a time, where the UE starts monitoring PDCCH for detection of DCI format 2_6 according to the number of search space sets</w:t>
            </w:r>
            <w:r w:rsidRPr="00432FD7">
              <w:rPr>
                <w:rFonts w:eastAsia="SimSun"/>
              </w:rPr>
              <w:t>,</w:t>
            </w:r>
            <w:r w:rsidRPr="00432FD7">
              <w:rPr>
                <w:rFonts w:eastAsia="SimSun"/>
                <w:lang w:val="x-none"/>
              </w:rPr>
              <w:t xml:space="preserve"> prior to a slot where the </w:t>
            </w:r>
            <w:proofErr w:type="spellStart"/>
            <w:r w:rsidRPr="00432FD7">
              <w:rPr>
                <w:rFonts w:eastAsia="SimSun"/>
                <w:i/>
                <w:lang w:val="x-none"/>
              </w:rPr>
              <w:t>drx-onDuarationTimer</w:t>
            </w:r>
            <w:proofErr w:type="spellEnd"/>
            <w:r w:rsidRPr="00432FD7">
              <w:rPr>
                <w:rFonts w:eastAsia="SimSun"/>
                <w:lang w:val="x-none"/>
              </w:rPr>
              <w:t xml:space="preserve"> </w:t>
            </w:r>
            <w:r w:rsidRPr="00432FD7">
              <w:rPr>
                <w:rFonts w:eastAsia="SimSun"/>
                <w:color w:val="FF0000"/>
                <w:lang w:val="x-none"/>
              </w:rPr>
              <w:t>for long DRX cycle</w:t>
            </w:r>
            <w:r>
              <w:rPr>
                <w:rFonts w:eastAsia="SimSun"/>
                <w:lang w:val="x-none"/>
              </w:rPr>
              <w:t xml:space="preserve"> </w:t>
            </w:r>
            <w:r w:rsidRPr="00432FD7">
              <w:rPr>
                <w:rFonts w:eastAsia="SimSun"/>
                <w:lang w:val="x-none"/>
              </w:rPr>
              <w:t xml:space="preserve">would start on the </w:t>
            </w:r>
            <w:r w:rsidRPr="00432FD7">
              <w:rPr>
                <w:rFonts w:eastAsia="SimSun"/>
                <w:lang w:val="x-none" w:eastAsia="zh-CN"/>
              </w:rPr>
              <w:t xml:space="preserve">PCell or on the </w:t>
            </w:r>
            <w:proofErr w:type="spellStart"/>
            <w:r w:rsidRPr="00432FD7">
              <w:rPr>
                <w:rFonts w:eastAsia="SimSun"/>
                <w:lang w:val="x-none" w:eastAsia="zh-CN"/>
              </w:rPr>
              <w:t>SpCell</w:t>
            </w:r>
            <w:proofErr w:type="spellEnd"/>
            <w:r w:rsidRPr="00432FD7">
              <w:rPr>
                <w:rFonts w:eastAsia="SimSun"/>
                <w:lang w:val="x-none"/>
              </w:rPr>
              <w:t xml:space="preserve"> [11, TS 38.321]</w:t>
            </w:r>
          </w:p>
          <w:p w14:paraId="2A1E4566" w14:textId="77777777" w:rsidR="0079121A" w:rsidRPr="00432FD7" w:rsidRDefault="0079121A" w:rsidP="006705D1">
            <w:pPr>
              <w:spacing w:before="0" w:line="240" w:lineRule="auto"/>
              <w:ind w:left="851" w:hanging="284"/>
              <w:jc w:val="left"/>
              <w:rPr>
                <w:rFonts w:eastAsia="SimSun"/>
                <w:lang w:val="x-none"/>
              </w:rPr>
            </w:pPr>
            <w:r w:rsidRPr="00432FD7">
              <w:rPr>
                <w:rFonts w:eastAsia="SimSun"/>
                <w:lang w:val="x-none"/>
              </w:rPr>
              <w:t>-</w:t>
            </w:r>
            <w:r w:rsidRPr="00432FD7">
              <w:rPr>
                <w:rFonts w:eastAsia="SimSun"/>
                <w:lang w:val="x-none"/>
              </w:rPr>
              <w:tab/>
            </w:r>
            <w:r w:rsidRPr="00432FD7">
              <w:rPr>
                <w:rFonts w:eastAsia="SimSun"/>
                <w:lang w:val="x-none" w:eastAsia="zh-CN"/>
              </w:rPr>
              <w:t xml:space="preserve">for each search space set, </w:t>
            </w:r>
            <w:r w:rsidRPr="00432FD7">
              <w:rPr>
                <w:rFonts w:eastAsia="SimSun"/>
                <w:lang w:val="x-none"/>
              </w:rPr>
              <w:t>the PDCCH monitoring occasions are the ones in the first</w:t>
            </w:r>
            <w:r w:rsidRPr="00432FD7">
              <w:rPr>
                <w:rFonts w:eastAsia="SimSun"/>
              </w:rPr>
              <w:t xml:space="preserve">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oMath>
            <w:r w:rsidRPr="00432FD7">
              <w:rPr>
                <w:rFonts w:eastAsia="SimSun"/>
                <w:lang w:val="x-none"/>
              </w:rPr>
              <w:t xml:space="preserve"> slots indicated</w:t>
            </w:r>
            <w:r w:rsidRPr="00432FD7">
              <w:rPr>
                <w:rFonts w:eastAsia="SimSun"/>
              </w:rPr>
              <w:t xml:space="preserve"> by </w:t>
            </w:r>
            <w:r w:rsidRPr="00432FD7">
              <w:rPr>
                <w:rFonts w:eastAsia="SimSun"/>
                <w:i/>
              </w:rPr>
              <w:t>duration</w:t>
            </w:r>
            <w:r w:rsidRPr="00432FD7">
              <w:rPr>
                <w:rFonts w:eastAsia="SimSun"/>
              </w:rPr>
              <w:t xml:space="preserve">, or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r>
                <w:rPr>
                  <w:rFonts w:ascii="Cambria Math" w:eastAsia="SimSun" w:hAnsi="Cambria Math"/>
                  <w:lang w:val="x-none"/>
                </w:rPr>
                <m:t>=1</m:t>
              </m:r>
            </m:oMath>
            <w:r w:rsidRPr="00432FD7">
              <w:rPr>
                <w:rFonts w:eastAsia="SimSun"/>
                <w:lang w:val="x-none"/>
              </w:rPr>
              <w:t xml:space="preserve"> slot if </w:t>
            </w:r>
            <w:r w:rsidRPr="00432FD7">
              <w:rPr>
                <w:rFonts w:eastAsia="SimSun"/>
                <w:i/>
              </w:rPr>
              <w:t>duration</w:t>
            </w:r>
            <w:r w:rsidRPr="00432FD7">
              <w:rPr>
                <w:rFonts w:eastAsia="SimSun"/>
              </w:rPr>
              <w:t xml:space="preserve"> is not provided,</w:t>
            </w:r>
            <w:r w:rsidRPr="00432FD7">
              <w:rPr>
                <w:rFonts w:eastAsia="SimSun"/>
                <w:lang w:val="x-none"/>
              </w:rPr>
              <w:t xml:space="preserve"> starting from the first slot of the first</w:t>
            </w:r>
            <w:r w:rsidRPr="00432FD7">
              <w:rPr>
                <w:rFonts w:eastAsia="SimSun"/>
              </w:rPr>
              <w:t xml:space="preserve"> </w:t>
            </w:r>
            <m:oMath>
              <m:sSub>
                <m:sSubPr>
                  <m:ctrlPr>
                    <w:rPr>
                      <w:rFonts w:ascii="Cambria Math" w:eastAsia="SimSun" w:hAnsi="Cambria Math"/>
                      <w:i/>
                      <w:iCs/>
                      <w:lang w:val="x-none"/>
                    </w:rPr>
                  </m:ctrlPr>
                </m:sSubPr>
                <m:e>
                  <m:r>
                    <w:rPr>
                      <w:rFonts w:ascii="Cambria Math" w:eastAsia="SimSun" w:hAnsi="Cambria Math"/>
                      <w:lang w:val="x-none"/>
                    </w:rPr>
                    <m:t>T</m:t>
                  </m:r>
                </m:e>
                <m:sub>
                  <m:r>
                    <m:rPr>
                      <m:nor/>
                    </m:rPr>
                    <w:rPr>
                      <w:rFonts w:eastAsia="SimSun"/>
                      <w:iCs/>
                      <w:lang w:val="x-none"/>
                    </w:rPr>
                    <m:t>s</m:t>
                  </m:r>
                  <m:ctrlPr>
                    <w:rPr>
                      <w:rFonts w:ascii="Cambria Math" w:eastAsia="SimSun" w:hAnsi="Cambria Math"/>
                      <w:iCs/>
                      <w:lang w:val="x-none"/>
                    </w:rPr>
                  </m:ctrlPr>
                </m:sub>
              </m:sSub>
            </m:oMath>
            <w:r w:rsidRPr="00432FD7">
              <w:rPr>
                <w:rFonts w:eastAsia="SimSun"/>
                <w:lang w:val="x-none"/>
              </w:rPr>
              <w:t xml:space="preserve"> slots and ending prior to the start of </w:t>
            </w:r>
            <w:r w:rsidRPr="00432FD7">
              <w:rPr>
                <w:rFonts w:eastAsia="SimSun"/>
                <w:i/>
                <w:lang w:val="x-none"/>
              </w:rPr>
              <w:t>drx-onDurationTimer</w:t>
            </w:r>
            <w:r>
              <w:rPr>
                <w:rFonts w:eastAsia="SimSun"/>
                <w:i/>
                <w:lang w:val="x-none"/>
              </w:rPr>
              <w:t xml:space="preserve"> </w:t>
            </w:r>
            <w:r w:rsidRPr="00432FD7">
              <w:rPr>
                <w:rFonts w:eastAsia="SimSun"/>
                <w:color w:val="FF0000"/>
                <w:lang w:val="x-none"/>
              </w:rPr>
              <w:t>for long DRX cycle</w:t>
            </w:r>
            <w:r w:rsidRPr="00432FD7">
              <w:rPr>
                <w:rFonts w:eastAsia="SimSun"/>
                <w:lang w:val="x-none"/>
              </w:rPr>
              <w:t xml:space="preserve">. </w:t>
            </w:r>
          </w:p>
          <w:p w14:paraId="665929A1" w14:textId="77777777" w:rsidR="0079121A" w:rsidRPr="00432FD7" w:rsidRDefault="0079121A" w:rsidP="006705D1">
            <w:pPr>
              <w:spacing w:before="0" w:line="240" w:lineRule="auto"/>
              <w:jc w:val="left"/>
              <w:rPr>
                <w:rFonts w:eastAsia="SimSun"/>
                <w:lang w:val="en-GB"/>
              </w:rPr>
            </w:pPr>
            <w:r w:rsidRPr="00432FD7">
              <w:rPr>
                <w:rFonts w:eastAsia="SimSun"/>
                <w:lang w:val="en-GB"/>
              </w:rPr>
              <w:t>On PDCCH monitoring occasions associated with a same long DRX Cycle, a UE does not expect to detect more than one DCI format 2_6 with different values of the Wake-up indication bit for the UE or with different values of the bitmap for the UE.</w:t>
            </w:r>
          </w:p>
          <w:p w14:paraId="059EF296" w14:textId="77777777" w:rsidR="0079121A" w:rsidRPr="00432FD7" w:rsidRDefault="0079121A" w:rsidP="006705D1">
            <w:pPr>
              <w:spacing w:before="0" w:line="240" w:lineRule="auto"/>
              <w:jc w:val="left"/>
              <w:rPr>
                <w:rFonts w:eastAsia="SimSun"/>
                <w:lang w:val="en-GB"/>
              </w:rPr>
            </w:pPr>
            <w:r w:rsidRPr="00432FD7">
              <w:rPr>
                <w:rFonts w:eastAsia="SimSun"/>
                <w:lang w:val="en-GB" w:eastAsia="zh-CN"/>
              </w:rPr>
              <w:t>The UE does not monitor PDCCH for detecting DCI format 2_6 during Active Time</w:t>
            </w:r>
            <w:r w:rsidRPr="00432FD7">
              <w:rPr>
                <w:rFonts w:eastAsia="SimSun"/>
                <w:color w:val="FF0000"/>
                <w:lang w:val="en-GB" w:eastAsia="zh-CN"/>
              </w:rPr>
              <w:t xml:space="preserve"> and short DRX cycle</w:t>
            </w:r>
            <w:r w:rsidRPr="00432FD7">
              <w:rPr>
                <w:rFonts w:eastAsia="SimSun"/>
                <w:lang w:val="en-GB" w:eastAsia="zh-CN"/>
              </w:rPr>
              <w:t xml:space="preserve"> </w:t>
            </w:r>
            <w:r w:rsidRPr="00432FD7">
              <w:rPr>
                <w:rFonts w:eastAsia="SimSun"/>
                <w:lang w:val="en-GB"/>
              </w:rPr>
              <w:t>[</w:t>
            </w:r>
            <w:r w:rsidRPr="00432FD7">
              <w:rPr>
                <w:rFonts w:eastAsia="SimSun"/>
              </w:rPr>
              <w:t>11, TS 38.321</w:t>
            </w:r>
            <w:r w:rsidRPr="00432FD7">
              <w:rPr>
                <w:rFonts w:eastAsia="SimSun"/>
                <w:lang w:val="en-GB"/>
              </w:rPr>
              <w:t>].</w:t>
            </w:r>
          </w:p>
          <w:p w14:paraId="3DCD29F4" w14:textId="77777777" w:rsidR="0079121A" w:rsidRPr="00432FD7" w:rsidRDefault="0079121A" w:rsidP="006705D1">
            <w:pPr>
              <w:spacing w:before="0" w:line="240" w:lineRule="auto"/>
              <w:jc w:val="left"/>
              <w:rPr>
                <w:rFonts w:eastAsia="SimSun"/>
                <w:lang w:val="en-GB"/>
              </w:rPr>
            </w:pPr>
            <w:r w:rsidRPr="00432FD7">
              <w:rPr>
                <w:rFonts w:eastAsia="SimSun"/>
                <w:lang w:val="en-GB"/>
              </w:rPr>
              <w:t xml:space="preserve">If a UE reports for an active DL BWP a requirement of X slots prior to the beginning of a slot where the UE would start the </w:t>
            </w:r>
            <w:r w:rsidRPr="00432FD7">
              <w:rPr>
                <w:rFonts w:eastAsia="SimSun"/>
                <w:i/>
                <w:lang w:val="en-GB"/>
              </w:rPr>
              <w:t>drx-onDurationTimer</w:t>
            </w:r>
            <w:r>
              <w:rPr>
                <w:rFonts w:eastAsia="SimSun"/>
                <w:i/>
                <w:lang w:val="en-GB"/>
              </w:rPr>
              <w:t xml:space="preserve"> </w:t>
            </w:r>
            <w:r w:rsidRPr="00083F3B">
              <w:rPr>
                <w:rFonts w:eastAsia="SimSun"/>
                <w:color w:val="FF0000"/>
                <w:lang w:val="en-GB"/>
              </w:rPr>
              <w:t>for long DRX cycle</w:t>
            </w:r>
            <w:r w:rsidRPr="00432FD7">
              <w:rPr>
                <w:rFonts w:eastAsia="SimSun"/>
                <w:lang w:val="en-GB"/>
              </w:rPr>
              <w:t>, the UE is not required to monitor PDCCH for detection of DCI format 2_6 during the X slots, where X corresponds to the requirement of the SCS of the active DL BWP in Table 10.3-1.</w:t>
            </w:r>
          </w:p>
        </w:tc>
      </w:tr>
    </w:tbl>
    <w:p w14:paraId="181343AB" w14:textId="55B03024" w:rsidR="008F249F" w:rsidRDefault="008F249F" w:rsidP="008F249F"/>
    <w:p w14:paraId="1C5A611D" w14:textId="77777777" w:rsidR="00723A41" w:rsidRDefault="00723A41" w:rsidP="0079121A">
      <w:pPr>
        <w:rPr>
          <w:b/>
          <w:bCs/>
          <w:highlight w:val="yellow"/>
        </w:rPr>
      </w:pPr>
    </w:p>
    <w:p w14:paraId="57AA5AF2" w14:textId="77777777" w:rsidR="00723A41" w:rsidRDefault="00723A41" w:rsidP="0079121A">
      <w:pPr>
        <w:rPr>
          <w:b/>
          <w:bCs/>
          <w:highlight w:val="yellow"/>
        </w:rPr>
      </w:pPr>
    </w:p>
    <w:p w14:paraId="77EBCDB3" w14:textId="524C6422" w:rsidR="0079121A" w:rsidRPr="0079121A" w:rsidRDefault="0079121A" w:rsidP="00723A41">
      <w:pPr>
        <w:pStyle w:val="Heading3"/>
        <w:rPr>
          <w:highlight w:val="yellow"/>
        </w:rPr>
      </w:pPr>
      <w:r w:rsidRPr="00C728A3">
        <w:rPr>
          <w:highlight w:val="yellow"/>
        </w:rPr>
        <w:t>Proposed TP</w:t>
      </w:r>
      <w:r>
        <w:rPr>
          <w:highlight w:val="yellow"/>
        </w:rPr>
        <w:t xml:space="preserve"> for Issue 5-6</w:t>
      </w:r>
    </w:p>
    <w:p w14:paraId="42C610BC" w14:textId="6804A308" w:rsidR="00B43B2F" w:rsidRPr="007E7CFB" w:rsidRDefault="00B43B2F" w:rsidP="00B43B2F">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Beginning</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4</w:t>
      </w:r>
      <w:r w:rsidRPr="007E7CFB">
        <w:rPr>
          <w:rFonts w:ascii="Times New Roman" w:hAnsi="Times New Roman"/>
          <w:b w:val="0"/>
          <w:bCs/>
          <w:lang w:eastAsia="zh-CN"/>
        </w:rPr>
        <w:t xml:space="preserve"> --------------------------------------------------------</w:t>
      </w:r>
    </w:p>
    <w:bookmarkEnd w:id="57"/>
    <w:p w14:paraId="437CD264" w14:textId="77777777" w:rsidR="00B43B2F" w:rsidRDefault="00B43B2F" w:rsidP="00B43B2F"/>
    <w:p w14:paraId="6333A6D3" w14:textId="4F93CD02" w:rsidR="0079121A" w:rsidRDefault="0079121A" w:rsidP="008F249F"/>
    <w:p w14:paraId="1D43BFC2" w14:textId="77777777" w:rsidR="00B43B2F" w:rsidRPr="0048482F" w:rsidRDefault="00B43B2F" w:rsidP="00B43B2F">
      <w:pPr>
        <w:pStyle w:val="Heading5"/>
        <w:numPr>
          <w:ilvl w:val="0"/>
          <w:numId w:val="0"/>
        </w:numPr>
        <w:ind w:left="1008" w:hanging="1008"/>
        <w:rPr>
          <w:color w:val="000000"/>
          <w:lang w:val="en-US"/>
        </w:rPr>
      </w:pPr>
      <w:bookmarkStart w:id="64" w:name="_Toc11352117"/>
      <w:bookmarkStart w:id="65" w:name="_Toc20318007"/>
      <w:bookmarkStart w:id="66" w:name="_Toc27299905"/>
      <w:bookmarkStart w:id="67" w:name="_Toc29673173"/>
      <w:bookmarkStart w:id="68" w:name="_Toc29673314"/>
      <w:bookmarkStart w:id="69" w:name="_Toc29674307"/>
      <w:bookmarkStart w:id="70" w:name="_Hlk39476745"/>
      <w:bookmarkStart w:id="71" w:name="_Toc29673174"/>
      <w:bookmarkStart w:id="72" w:name="_Toc29673315"/>
      <w:bookmarkStart w:id="73" w:name="_Toc29674308"/>
      <w:r w:rsidRPr="0048482F">
        <w:rPr>
          <w:color w:val="000000"/>
          <w:lang w:val="en-US"/>
        </w:rPr>
        <w:t>5.2.1.5.1</w:t>
      </w:r>
      <w:r w:rsidRPr="0048482F">
        <w:rPr>
          <w:color w:val="000000"/>
          <w:lang w:val="en-US"/>
        </w:rPr>
        <w:tab/>
        <w:t xml:space="preserve">Aperiodic CSI </w:t>
      </w:r>
      <w:r>
        <w:rPr>
          <w:color w:val="000000"/>
          <w:lang w:val="en-US"/>
        </w:rPr>
        <w:t>Reporting/Aperiodic CSI-RS</w:t>
      </w:r>
      <w:bookmarkEnd w:id="64"/>
      <w:bookmarkEnd w:id="65"/>
      <w:bookmarkEnd w:id="66"/>
      <w:r w:rsidRPr="009D5F8B">
        <w:rPr>
          <w:color w:val="000000"/>
          <w:lang w:val="en-US"/>
        </w:rPr>
        <w:t xml:space="preserve"> </w:t>
      </w:r>
      <w:r>
        <w:rPr>
          <w:color w:val="000000"/>
          <w:lang w:val="en-US"/>
        </w:rPr>
        <w:t>when the triggering PDCCH and the CSI-RS have the same numerology</w:t>
      </w:r>
      <w:bookmarkEnd w:id="67"/>
      <w:bookmarkEnd w:id="68"/>
      <w:bookmarkEnd w:id="69"/>
    </w:p>
    <w:bookmarkEnd w:id="70"/>
    <w:p w14:paraId="4B202EA6" w14:textId="77777777" w:rsidR="00B43B2F" w:rsidRDefault="00B43B2F" w:rsidP="00B43B2F">
      <w:pPr>
        <w:jc w:val="center"/>
      </w:pPr>
      <w:r>
        <w:t>&lt;omitted text&gt;</w:t>
      </w:r>
    </w:p>
    <w:p w14:paraId="2CAA607C" w14:textId="77777777" w:rsidR="00B43B2F" w:rsidRDefault="00B43B2F" w:rsidP="00B43B2F">
      <w:pPr>
        <w:rPr>
          <w:color w:val="000000"/>
        </w:rPr>
      </w:pPr>
      <w:r w:rsidRPr="0048482F">
        <w:rPr>
          <w:color w:val="000000"/>
        </w:rPr>
        <w:t>When aperiodic CSI-RS is used with aperiodic reporting, the CSI-RS offset</w:t>
      </w:r>
      <w:r>
        <w:rPr>
          <w:color w:val="000000"/>
        </w:rPr>
        <w:t xml:space="preserve"> </w:t>
      </w:r>
      <w:r w:rsidRPr="0048482F">
        <w:rPr>
          <w:color w:val="000000"/>
        </w:rPr>
        <w:t xml:space="preserve">is configured per resource set </w:t>
      </w:r>
      <w:r>
        <w:rPr>
          <w:color w:val="000000"/>
        </w:rPr>
        <w:t>by</w:t>
      </w:r>
      <w:r w:rsidRPr="0048482F">
        <w:rPr>
          <w:color w:val="000000"/>
        </w:rPr>
        <w:t xml:space="preserve"> the higher layer parameter </w:t>
      </w:r>
      <w:proofErr w:type="spellStart"/>
      <w:r w:rsidRPr="00D134EA">
        <w:rPr>
          <w:i/>
          <w:color w:val="000000"/>
        </w:rPr>
        <w:t>aperiodicTriggeringOffset</w:t>
      </w:r>
      <w:proofErr w:type="spellEnd"/>
      <w:r>
        <w:rPr>
          <w:i/>
          <w:color w:val="000000"/>
        </w:rPr>
        <w:t xml:space="preserve"> </w:t>
      </w:r>
      <w:r>
        <w:rPr>
          <w:color w:val="000000"/>
        </w:rPr>
        <w:t xml:space="preserve">or </w:t>
      </w:r>
      <w:r w:rsidRPr="00D134EA">
        <w:rPr>
          <w:i/>
          <w:color w:val="000000"/>
        </w:rPr>
        <w:t>aperiodicTriggeringOffset</w:t>
      </w:r>
      <w:r>
        <w:rPr>
          <w:i/>
          <w:color w:val="000000"/>
        </w:rPr>
        <w:t>Ext-r16.</w:t>
      </w:r>
      <w:r>
        <w:rPr>
          <w:color w:val="000000"/>
        </w:rPr>
        <w:t xml:space="preserve"> </w:t>
      </w:r>
      <w:r w:rsidRPr="0048482F">
        <w:rPr>
          <w:color w:val="000000"/>
        </w:rPr>
        <w:t xml:space="preserve">The CSI-RS triggering offset </w:t>
      </w:r>
      <w:r>
        <w:rPr>
          <w:color w:val="000000"/>
        </w:rPr>
        <w:t xml:space="preserve">has the values of </w:t>
      </w:r>
      <w:r>
        <w:rPr>
          <w:color w:val="FF0000"/>
        </w:rPr>
        <w:t xml:space="preserve">{0, 1, 2, 3, 4, 5, 6, …, 15, 16, 24} slots if the UE is configured with </w:t>
      </w:r>
      <w:r w:rsidRPr="000D3319">
        <w:rPr>
          <w:i/>
          <w:iCs/>
          <w:color w:val="FF0000"/>
        </w:rPr>
        <w:t>minimumSchedulingOffsetK0-r16</w:t>
      </w:r>
      <w:r>
        <w:rPr>
          <w:color w:val="FF0000"/>
        </w:rPr>
        <w:t xml:space="preserve"> for any DL BWP or </w:t>
      </w:r>
      <w:r w:rsidRPr="000D3319">
        <w:rPr>
          <w:i/>
          <w:iCs/>
          <w:color w:val="FF0000"/>
        </w:rPr>
        <w:t>minimumSchedulingOffsetK2-r16</w:t>
      </w:r>
      <w:r>
        <w:rPr>
          <w:color w:val="FF0000"/>
        </w:rPr>
        <w:t xml:space="preserve"> for any UP BWP, and </w:t>
      </w:r>
      <w:r>
        <w:rPr>
          <w:color w:val="000000"/>
        </w:rPr>
        <w:t xml:space="preserve">{0, 1, 2, 3, 4, 16, 24} </w:t>
      </w:r>
      <w:r w:rsidRPr="0048482F">
        <w:rPr>
          <w:color w:val="000000"/>
        </w:rPr>
        <w:t>slots</w:t>
      </w:r>
      <w:r w:rsidRPr="00534E9E">
        <w:rPr>
          <w:color w:val="FF0000"/>
        </w:rPr>
        <w:t>, otherwise</w:t>
      </w:r>
      <w:r w:rsidRPr="0048482F">
        <w:rPr>
          <w:color w:val="000000"/>
        </w:rPr>
        <w:t>.</w:t>
      </w:r>
      <w:r w:rsidRPr="005200C0">
        <w:t xml:space="preserve"> </w:t>
      </w:r>
      <w:r w:rsidRPr="005200C0">
        <w:rPr>
          <w:color w:val="000000"/>
        </w:rPr>
        <w:t xml:space="preserve">If </w:t>
      </w:r>
      <w:r>
        <w:rPr>
          <w:color w:val="000000"/>
        </w:rPr>
        <w:t xml:space="preserve">the UE is not configured with </w:t>
      </w:r>
      <w:r w:rsidRPr="0013708A">
        <w:rPr>
          <w:i/>
          <w:color w:val="000000"/>
        </w:rPr>
        <w:t>minimumSchedulingOffset</w:t>
      </w:r>
      <w:r>
        <w:rPr>
          <w:i/>
          <w:color w:val="000000"/>
        </w:rPr>
        <w:t>K0-r16</w:t>
      </w:r>
      <w:r>
        <w:rPr>
          <w:color w:val="000000"/>
        </w:rPr>
        <w:t xml:space="preserve"> for any DL BWP </w:t>
      </w:r>
      <w:proofErr w:type="spellStart"/>
      <w:r w:rsidRPr="000B3C94">
        <w:rPr>
          <w:strike/>
          <w:color w:val="FF0000"/>
        </w:rPr>
        <w:t>or</w:t>
      </w:r>
      <w:r w:rsidRPr="000B3C94">
        <w:rPr>
          <w:color w:val="FF0000"/>
        </w:rPr>
        <w:t>and</w:t>
      </w:r>
      <w:proofErr w:type="spellEnd"/>
      <w:r>
        <w:rPr>
          <w:color w:val="000000"/>
        </w:rPr>
        <w:t xml:space="preserve"> </w:t>
      </w:r>
      <w:r w:rsidRPr="001D63D6">
        <w:rPr>
          <w:i/>
          <w:iCs/>
          <w:color w:val="000000"/>
        </w:rPr>
        <w:t>minimumSchedulingOffsetK2-r16</w:t>
      </w:r>
      <w:r>
        <w:rPr>
          <w:color w:val="000000"/>
        </w:rPr>
        <w:t xml:space="preserve"> for any UL BWP and if </w:t>
      </w:r>
      <w:r w:rsidRPr="005200C0">
        <w:rPr>
          <w:color w:val="000000"/>
        </w:rPr>
        <w:t>all the associated tr</w:t>
      </w:r>
      <w:r>
        <w:rPr>
          <w:color w:val="000000"/>
        </w:rPr>
        <w:t xml:space="preserve">igger states do not have the higher layer parameter </w:t>
      </w:r>
      <w:proofErr w:type="spellStart"/>
      <w:r w:rsidRPr="00E20A82">
        <w:rPr>
          <w:i/>
        </w:rPr>
        <w:t>qcl</w:t>
      </w:r>
      <w:proofErr w:type="spellEnd"/>
      <w:r w:rsidRPr="00E20A82">
        <w:rPr>
          <w:i/>
        </w:rPr>
        <w:t>-Type</w:t>
      </w:r>
      <w:r>
        <w:t xml:space="preserve"> set to</w:t>
      </w:r>
      <w:r>
        <w:rPr>
          <w:color w:val="000000"/>
        </w:rPr>
        <w:t xml:space="preserve"> 'QCL-</w:t>
      </w:r>
      <w:proofErr w:type="spellStart"/>
      <w:r w:rsidRPr="005200C0">
        <w:rPr>
          <w:color w:val="000000"/>
        </w:rPr>
        <w:t>TypeD</w:t>
      </w:r>
      <w:proofErr w:type="spellEnd"/>
      <w:r>
        <w:rPr>
          <w:color w:val="000000"/>
        </w:rPr>
        <w:t>'</w:t>
      </w:r>
      <w:r w:rsidRPr="005200C0">
        <w:rPr>
          <w:color w:val="000000"/>
        </w:rPr>
        <w:t xml:space="preserve"> in the corresponding TCI states</w:t>
      </w:r>
      <w:r>
        <w:rPr>
          <w:color w:val="000000"/>
        </w:rPr>
        <w:t xml:space="preserve"> </w:t>
      </w:r>
      <w:r w:rsidRPr="005200C0">
        <w:rPr>
          <w:color w:val="000000"/>
        </w:rPr>
        <w:t>, the CSI-RS triggering offset is fixed to zero</w:t>
      </w:r>
      <w:r>
        <w:rPr>
          <w:color w:val="000000"/>
        </w:rPr>
        <w:t>. The aperiodic triggering offset of the CSI-IM follows offset of the associated NZP CSI-RS for channel measurement.</w:t>
      </w:r>
    </w:p>
    <w:p w14:paraId="1F444825" w14:textId="77777777" w:rsidR="00B43B2F" w:rsidRDefault="00B43B2F" w:rsidP="00B43B2F">
      <w:pPr>
        <w:jc w:val="center"/>
      </w:pPr>
      <w:r>
        <w:t>&lt;omitted text&gt;</w:t>
      </w:r>
    </w:p>
    <w:p w14:paraId="199077C7" w14:textId="77777777" w:rsidR="00B43B2F" w:rsidRDefault="00B43B2F" w:rsidP="00B43B2F">
      <w:pPr>
        <w:pStyle w:val="Heading5"/>
        <w:numPr>
          <w:ilvl w:val="0"/>
          <w:numId w:val="0"/>
        </w:numPr>
        <w:ind w:left="1008" w:hanging="1008"/>
      </w:pPr>
    </w:p>
    <w:p w14:paraId="564FD9F2" w14:textId="77777777" w:rsidR="00B43B2F" w:rsidRDefault="00B43B2F" w:rsidP="00B43B2F">
      <w:pPr>
        <w:pStyle w:val="Heading5"/>
        <w:numPr>
          <w:ilvl w:val="0"/>
          <w:numId w:val="0"/>
        </w:numPr>
        <w:ind w:left="1008" w:hanging="1008"/>
      </w:pPr>
      <w:r w:rsidRPr="0048482F">
        <w:t>5.2.1.5.1</w:t>
      </w:r>
      <w:r>
        <w:t>a</w:t>
      </w:r>
      <w:r w:rsidRPr="0048482F">
        <w:tab/>
        <w:t xml:space="preserve">Aperiodic CSI </w:t>
      </w:r>
      <w:r>
        <w:t>Reporting/Aperiodic CSI-RS</w:t>
      </w:r>
      <w:r w:rsidRPr="00907ADE">
        <w:t xml:space="preserve"> when the triggering PDCCH and the CSI-RS have </w:t>
      </w:r>
      <w:r>
        <w:t>different</w:t>
      </w:r>
      <w:r w:rsidRPr="00907ADE">
        <w:t xml:space="preserve"> numerolog</w:t>
      </w:r>
      <w:r>
        <w:t>ies</w:t>
      </w:r>
      <w:bookmarkEnd w:id="71"/>
      <w:bookmarkEnd w:id="72"/>
      <w:bookmarkEnd w:id="73"/>
    </w:p>
    <w:p w14:paraId="5068EBC9" w14:textId="77777777" w:rsidR="00B43B2F" w:rsidRDefault="00B43B2F" w:rsidP="00B43B2F">
      <w:pPr>
        <w:jc w:val="center"/>
      </w:pPr>
      <w:r>
        <w:t>&lt;omitted text&gt;</w:t>
      </w:r>
    </w:p>
    <w:p w14:paraId="642A53CF" w14:textId="77777777" w:rsidR="00B43B2F" w:rsidRPr="000D01A4" w:rsidRDefault="00B43B2F" w:rsidP="00B43B2F">
      <w:r>
        <w:t>Aperiodic CSI-RS timing:</w:t>
      </w:r>
    </w:p>
    <w:p w14:paraId="46DE2B94" w14:textId="77777777" w:rsidR="00B43B2F" w:rsidRDefault="00B43B2F" w:rsidP="00B43B2F">
      <w:pPr>
        <w:pStyle w:val="B1"/>
      </w:pPr>
      <w:r>
        <w:t>-</w:t>
      </w:r>
      <w:r>
        <w:tab/>
      </w:r>
      <w:r w:rsidRPr="00BE0FEA">
        <w:t xml:space="preserve">When the aperiodic CSI-RS is used with aperiodic </w:t>
      </w:r>
      <w:r w:rsidRPr="000469B5">
        <w:t>CSI</w:t>
      </w:r>
      <w:r w:rsidRPr="00BE0FEA">
        <w:t xml:space="preserve"> reporting, the CSI-RS </w:t>
      </w:r>
      <w:r w:rsidRPr="000469B5">
        <w:t>triggering</w:t>
      </w:r>
      <w:r w:rsidRPr="00BE0FEA">
        <w:t xml:space="preserve"> offset </w:t>
      </w:r>
      <w:r w:rsidRPr="000469B5">
        <w:rPr>
          <w:i/>
        </w:rPr>
        <w:t>X</w:t>
      </w:r>
      <w:r w:rsidRPr="00BE0FEA">
        <w:t xml:space="preserve"> is configured per resource set by the higher layer parameter </w:t>
      </w:r>
      <w:proofErr w:type="spellStart"/>
      <w:r w:rsidRPr="00BE0FEA">
        <w:rPr>
          <w:i/>
        </w:rPr>
        <w:t>aperiodicTriggeringOffset</w:t>
      </w:r>
      <w:proofErr w:type="spellEnd"/>
      <w:r>
        <w:rPr>
          <w:i/>
        </w:rPr>
        <w:t xml:space="preserve"> </w:t>
      </w:r>
      <w:r>
        <w:rPr>
          <w:color w:val="000000"/>
        </w:rPr>
        <w:t xml:space="preserve">or </w:t>
      </w:r>
      <w:r w:rsidRPr="00D134EA">
        <w:rPr>
          <w:i/>
          <w:color w:val="000000"/>
        </w:rPr>
        <w:t>aperiodicTriggeringOffset</w:t>
      </w:r>
      <w:r>
        <w:rPr>
          <w:i/>
          <w:color w:val="000000"/>
        </w:rPr>
        <w:t>Ext-r16</w:t>
      </w:r>
      <w:r>
        <w:rPr>
          <w:i/>
        </w:rPr>
        <w:t xml:space="preserve">, </w:t>
      </w:r>
      <w:r w:rsidRPr="00AF206F">
        <w:rPr>
          <w:color w:val="000000"/>
          <w:lang w:eastAsia="zh-CN"/>
        </w:rPr>
        <w:t xml:space="preserve">including the case that the UE is not configured with </w:t>
      </w:r>
      <w:r w:rsidRPr="00AF206F">
        <w:rPr>
          <w:i/>
          <w:iCs/>
          <w:color w:val="000000"/>
          <w:lang w:eastAsia="zh-CN"/>
        </w:rPr>
        <w:t>minimumSchedulingOffset</w:t>
      </w:r>
      <w:r>
        <w:rPr>
          <w:i/>
          <w:iCs/>
          <w:color w:val="000000"/>
          <w:lang w:eastAsia="zh-CN"/>
        </w:rPr>
        <w:t>K0-r16</w:t>
      </w:r>
      <w:r w:rsidRPr="00AF206F">
        <w:rPr>
          <w:color w:val="000000"/>
          <w:lang w:eastAsia="zh-CN"/>
        </w:rPr>
        <w:t xml:space="preserve"> for any DL </w:t>
      </w:r>
      <w:r>
        <w:rPr>
          <w:color w:val="FF0000"/>
          <w:lang w:eastAsia="zh-CN"/>
        </w:rPr>
        <w:t xml:space="preserve">BWP </w:t>
      </w:r>
      <w:proofErr w:type="spellStart"/>
      <w:r w:rsidRPr="00D96BDF">
        <w:rPr>
          <w:strike/>
          <w:color w:val="FF0000"/>
          <w:lang w:eastAsia="zh-CN"/>
        </w:rPr>
        <w:t>or</w:t>
      </w:r>
      <w:r w:rsidRPr="00D96BDF">
        <w:rPr>
          <w:color w:val="FF0000"/>
          <w:lang w:eastAsia="zh-CN"/>
        </w:rPr>
        <w:t>and</w:t>
      </w:r>
      <w:proofErr w:type="spellEnd"/>
      <w:r w:rsidRPr="00AF206F">
        <w:rPr>
          <w:color w:val="000000"/>
          <w:lang w:eastAsia="zh-CN"/>
        </w:rPr>
        <w:t xml:space="preserve"> </w:t>
      </w:r>
      <w:r w:rsidRPr="001918E1">
        <w:rPr>
          <w:i/>
          <w:iCs/>
          <w:color w:val="FF0000"/>
          <w:lang w:eastAsia="zh-CN"/>
        </w:rPr>
        <w:t>minimumSchedulingOffsetK2</w:t>
      </w:r>
      <w:r>
        <w:rPr>
          <w:i/>
          <w:iCs/>
          <w:color w:val="FF0000"/>
          <w:lang w:eastAsia="zh-CN"/>
        </w:rPr>
        <w:t>-r16</w:t>
      </w:r>
      <w:r w:rsidRPr="001918E1">
        <w:rPr>
          <w:color w:val="FF0000"/>
          <w:lang w:eastAsia="zh-CN"/>
        </w:rPr>
        <w:t xml:space="preserve"> for any</w:t>
      </w:r>
      <w:r>
        <w:rPr>
          <w:color w:val="000000"/>
          <w:lang w:eastAsia="zh-CN"/>
        </w:rPr>
        <w:t xml:space="preserve"> </w:t>
      </w:r>
      <w:r w:rsidRPr="00AF206F">
        <w:rPr>
          <w:color w:val="000000"/>
          <w:lang w:eastAsia="zh-CN"/>
        </w:rPr>
        <w:t xml:space="preserve">UL BWP and all the associated trigger states do not have the higher layer parameter </w:t>
      </w:r>
      <w:proofErr w:type="spellStart"/>
      <w:r w:rsidRPr="00AF206F">
        <w:rPr>
          <w:i/>
          <w:iCs/>
          <w:color w:val="000000"/>
          <w:lang w:eastAsia="zh-CN"/>
        </w:rPr>
        <w:t>qcl</w:t>
      </w:r>
      <w:proofErr w:type="spellEnd"/>
      <w:r w:rsidRPr="00AF206F">
        <w:rPr>
          <w:i/>
          <w:iCs/>
          <w:color w:val="000000"/>
          <w:lang w:eastAsia="zh-CN"/>
        </w:rPr>
        <w:t>-Type</w:t>
      </w:r>
      <w:r w:rsidRPr="00AF206F">
        <w:rPr>
          <w:color w:val="000000"/>
          <w:lang w:eastAsia="zh-CN"/>
        </w:rPr>
        <w:t xml:space="preserve"> set to 'QCL-</w:t>
      </w:r>
      <w:proofErr w:type="spellStart"/>
      <w:r w:rsidRPr="00AF206F">
        <w:rPr>
          <w:color w:val="000000"/>
          <w:lang w:eastAsia="zh-CN"/>
        </w:rPr>
        <w:t>TypeD</w:t>
      </w:r>
      <w:proofErr w:type="spellEnd"/>
      <w:r w:rsidRPr="00AF206F">
        <w:rPr>
          <w:color w:val="000000"/>
          <w:lang w:eastAsia="zh-CN"/>
        </w:rPr>
        <w:t>' in the corresponding TCI states</w:t>
      </w:r>
      <w:r w:rsidRPr="00AF206F">
        <w:t>.</w:t>
      </w:r>
      <w:r w:rsidRPr="00BE0FEA">
        <w:t xml:space="preserve"> The CSI-RS triggering offset has the values of {0, </w:t>
      </w:r>
      <w:proofErr w:type="gramStart"/>
      <w:r w:rsidRPr="00BE0FEA">
        <w:t>1,</w:t>
      </w:r>
      <w:r>
        <w:t>…</w:t>
      </w:r>
      <w:proofErr w:type="gramEnd"/>
      <w:r>
        <w:t>,31</w:t>
      </w:r>
      <w:r w:rsidRPr="00BE0FEA">
        <w:t>} slots</w:t>
      </w:r>
      <w:r>
        <w:t xml:space="preserve"> </w:t>
      </w:r>
      <w:r w:rsidRPr="00992C15">
        <w:t>when the µ</w:t>
      </w:r>
      <w:r w:rsidRPr="00992C15">
        <w:rPr>
          <w:vertAlign w:val="subscript"/>
        </w:rPr>
        <w:t>PDCCH</w:t>
      </w:r>
      <w:r w:rsidRPr="00992C15">
        <w:t xml:space="preserve"> &lt; µ</w:t>
      </w:r>
      <w:r w:rsidRPr="00992C15">
        <w:rPr>
          <w:vertAlign w:val="subscript"/>
        </w:rPr>
        <w:t>CSIRS</w:t>
      </w:r>
      <w:r w:rsidRPr="009230D0">
        <w:rPr>
          <w:strike/>
          <w:color w:val="FF0000"/>
        </w:rPr>
        <w:t xml:space="preserve"> and</w:t>
      </w:r>
      <w:r w:rsidRPr="009230D0">
        <w:rPr>
          <w:color w:val="FF0000"/>
        </w:rPr>
        <w:t>.</w:t>
      </w:r>
      <w:r>
        <w:t xml:space="preserve"> </w:t>
      </w:r>
      <w:r w:rsidRPr="009230D0">
        <w:rPr>
          <w:color w:val="FF0000"/>
        </w:rPr>
        <w:t>When µ</w:t>
      </w:r>
      <w:r w:rsidRPr="009230D0">
        <w:rPr>
          <w:color w:val="FF0000"/>
          <w:vertAlign w:val="subscript"/>
        </w:rPr>
        <w:t>PDCCH</w:t>
      </w:r>
      <w:r w:rsidRPr="009230D0">
        <w:rPr>
          <w:color w:val="FF0000"/>
        </w:rPr>
        <w:t xml:space="preserve"> </w:t>
      </w:r>
      <w:r>
        <w:rPr>
          <w:color w:val="FF0000"/>
        </w:rPr>
        <w:t>&gt;</w:t>
      </w:r>
      <w:r w:rsidRPr="009230D0">
        <w:rPr>
          <w:color w:val="FF0000"/>
        </w:rPr>
        <w:t xml:space="preserve"> µ</w:t>
      </w:r>
      <w:r w:rsidRPr="009230D0">
        <w:rPr>
          <w:color w:val="FF0000"/>
          <w:vertAlign w:val="subscript"/>
        </w:rPr>
        <w:t>CSIRS</w:t>
      </w:r>
      <w:r w:rsidRPr="006C0B9B">
        <w:rPr>
          <w:color w:val="FF0000"/>
        </w:rPr>
        <w:t>,</w:t>
      </w:r>
      <w:r>
        <w:rPr>
          <w:color w:val="FF0000"/>
        </w:rPr>
        <w:t xml:space="preserve"> the CSI-RS triggering offset has the value of</w:t>
      </w:r>
      <w:r w:rsidRPr="009230D0">
        <w:rPr>
          <w:color w:val="FF0000"/>
        </w:rPr>
        <w:t xml:space="preserve"> </w:t>
      </w:r>
      <w:r>
        <w:rPr>
          <w:color w:val="FF0000"/>
        </w:rPr>
        <w:t xml:space="preserve">{0, 1, 2, 3, 4, 5, 6, …, 15, 16, 24} slots if the UE is configured with </w:t>
      </w:r>
      <w:r w:rsidRPr="000D3319">
        <w:rPr>
          <w:i/>
          <w:iCs/>
          <w:color w:val="FF0000"/>
        </w:rPr>
        <w:t>minimumSchedulingOffsetK0-r16</w:t>
      </w:r>
      <w:r>
        <w:rPr>
          <w:color w:val="FF0000"/>
        </w:rPr>
        <w:t xml:space="preserve"> for any DL BWP or </w:t>
      </w:r>
      <w:r w:rsidRPr="000D3319">
        <w:rPr>
          <w:i/>
          <w:iCs/>
          <w:color w:val="FF0000"/>
        </w:rPr>
        <w:t>minimumSchedulingOffsetK2-r16</w:t>
      </w:r>
      <w:r>
        <w:rPr>
          <w:color w:val="FF0000"/>
        </w:rPr>
        <w:t xml:space="preserve"> for any UP BWP, and </w:t>
      </w:r>
      <w:r w:rsidRPr="00992C15">
        <w:t>{0, 1, 2, 3, 4, 16, 24}</w:t>
      </w:r>
      <w:r>
        <w:t xml:space="preserve"> </w:t>
      </w:r>
      <w:r w:rsidRPr="00F31125">
        <w:rPr>
          <w:color w:val="FF0000"/>
        </w:rPr>
        <w:t>slots</w:t>
      </w:r>
      <w:r w:rsidRPr="00D360BF">
        <w:rPr>
          <w:strike/>
          <w:color w:val="FF0000"/>
        </w:rPr>
        <w:t xml:space="preserve"> when the µ</w:t>
      </w:r>
      <w:r w:rsidRPr="00D360BF">
        <w:rPr>
          <w:strike/>
          <w:color w:val="FF0000"/>
          <w:vertAlign w:val="subscript"/>
        </w:rPr>
        <w:t>PDCCH</w:t>
      </w:r>
      <w:r w:rsidRPr="00D360BF">
        <w:rPr>
          <w:strike/>
          <w:color w:val="FF0000"/>
        </w:rPr>
        <w:t xml:space="preserve"> &gt; µ</w:t>
      </w:r>
      <w:r w:rsidRPr="00D360BF">
        <w:rPr>
          <w:strike/>
          <w:color w:val="FF0000"/>
          <w:vertAlign w:val="subscript"/>
        </w:rPr>
        <w:t>CSIRS</w:t>
      </w:r>
      <w:r w:rsidRPr="00D360BF">
        <w:rPr>
          <w:color w:val="FF0000"/>
        </w:rPr>
        <w:t>, otherwise</w:t>
      </w:r>
      <w:r w:rsidRPr="00992C15">
        <w:t>.</w:t>
      </w:r>
      <w:r w:rsidRPr="00BE0FEA">
        <w:t xml:space="preserve"> </w:t>
      </w:r>
      <w:r w:rsidRPr="000469B5">
        <w:t>The aperiodic CSI-RS is transmitted in a slot</w:t>
      </w:r>
      <w:r>
        <w:t xml:space="preserve"> </w:t>
      </w:r>
      <w:r>
        <w:rPr>
          <w:position w:val="-34"/>
          <w:lang w:eastAsia="ja-JP"/>
        </w:rPr>
        <w:object w:dxaOrig="5280" w:dyaOrig="780" w14:anchorId="7684A7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5pt;height:39.75pt" o:ole="">
            <v:imagedata r:id="rId16" o:title=""/>
          </v:shape>
          <o:OLEObject Type="Embed" ProgID="Equation.DSMT4" ShapeID="_x0000_i1025" DrawAspect="Content" ObjectID="_1659306140" r:id="rId17"/>
        </w:object>
      </w:r>
      <w:r>
        <w:rPr>
          <w:lang w:eastAsia="ja-JP"/>
        </w:rPr>
        <w:t xml:space="preserve">, </w:t>
      </w:r>
      <w:r w:rsidRPr="00C9130A">
        <w:rPr>
          <w:color w:val="000000" w:themeColor="text1"/>
        </w:rPr>
        <w:t xml:space="preserve">if UE is configured with </w:t>
      </w:r>
      <w:r>
        <w:rPr>
          <w:rStyle w:val="Emphasis"/>
          <w:rFonts w:ascii="Times" w:hAnsi="Times"/>
        </w:rPr>
        <w:t>ca-</w:t>
      </w:r>
      <w:proofErr w:type="spellStart"/>
      <w:r>
        <w:rPr>
          <w:rStyle w:val="Emphasis"/>
          <w:rFonts w:ascii="Times" w:hAnsi="Times"/>
        </w:rPr>
        <w:t>SlotOffset</w:t>
      </w:r>
      <w:proofErr w:type="spellEnd"/>
      <w:r w:rsidRPr="00C9130A">
        <w:rPr>
          <w:color w:val="000000" w:themeColor="text1"/>
        </w:rPr>
        <w:t xml:space="preserve"> for at least one of the triggered and triggering cell, and </w:t>
      </w:r>
      <w:r w:rsidRPr="00C9130A">
        <w:rPr>
          <w:i/>
          <w:iCs/>
          <w:color w:val="000000" w:themeColor="text1"/>
        </w:rPr>
        <w:t>K</w:t>
      </w:r>
      <w:r w:rsidRPr="00C9130A">
        <w:rPr>
          <w:i/>
          <w:iCs/>
          <w:color w:val="000000" w:themeColor="text1"/>
          <w:vertAlign w:val="subscript"/>
        </w:rPr>
        <w:t xml:space="preserve">s </w:t>
      </w:r>
      <w:r w:rsidRPr="00C9130A">
        <w:rPr>
          <w:color w:val="000000" w:themeColor="text1"/>
        </w:rPr>
        <w:t xml:space="preserve">= </w:t>
      </w:r>
      <w:r w:rsidRPr="00C9130A">
        <w:rPr>
          <w:rFonts w:ascii="Calibri" w:hAnsi="Calibri" w:cs="Calibri"/>
          <w:noProof/>
          <w:color w:val="000000" w:themeColor="text1"/>
          <w:position w:val="-32"/>
          <w:lang w:eastAsia="zh-CN"/>
        </w:rPr>
        <w:drawing>
          <wp:inline distT="0" distB="0" distL="0" distR="0" wp14:anchorId="2E7ACCB3" wp14:editId="380BBE01">
            <wp:extent cx="914400" cy="470535"/>
            <wp:effectExtent l="0" t="0" r="0" b="5715"/>
            <wp:docPr id="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4400" cy="470535"/>
                    </a:xfrm>
                    <a:prstGeom prst="rect">
                      <a:avLst/>
                    </a:prstGeom>
                    <a:noFill/>
                    <a:ln>
                      <a:noFill/>
                    </a:ln>
                  </pic:spPr>
                </pic:pic>
              </a:graphicData>
            </a:graphic>
          </wp:inline>
        </w:drawing>
      </w:r>
      <w:r w:rsidRPr="00C9130A">
        <w:rPr>
          <w:color w:val="000000" w:themeColor="text1"/>
          <w:lang w:eastAsia="ja-JP"/>
        </w:rPr>
        <w:t>, otherwise, and</w:t>
      </w:r>
      <w:r>
        <w:rPr>
          <w:lang w:eastAsia="ja-JP"/>
        </w:rPr>
        <w:t xml:space="preserve"> </w:t>
      </w:r>
      <w:r w:rsidRPr="000469B5">
        <w:t>where</w:t>
      </w:r>
    </w:p>
    <w:p w14:paraId="543A9E83" w14:textId="77777777" w:rsidR="00B43B2F" w:rsidRDefault="00B43B2F" w:rsidP="00B43B2F">
      <w:pPr>
        <w:pStyle w:val="B2"/>
      </w:pPr>
      <w:r>
        <w:rPr>
          <w:i/>
        </w:rPr>
        <w:t>-</w:t>
      </w:r>
      <w:r>
        <w:rPr>
          <w:i/>
        </w:rPr>
        <w:tab/>
      </w:r>
      <w:r w:rsidRPr="000469B5">
        <w:rPr>
          <w:i/>
        </w:rPr>
        <w:t>n</w:t>
      </w:r>
      <w:r w:rsidRPr="000469B5">
        <w:t xml:space="preserve"> is the slot containing the triggering DCI, </w:t>
      </w:r>
      <w:r w:rsidRPr="000469B5">
        <w:rPr>
          <w:i/>
        </w:rPr>
        <w:t xml:space="preserve">X </w:t>
      </w:r>
      <w:r w:rsidRPr="000469B5">
        <w:t xml:space="preserve">is the CSI-RS triggering offset in the numerology of CSI-RS according to the higher layer parameter </w:t>
      </w:r>
      <w:proofErr w:type="spellStart"/>
      <w:r w:rsidRPr="000469B5">
        <w:rPr>
          <w:i/>
        </w:rPr>
        <w:t>aperiodicTriggeringOffset</w:t>
      </w:r>
      <w:proofErr w:type="spellEnd"/>
      <w:r>
        <w:rPr>
          <w:i/>
        </w:rPr>
        <w:t xml:space="preserve"> </w:t>
      </w:r>
      <w:r>
        <w:rPr>
          <w:color w:val="000000"/>
        </w:rPr>
        <w:t xml:space="preserve">or </w:t>
      </w:r>
      <w:r w:rsidRPr="00D134EA">
        <w:rPr>
          <w:i/>
          <w:color w:val="000000"/>
        </w:rPr>
        <w:t>aperiodicTriggeringOffset</w:t>
      </w:r>
      <w:r>
        <w:rPr>
          <w:i/>
          <w:color w:val="000000"/>
        </w:rPr>
        <w:t>Ext-r16</w:t>
      </w:r>
      <w:r w:rsidRPr="000469B5">
        <w:t>,</w:t>
      </w:r>
    </w:p>
    <w:p w14:paraId="67DFE7F2" w14:textId="77777777" w:rsidR="00B43B2F" w:rsidRDefault="00B43B2F" w:rsidP="00B43B2F">
      <w:pPr>
        <w:pStyle w:val="B2"/>
      </w:pPr>
      <w:r>
        <w:t>-</w:t>
      </w:r>
      <w:r>
        <w:tab/>
        <w:t xml:space="preserve"> </w:t>
      </w:r>
      <m:oMath>
        <m:sSub>
          <m:sSubPr>
            <m:ctrlPr>
              <w:rPr>
                <w:rFonts w:ascii="Cambria Math" w:hAnsi="Cambria Math"/>
                <w:i/>
              </w:rPr>
            </m:ctrlPr>
          </m:sSubPr>
          <m:e>
            <m:r>
              <w:rPr>
                <w:rFonts w:ascii="Cambria Math" w:hAnsi="Cambria Math"/>
              </w:rPr>
              <m:t>μ</m:t>
            </m:r>
          </m:e>
          <m:sub>
            <m:r>
              <w:rPr>
                <w:rFonts w:ascii="Cambria Math" w:hAnsi="Cambria Math"/>
              </w:rPr>
              <m:t>CSIRS</m:t>
            </m:r>
          </m:sub>
        </m:sSub>
      </m:oMath>
      <w:r w:rsidRPr="000469B5">
        <w:t xml:space="preserve"> and </w:t>
      </w:r>
      <m:oMath>
        <m:sSub>
          <m:sSubPr>
            <m:ctrlPr>
              <w:rPr>
                <w:rFonts w:ascii="Cambria Math" w:hAnsi="Cambria Math"/>
                <w:i/>
              </w:rPr>
            </m:ctrlPr>
          </m:sSubPr>
          <m:e>
            <m:r>
              <w:rPr>
                <w:rFonts w:ascii="Cambria Math" w:hAnsi="Cambria Math"/>
              </w:rPr>
              <m:t>μ</m:t>
            </m:r>
          </m:e>
          <m:sub>
            <m:r>
              <w:rPr>
                <w:rFonts w:ascii="Cambria Math" w:hAnsi="Cambria Math"/>
              </w:rPr>
              <m:t>PDCCH</m:t>
            </m:r>
          </m:sub>
        </m:sSub>
      </m:oMath>
      <w:r w:rsidRPr="000469B5">
        <w:rPr>
          <w:lang w:eastAsia="ja-JP"/>
        </w:rPr>
        <w:t xml:space="preserve"> </w:t>
      </w:r>
      <w:r w:rsidRPr="000469B5">
        <w:t>are the subcarrier spacing configurations for CSI-RS and PDCCH, respectively</w:t>
      </w:r>
      <w:r>
        <w:t>,</w:t>
      </w:r>
    </w:p>
    <w:p w14:paraId="13D21F62" w14:textId="77777777" w:rsidR="00B43B2F" w:rsidRDefault="00B43B2F" w:rsidP="00B43B2F">
      <w:pPr>
        <w:pStyle w:val="B2"/>
      </w:pPr>
      <w:r>
        <w:t>-</w:t>
      </w:r>
      <w:r>
        <w:tab/>
      </w:r>
      <m:oMath>
        <m:r>
          <w:rPr>
            <w:rFonts w:ascii="Cambria Math" w:hAnsi="Cambria Math"/>
            <w:noProof/>
            <w:color w:val="000000" w:themeColor="text1"/>
          </w:rPr>
          <m:t xml:space="preserve"> </m:t>
        </m:r>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Theme="minorEastAsia" w:hAnsiTheme="minorEastAsia"/>
                <w:noProof/>
                <w:color w:val="000000" w:themeColor="text1"/>
              </w:rPr>
              <m:t>PDCCH</m:t>
            </m:r>
          </m:sub>
          <m:sup>
            <m:r>
              <m:rPr>
                <m:nor/>
              </m:rPr>
              <w:rPr>
                <w:rFonts w:ascii="Cambria Math" w:hAnsi="Cambria Math"/>
                <w:noProof/>
                <w:color w:val="000000" w:themeColor="text1"/>
              </w:rPr>
              <m:t>CA</m:t>
            </m:r>
          </m:sup>
        </m:sSubSup>
      </m:oMath>
      <w:r w:rsidRPr="00B60044">
        <w:rPr>
          <w:color w:val="000000" w:themeColor="text1"/>
        </w:rPr>
        <w:t xml:space="preserve"> </w:t>
      </w:r>
      <w:r w:rsidRPr="00C9130A">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lang w:eastAsia="ja-JP"/>
              </w:rPr>
            </m:ctrlPr>
          </m:sub>
        </m:sSub>
      </m:oMath>
      <w:r w:rsidRPr="00C9130A">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C9130A">
        <w:rPr>
          <w:color w:val="000000" w:themeColor="text1"/>
        </w:rPr>
        <w:t> and the</w:t>
      </w:r>
      <w:r w:rsidRPr="00C9130A">
        <w:rPr>
          <w:color w:val="000000" w:themeColor="text1"/>
          <w:position w:val="-10"/>
          <w:lang w:eastAsia="ja-JP"/>
        </w:rPr>
        <w:object w:dxaOrig="460" w:dyaOrig="300" w14:anchorId="5A251E09">
          <v:shape id="_x0000_i1026" type="#_x0000_t75" style="width:23.25pt;height:15pt" o:ole="">
            <v:imagedata r:id="rId19" o:title=""/>
          </v:shape>
          <o:OLEObject Type="Embed" ProgID="Equation.DSMT4" ShapeID="_x0000_i1026" DrawAspect="Content" ObjectID="_1659306141" r:id="rId20"/>
        </w:object>
      </w:r>
      <w:r w:rsidRPr="00C9130A">
        <w:rPr>
          <w:color w:val="000000" w:themeColor="text1"/>
          <w:lang w:eastAsia="ja-JP"/>
        </w:rPr>
        <w:t>, respectively,</w:t>
      </w:r>
      <w:r>
        <w:rPr>
          <w:color w:val="000000" w:themeColor="text1"/>
          <w:lang w:eastAsia="ja-JP"/>
        </w:rPr>
        <w:t xml:space="preserve"> </w:t>
      </w:r>
      <w:r w:rsidRPr="00C9130A">
        <w:rPr>
          <w:color w:val="000000" w:themeColor="text1"/>
          <w:lang w:eastAsia="ja-JP"/>
        </w:rPr>
        <w:t xml:space="preserve">which are determined by higher-layer configured </w:t>
      </w:r>
      <w:r>
        <w:rPr>
          <w:rStyle w:val="Emphasis"/>
          <w:rFonts w:ascii="Times" w:hAnsi="Times"/>
        </w:rPr>
        <w:t>ca-</w:t>
      </w:r>
      <w:proofErr w:type="spellStart"/>
      <w:r>
        <w:rPr>
          <w:rStyle w:val="Emphasis"/>
          <w:rFonts w:ascii="Times" w:hAnsi="Times"/>
        </w:rPr>
        <w:t>SlotOffset</w:t>
      </w:r>
      <w:proofErr w:type="spellEnd"/>
      <w:r w:rsidRPr="00C9130A">
        <w:rPr>
          <w:rStyle w:val="Emphasis"/>
          <w:rFonts w:ascii="SimSun" w:hAnsi="SimSun" w:hint="eastAsia"/>
          <w:color w:val="000000" w:themeColor="text1"/>
          <w:sz w:val="12"/>
          <w:szCs w:val="12"/>
        </w:rPr>
        <w:t xml:space="preserve"> </w:t>
      </w:r>
      <w:r w:rsidRPr="00C9130A">
        <w:rPr>
          <w:color w:val="000000" w:themeColor="text1"/>
          <w:lang w:eastAsia="ja-JP"/>
        </w:rPr>
        <w:t>for the cell receiving the PDCCH</w:t>
      </w:r>
      <w:r w:rsidRPr="00B60044">
        <w:rPr>
          <w:color w:val="000000" w:themeColor="text1"/>
          <w:lang w:eastAsia="ja-JP"/>
        </w:rPr>
        <w:t xml:space="preserve"> </w:t>
      </w:r>
      <w:r w:rsidRPr="00C9130A">
        <w:rPr>
          <w:color w:val="000000" w:themeColor="text1"/>
          <w:lang w:eastAsia="ja-JP"/>
        </w:rPr>
        <w:t>respectively,</w:t>
      </w:r>
      <w:r w:rsidRPr="00C9130A">
        <w:rPr>
          <w:color w:val="000000" w:themeColor="text1"/>
        </w:rPr>
        <w:t> </w:t>
      </w:r>
      <m:oMath>
        <m:sSubSup>
          <m:sSubSupPr>
            <m:ctrlPr>
              <w:rPr>
                <w:rFonts w:ascii="Cambria Math" w:hAnsi="Cambria Math"/>
                <w:i/>
                <w:noProof/>
                <w:color w:val="000000" w:themeColor="text1"/>
              </w:rPr>
            </m:ctrlPr>
          </m:sSubSupPr>
          <m:e>
            <m:r>
              <w:rPr>
                <w:rFonts w:ascii="Cambria Math" w:hAnsi="Cambria Math"/>
                <w:noProof/>
                <w:color w:val="000000" w:themeColor="text1"/>
              </w:rPr>
              <m:t>N</m:t>
            </m:r>
          </m:e>
          <m:sub>
            <m:r>
              <m:rPr>
                <m:nor/>
              </m:rPr>
              <w:rPr>
                <w:rFonts w:ascii="Cambria Math" w:hAnsi="Cambria Math"/>
                <w:noProof/>
                <w:color w:val="000000" w:themeColor="text1"/>
              </w:rPr>
              <m:t xml:space="preserve">slot, offset, </m:t>
            </m:r>
            <m:r>
              <m:rPr>
                <m:nor/>
              </m:rPr>
              <w:rPr>
                <w:rFonts w:ascii="Cambria Math" w:hAnsiTheme="minorEastAsia" w:hint="eastAsia"/>
                <w:noProof/>
                <w:color w:val="000000" w:themeColor="text1"/>
              </w:rPr>
              <m:t>CSIRS</m:t>
            </m:r>
          </m:sub>
          <m:sup>
            <m:r>
              <m:rPr>
                <m:nor/>
              </m:rPr>
              <w:rPr>
                <w:rFonts w:ascii="Cambria Math" w:hAnsi="Cambria Math"/>
                <w:noProof/>
                <w:color w:val="000000" w:themeColor="text1"/>
              </w:rPr>
              <m:t>CA</m:t>
            </m:r>
          </m:sup>
        </m:sSubSup>
        <m:r>
          <w:rPr>
            <w:rFonts w:ascii="Cambria Math" w:hAnsi="Cambria Math"/>
            <w:noProof/>
            <w:color w:val="000000" w:themeColor="text1"/>
          </w:rPr>
          <m:t xml:space="preserve"> </m:t>
        </m:r>
      </m:oMath>
      <w:r w:rsidRPr="00C9130A">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hint="eastAsia"/>
                <w:color w:val="000000" w:themeColor="text1"/>
              </w:rPr>
              <m:t>CSIRS</m:t>
            </m:r>
            <m:ctrlPr>
              <w:rPr>
                <w:rFonts w:ascii="Cambria Math" w:hAnsi="Cambria Math"/>
                <w:color w:val="000000" w:themeColor="text1"/>
                <w:lang w:eastAsia="ja-JP"/>
              </w:rPr>
            </m:ctrlPr>
          </m:sub>
        </m:sSub>
      </m:oMath>
      <w:r w:rsidRPr="00B60044">
        <w:rPr>
          <w:color w:val="000000" w:themeColor="text1"/>
          <w:lang w:eastAsia="ja-JP"/>
        </w:rPr>
        <w:t xml:space="preserve"> </w:t>
      </w:r>
      <w:r w:rsidRPr="00C9130A">
        <w:rPr>
          <w:color w:val="000000" w:themeColor="text1"/>
        </w:rPr>
        <w:t>are the</w:t>
      </w:r>
      <m:oMath>
        <m:sSubSup>
          <m:sSubSupPr>
            <m:ctrlPr>
              <w:rPr>
                <w:rFonts w:ascii="Cambria Math" w:hAnsi="Cambria Math"/>
                <w:i/>
                <w:noProof/>
                <w:color w:val="000000" w:themeColor="text1"/>
              </w:rPr>
            </m:ctrlPr>
          </m:sSubSupPr>
          <m:e>
            <m:r>
              <w:rPr>
                <w:rFonts w:ascii="Cambria Math" w:hAnsi="Cambria Math"/>
                <w:noProof/>
                <w:color w:val="000000" w:themeColor="text1"/>
              </w:rPr>
              <m:t xml:space="preserve"> N</m:t>
            </m:r>
          </m:e>
          <m:sub>
            <m:r>
              <m:rPr>
                <m:nor/>
              </m:rPr>
              <w:rPr>
                <w:rFonts w:ascii="Cambria Math" w:hAnsi="Cambria Math"/>
                <w:noProof/>
                <w:color w:val="000000" w:themeColor="text1"/>
              </w:rPr>
              <m:t>slot, offset</m:t>
            </m:r>
          </m:sub>
          <m:sup>
            <m:r>
              <m:rPr>
                <m:nor/>
              </m:rPr>
              <w:rPr>
                <w:rFonts w:ascii="Cambria Math" w:hAnsi="Cambria Math"/>
                <w:noProof/>
                <w:color w:val="000000" w:themeColor="text1"/>
              </w:rPr>
              <m:t>CA</m:t>
            </m:r>
          </m:sup>
        </m:sSubSup>
      </m:oMath>
      <w:r w:rsidRPr="00C9130A">
        <w:rPr>
          <w:color w:val="000000" w:themeColor="text1"/>
        </w:rPr>
        <w:t> and the</w:t>
      </w:r>
      <w:r w:rsidRPr="00C9130A">
        <w:rPr>
          <w:color w:val="000000" w:themeColor="text1"/>
          <w:position w:val="-10"/>
          <w:lang w:eastAsia="ja-JP"/>
        </w:rPr>
        <w:object w:dxaOrig="460" w:dyaOrig="300" w14:anchorId="5CFE27A5">
          <v:shape id="_x0000_i1027" type="#_x0000_t75" style="width:23.25pt;height:15pt" o:ole="">
            <v:imagedata r:id="rId19" o:title=""/>
          </v:shape>
          <o:OLEObject Type="Embed" ProgID="Equation.DSMT4" ShapeID="_x0000_i1027" DrawAspect="Content" ObjectID="_1659306142" r:id="rId21"/>
        </w:object>
      </w:r>
      <w:r w:rsidRPr="00C9130A">
        <w:rPr>
          <w:color w:val="000000" w:themeColor="text1"/>
          <w:lang w:eastAsia="ja-JP"/>
        </w:rPr>
        <w:t>, respectively,</w:t>
      </w:r>
      <w:r>
        <w:rPr>
          <w:color w:val="000000" w:themeColor="text1"/>
          <w:lang w:eastAsia="ja-JP"/>
        </w:rPr>
        <w:t xml:space="preserve"> </w:t>
      </w:r>
      <w:r w:rsidRPr="00C9130A">
        <w:rPr>
          <w:color w:val="000000" w:themeColor="text1"/>
          <w:lang w:eastAsia="ja-JP"/>
        </w:rPr>
        <w:t xml:space="preserve">which are determined by higher-layer configured </w:t>
      </w:r>
      <w:r>
        <w:rPr>
          <w:rStyle w:val="Emphasis"/>
          <w:rFonts w:ascii="Times" w:hAnsi="Times"/>
        </w:rPr>
        <w:t>ca-</w:t>
      </w:r>
      <w:proofErr w:type="spellStart"/>
      <w:r>
        <w:rPr>
          <w:rStyle w:val="Emphasis"/>
          <w:rFonts w:ascii="Times" w:hAnsi="Times"/>
        </w:rPr>
        <w:t>SlotOffset</w:t>
      </w:r>
      <w:proofErr w:type="spellEnd"/>
      <w:r w:rsidRPr="00C9130A">
        <w:rPr>
          <w:rStyle w:val="Emphasis"/>
          <w:rFonts w:ascii="SimSun" w:hAnsi="SimSun" w:hint="eastAsia"/>
          <w:color w:val="000000" w:themeColor="text1"/>
        </w:rPr>
        <w:t xml:space="preserve"> </w:t>
      </w:r>
      <w:r w:rsidRPr="00C9130A">
        <w:rPr>
          <w:color w:val="000000" w:themeColor="text1"/>
          <w:lang w:eastAsia="ja-JP"/>
        </w:rPr>
        <w:t xml:space="preserve">for the cell transmitting the </w:t>
      </w:r>
      <w:r w:rsidRPr="00C9130A">
        <w:rPr>
          <w:color w:val="000000" w:themeColor="text1"/>
        </w:rPr>
        <w:t>C</w:t>
      </w:r>
      <w:r w:rsidRPr="00C9130A">
        <w:rPr>
          <w:color w:val="000000" w:themeColor="text1"/>
          <w:lang w:eastAsia="ja-JP"/>
        </w:rPr>
        <w:t xml:space="preserve">SI-RS respectively, as </w:t>
      </w:r>
      <w:r w:rsidRPr="00C9130A">
        <w:rPr>
          <w:color w:val="000000" w:themeColor="text1"/>
        </w:rPr>
        <w:t>defined in [4, TS 38.211] subclause 4.5</w:t>
      </w:r>
    </w:p>
    <w:p w14:paraId="7F0ABEBA" w14:textId="77777777" w:rsidR="00B43B2F" w:rsidRDefault="00B43B2F" w:rsidP="00B43B2F">
      <w:pPr>
        <w:pStyle w:val="B1"/>
        <w:rPr>
          <w:lang w:val="en-AU"/>
        </w:rPr>
      </w:pPr>
      <w:r>
        <w:t>-</w:t>
      </w:r>
      <w:r>
        <w:tab/>
        <w:t>If the µ</w:t>
      </w:r>
      <w:r w:rsidRPr="00DD6F87">
        <w:rPr>
          <w:vertAlign w:val="subscript"/>
        </w:rPr>
        <w:t>PDCCH</w:t>
      </w:r>
      <w:r>
        <w:t xml:space="preserve"> &lt; µ</w:t>
      </w:r>
      <w:r>
        <w:rPr>
          <w:vertAlign w:val="subscript"/>
        </w:rPr>
        <w:t>CSIRS</w:t>
      </w:r>
      <w:r>
        <w:t xml:space="preserve">, the UE is expected to be able to measure the aperiodic CSI RS, </w:t>
      </w:r>
      <w:proofErr w:type="spellStart"/>
      <w:r>
        <w:t>i</w:t>
      </w:r>
      <w:r w:rsidRPr="00C6744C">
        <w:rPr>
          <w:lang w:val="en-AU"/>
        </w:rPr>
        <w:t>f</w:t>
      </w:r>
      <w:proofErr w:type="spellEnd"/>
      <w:r w:rsidRPr="00C6744C">
        <w:rPr>
          <w:lang w:val="en-AU"/>
        </w:rPr>
        <w:t xml:space="preserve"> the </w:t>
      </w:r>
      <w:r>
        <w:rPr>
          <w:lang w:val="en-AU"/>
        </w:rPr>
        <w:t xml:space="preserve">CSI-RS </w:t>
      </w:r>
      <w:r w:rsidRPr="00C6744C">
        <w:rPr>
          <w:lang w:val="en-AU"/>
        </w:rPr>
        <w:t xml:space="preserve">starts </w:t>
      </w:r>
      <w:r>
        <w:rPr>
          <w:lang w:val="en-AU"/>
        </w:rPr>
        <w:t xml:space="preserve">no earlier than </w:t>
      </w:r>
      <w:r w:rsidRPr="00AF383C">
        <w:rPr>
          <w:lang w:val="en-AU"/>
        </w:rPr>
        <w:t>the first symbol of the CSI-RS carrier’s slot that starts</w:t>
      </w:r>
      <w:r>
        <w:rPr>
          <w:lang w:val="en-AU"/>
        </w:rPr>
        <w:t xml:space="preserve"> at least </w:t>
      </w:r>
      <w:proofErr w:type="spellStart"/>
      <w:r w:rsidRPr="00C6744C">
        <w:rPr>
          <w:i/>
          <w:lang w:val="en-AU"/>
        </w:rPr>
        <w:t>N</w:t>
      </w:r>
      <w:r>
        <w:rPr>
          <w:i/>
          <w:lang w:val="en-AU"/>
        </w:rPr>
        <w:t>csirs</w:t>
      </w:r>
      <w:proofErr w:type="spellEnd"/>
      <w:r w:rsidRPr="00C6744C">
        <w:rPr>
          <w:lang w:val="en-AU"/>
        </w:rPr>
        <w:t xml:space="preserve"> PDCCH symbols after the end of the PDCCH </w:t>
      </w:r>
      <w:r>
        <w:rPr>
          <w:lang w:val="en-AU"/>
        </w:rPr>
        <w:t>triggering the aperiodic CSI-RS</w:t>
      </w:r>
      <w:r w:rsidRPr="00C6744C">
        <w:rPr>
          <w:lang w:val="en-AU"/>
        </w:rPr>
        <w:t>.</w:t>
      </w:r>
    </w:p>
    <w:p w14:paraId="5A43D463" w14:textId="77777777" w:rsidR="00B43B2F" w:rsidRDefault="00B43B2F" w:rsidP="00B43B2F">
      <w:pPr>
        <w:pStyle w:val="B1"/>
      </w:pPr>
      <w:r>
        <w:t>-</w:t>
      </w:r>
      <w:r>
        <w:tab/>
        <w:t>If the µ</w:t>
      </w:r>
      <w:r w:rsidRPr="00DD6F87">
        <w:rPr>
          <w:vertAlign w:val="subscript"/>
        </w:rPr>
        <w:t>PDCCH</w:t>
      </w:r>
      <w:r>
        <w:t xml:space="preserve"> &gt; µ</w:t>
      </w:r>
      <w:r>
        <w:rPr>
          <w:vertAlign w:val="subscript"/>
        </w:rPr>
        <w:t>CSIRS</w:t>
      </w:r>
      <w:r>
        <w:t xml:space="preserve">, the UE is expected to be able to measure the aperiodic CSI RS, </w:t>
      </w:r>
      <w:proofErr w:type="spellStart"/>
      <w:r>
        <w:t>i</w:t>
      </w:r>
      <w:r w:rsidRPr="00C6744C">
        <w:rPr>
          <w:lang w:val="en-AU"/>
        </w:rPr>
        <w:t>f</w:t>
      </w:r>
      <w:proofErr w:type="spellEnd"/>
      <w:r w:rsidRPr="00C6744C">
        <w:rPr>
          <w:lang w:val="en-AU"/>
        </w:rPr>
        <w:t xml:space="preserve"> the </w:t>
      </w:r>
      <w:r>
        <w:rPr>
          <w:lang w:val="en-AU"/>
        </w:rPr>
        <w:t xml:space="preserve">CSI-RS </w:t>
      </w:r>
      <w:r w:rsidRPr="00C6744C">
        <w:rPr>
          <w:lang w:val="en-AU"/>
        </w:rPr>
        <w:t xml:space="preserve">starts </w:t>
      </w:r>
      <w:r>
        <w:rPr>
          <w:lang w:val="en-AU"/>
        </w:rPr>
        <w:t xml:space="preserve">no earlier than at least </w:t>
      </w:r>
      <w:proofErr w:type="spellStart"/>
      <w:r w:rsidRPr="00C6744C">
        <w:rPr>
          <w:i/>
          <w:lang w:val="en-AU"/>
        </w:rPr>
        <w:t>N</w:t>
      </w:r>
      <w:r>
        <w:rPr>
          <w:i/>
          <w:lang w:val="en-AU"/>
        </w:rPr>
        <w:t>csirs</w:t>
      </w:r>
      <w:proofErr w:type="spellEnd"/>
      <w:r w:rsidRPr="00C6744C">
        <w:rPr>
          <w:lang w:val="en-AU"/>
        </w:rPr>
        <w:t xml:space="preserve"> PDCCH symbols after the end of the PDCCH </w:t>
      </w:r>
      <w:r>
        <w:rPr>
          <w:lang w:val="en-AU"/>
        </w:rPr>
        <w:t>triggering the aperiodic CSI-RS</w:t>
      </w:r>
      <w:r w:rsidRPr="00C6744C">
        <w:rPr>
          <w:lang w:val="en-AU"/>
        </w:rPr>
        <w:t>.</w:t>
      </w:r>
    </w:p>
    <w:p w14:paraId="7737CCAD" w14:textId="77777777" w:rsidR="00B43B2F" w:rsidRPr="00ED5EE0" w:rsidRDefault="00B43B2F" w:rsidP="00B43B2F">
      <w:pPr>
        <w:pStyle w:val="TH"/>
        <w:rPr>
          <w:color w:val="000000"/>
        </w:rPr>
      </w:pPr>
      <w:r>
        <w:rPr>
          <w:color w:val="000000"/>
        </w:rPr>
        <w:t xml:space="preserve">Table 5.2.1.5.1a: </w:t>
      </w:r>
      <w:proofErr w:type="spellStart"/>
      <w:r w:rsidRPr="00ED5EE0">
        <w:rPr>
          <w:i/>
          <w:color w:val="000000"/>
        </w:rPr>
        <w:t>N</w:t>
      </w:r>
      <w:r>
        <w:rPr>
          <w:i/>
          <w:color w:val="000000"/>
          <w:vertAlign w:val="subscript"/>
        </w:rPr>
        <w:t>csirs</w:t>
      </w:r>
      <w:proofErr w:type="spellEnd"/>
      <w:r>
        <w:rPr>
          <w:color w:val="000000"/>
        </w:rPr>
        <w:t xml:space="preserve"> as a function of the subcarrier spacing of the triggering PDCCH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2195"/>
      </w:tblGrid>
      <w:tr w:rsidR="00B43B2F" w14:paraId="508471AF"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tcPr>
          <w:p w14:paraId="32B40C93" w14:textId="77777777" w:rsidR="00B43B2F" w:rsidRPr="00ED5EE0" w:rsidRDefault="00B43B2F" w:rsidP="006705D1">
            <w:pPr>
              <w:pStyle w:val="TAC"/>
              <w:rPr>
                <w:rFonts w:eastAsia="Batang"/>
                <w:b/>
                <w:color w:val="000000"/>
                <w:lang w:eastAsia="fr-FR"/>
              </w:rPr>
            </w:pPr>
            <w:r w:rsidRPr="00ED5EE0">
              <w:rPr>
                <w:b/>
                <w:i/>
                <w:lang w:val="en-AU"/>
              </w:rPr>
              <w:t>µ</w:t>
            </w:r>
            <w:r w:rsidRPr="00ED5EE0">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40532377" w14:textId="77777777" w:rsidR="00B43B2F" w:rsidRPr="00ED5EE0" w:rsidRDefault="00B43B2F" w:rsidP="006705D1">
            <w:pPr>
              <w:pStyle w:val="TAC"/>
              <w:rPr>
                <w:rFonts w:eastAsia="Batang"/>
                <w:b/>
                <w:color w:val="000000"/>
                <w:lang w:eastAsia="fr-FR"/>
              </w:rPr>
            </w:pPr>
            <w:proofErr w:type="spellStart"/>
            <w:r w:rsidRPr="00ED5EE0">
              <w:rPr>
                <w:rFonts w:eastAsia="Batang"/>
                <w:b/>
                <w:i/>
                <w:color w:val="000000"/>
                <w:lang w:eastAsia="fr-FR"/>
              </w:rPr>
              <w:t>N</w:t>
            </w:r>
            <w:r>
              <w:rPr>
                <w:rFonts w:eastAsia="Batang"/>
                <w:b/>
                <w:i/>
                <w:color w:val="000000"/>
                <w:vertAlign w:val="subscript"/>
                <w:lang w:eastAsia="fr-FR"/>
              </w:rPr>
              <w:t>csirs</w:t>
            </w:r>
            <w:proofErr w:type="spellEnd"/>
            <w:r w:rsidRPr="00ED5EE0">
              <w:rPr>
                <w:rFonts w:eastAsia="Batang"/>
                <w:b/>
                <w:color w:val="000000"/>
                <w:lang w:eastAsia="fr-FR"/>
              </w:rPr>
              <w:t xml:space="preserve"> [symbols]</w:t>
            </w:r>
          </w:p>
        </w:tc>
      </w:tr>
      <w:tr w:rsidR="00B43B2F" w14:paraId="508BD961"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hideMark/>
          </w:tcPr>
          <w:p w14:paraId="040A1E2B" w14:textId="77777777" w:rsidR="00B43B2F" w:rsidRDefault="00B43B2F" w:rsidP="006705D1">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13341810" w14:textId="77777777" w:rsidR="00B43B2F" w:rsidRDefault="00B43B2F" w:rsidP="006705D1">
            <w:pPr>
              <w:pStyle w:val="TAC"/>
              <w:rPr>
                <w:rFonts w:eastAsia="Batang"/>
                <w:color w:val="000000"/>
                <w:lang w:eastAsia="fr-FR"/>
              </w:rPr>
            </w:pPr>
            <w:r>
              <w:rPr>
                <w:rFonts w:eastAsia="Batang"/>
                <w:color w:val="000000"/>
                <w:lang w:eastAsia="fr-FR"/>
              </w:rPr>
              <w:t>4</w:t>
            </w:r>
          </w:p>
        </w:tc>
      </w:tr>
      <w:tr w:rsidR="00B43B2F" w14:paraId="0099F7F3" w14:textId="77777777" w:rsidTr="006705D1">
        <w:trPr>
          <w:jc w:val="center"/>
        </w:trPr>
        <w:tc>
          <w:tcPr>
            <w:tcW w:w="2195" w:type="dxa"/>
            <w:tcBorders>
              <w:top w:val="single" w:sz="4" w:space="0" w:color="auto"/>
              <w:left w:val="single" w:sz="4" w:space="0" w:color="auto"/>
              <w:bottom w:val="single" w:sz="4" w:space="0" w:color="auto"/>
              <w:right w:val="single" w:sz="4" w:space="0" w:color="auto"/>
            </w:tcBorders>
            <w:hideMark/>
          </w:tcPr>
          <w:p w14:paraId="201F4797" w14:textId="77777777" w:rsidR="00B43B2F" w:rsidRDefault="00B43B2F" w:rsidP="006705D1">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6B0A2E2A" w14:textId="77777777" w:rsidR="00B43B2F" w:rsidRDefault="00B43B2F" w:rsidP="006705D1">
            <w:pPr>
              <w:pStyle w:val="TAC"/>
              <w:rPr>
                <w:rFonts w:eastAsia="Batang"/>
                <w:color w:val="000000"/>
                <w:lang w:eastAsia="fr-FR"/>
              </w:rPr>
            </w:pPr>
            <w:r>
              <w:rPr>
                <w:rFonts w:eastAsia="Batang"/>
                <w:color w:val="000000"/>
                <w:lang w:eastAsia="fr-FR"/>
              </w:rPr>
              <w:t>5</w:t>
            </w:r>
          </w:p>
        </w:tc>
      </w:tr>
      <w:tr w:rsidR="00B43B2F" w14:paraId="43B9B4A8" w14:textId="77777777" w:rsidTr="006705D1">
        <w:trPr>
          <w:trHeight w:val="47"/>
          <w:jc w:val="center"/>
        </w:trPr>
        <w:tc>
          <w:tcPr>
            <w:tcW w:w="2195" w:type="dxa"/>
            <w:tcBorders>
              <w:top w:val="single" w:sz="4" w:space="0" w:color="auto"/>
              <w:left w:val="single" w:sz="4" w:space="0" w:color="auto"/>
              <w:bottom w:val="single" w:sz="4" w:space="0" w:color="auto"/>
              <w:right w:val="single" w:sz="4" w:space="0" w:color="auto"/>
            </w:tcBorders>
            <w:hideMark/>
          </w:tcPr>
          <w:p w14:paraId="2DC9CDF7" w14:textId="77777777" w:rsidR="00B43B2F" w:rsidRDefault="00B43B2F" w:rsidP="006705D1">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31EF4869" w14:textId="77777777" w:rsidR="00B43B2F" w:rsidRDefault="00B43B2F" w:rsidP="006705D1">
            <w:pPr>
              <w:pStyle w:val="TAC"/>
              <w:rPr>
                <w:rFonts w:eastAsia="Batang"/>
                <w:color w:val="000000"/>
                <w:lang w:eastAsia="fr-FR"/>
              </w:rPr>
            </w:pPr>
            <w:r>
              <w:rPr>
                <w:rFonts w:eastAsia="Batang"/>
                <w:color w:val="000000"/>
                <w:lang w:eastAsia="fr-FR"/>
              </w:rPr>
              <w:t>10</w:t>
            </w:r>
          </w:p>
        </w:tc>
      </w:tr>
      <w:tr w:rsidR="00B43B2F" w14:paraId="51506057" w14:textId="77777777" w:rsidTr="006705D1">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46545E52" w14:textId="77777777" w:rsidR="00B43B2F" w:rsidRDefault="00B43B2F" w:rsidP="006705D1">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2DB3444F" w14:textId="77777777" w:rsidR="00B43B2F" w:rsidRDefault="00B43B2F" w:rsidP="006705D1">
            <w:pPr>
              <w:pStyle w:val="TAC"/>
              <w:rPr>
                <w:rFonts w:eastAsia="Batang"/>
                <w:color w:val="000000"/>
                <w:lang w:eastAsia="fr-FR"/>
              </w:rPr>
            </w:pPr>
            <w:r>
              <w:rPr>
                <w:rFonts w:eastAsia="Batang"/>
                <w:color w:val="000000"/>
                <w:lang w:eastAsia="fr-FR"/>
              </w:rPr>
              <w:t>[14]</w:t>
            </w:r>
          </w:p>
        </w:tc>
      </w:tr>
    </w:tbl>
    <w:p w14:paraId="138CDB0D" w14:textId="77777777" w:rsidR="00B43B2F" w:rsidRDefault="00B43B2F" w:rsidP="00B43B2F">
      <w:pPr>
        <w:jc w:val="center"/>
      </w:pPr>
    </w:p>
    <w:p w14:paraId="1DBC355A" w14:textId="77777777" w:rsidR="00B43B2F" w:rsidRDefault="00B43B2F" w:rsidP="00B43B2F">
      <w:pPr>
        <w:jc w:val="center"/>
      </w:pPr>
      <w:r>
        <w:t>&lt;omitted text&gt;</w:t>
      </w:r>
    </w:p>
    <w:p w14:paraId="14EF616B" w14:textId="2A5A32AD" w:rsidR="00B43B2F" w:rsidRPr="007E7CFB" w:rsidRDefault="00B43B2F" w:rsidP="00B43B2F">
      <w:pPr>
        <w:pStyle w:val="TH"/>
        <w:spacing w:before="0" w:after="0"/>
        <w:jc w:val="both"/>
        <w:rPr>
          <w:rFonts w:ascii="Times New Roman" w:hAnsi="Times New Roman"/>
          <w:b w:val="0"/>
          <w:bCs/>
          <w:lang w:eastAsia="zh-CN"/>
        </w:rPr>
      </w:pPr>
      <w:r w:rsidRPr="007E7CFB">
        <w:rPr>
          <w:rFonts w:ascii="Times New Roman" w:hAnsi="Times New Roman"/>
          <w:b w:val="0"/>
          <w:bCs/>
          <w:lang w:eastAsia="zh-CN"/>
        </w:rPr>
        <w:t xml:space="preserve">----------------------------------------------- </w:t>
      </w:r>
      <w:r>
        <w:rPr>
          <w:rFonts w:ascii="Times New Roman" w:hAnsi="Times New Roman"/>
          <w:b w:val="0"/>
          <w:bCs/>
          <w:lang w:eastAsia="zh-CN"/>
        </w:rPr>
        <w:t>End</w:t>
      </w:r>
      <w:r w:rsidRPr="007E7CFB">
        <w:rPr>
          <w:rFonts w:ascii="Times New Roman" w:hAnsi="Times New Roman"/>
          <w:b w:val="0"/>
          <w:bCs/>
          <w:lang w:eastAsia="zh-CN"/>
        </w:rPr>
        <w:t xml:space="preserve"> </w:t>
      </w:r>
      <w:r w:rsidRPr="007E7CFB">
        <w:rPr>
          <w:rFonts w:ascii="Times New Roman" w:hAnsi="Times New Roman"/>
          <w:b w:val="0"/>
          <w:bCs/>
        </w:rPr>
        <w:t xml:space="preserve">of TP of </w:t>
      </w:r>
      <w:r w:rsidRPr="007E7CFB">
        <w:rPr>
          <w:rFonts w:ascii="Times New Roman" w:hAnsi="Times New Roman"/>
          <w:b w:val="0"/>
          <w:bCs/>
          <w:lang w:eastAsia="zh-CN"/>
        </w:rPr>
        <w:t>TS 38.21</w:t>
      </w:r>
      <w:r>
        <w:rPr>
          <w:rFonts w:ascii="Times New Roman" w:hAnsi="Times New Roman"/>
          <w:b w:val="0"/>
          <w:bCs/>
          <w:lang w:eastAsia="zh-CN"/>
        </w:rPr>
        <w:t xml:space="preserve">4 </w:t>
      </w:r>
      <w:r w:rsidRPr="007E7CFB">
        <w:rPr>
          <w:rFonts w:ascii="Times New Roman" w:hAnsi="Times New Roman"/>
          <w:b w:val="0"/>
          <w:bCs/>
          <w:lang w:eastAsia="zh-CN"/>
        </w:rPr>
        <w:t>--------------------------------------------------------</w:t>
      </w:r>
    </w:p>
    <w:p w14:paraId="3E7914D9" w14:textId="77777777" w:rsidR="00B43B2F" w:rsidRDefault="00B43B2F" w:rsidP="00B43B2F"/>
    <w:p w14:paraId="585776F0" w14:textId="77777777" w:rsidR="00B43B2F" w:rsidRDefault="00B43B2F" w:rsidP="00B43B2F"/>
    <w:p w14:paraId="742CB631" w14:textId="77777777" w:rsidR="0079121A" w:rsidRDefault="0079121A" w:rsidP="008F249F"/>
    <w:p w14:paraId="5E144F5C" w14:textId="77777777" w:rsidR="00C94E15" w:rsidRDefault="005301CB">
      <w:pPr>
        <w:pStyle w:val="Heading1"/>
        <w:rPr>
          <w:lang w:eastAsia="zh-CN"/>
        </w:rPr>
      </w:pPr>
      <w:r>
        <w:rPr>
          <w:lang w:eastAsia="zh-CN"/>
        </w:rPr>
        <w:t>Contributions summary and proposals</w:t>
      </w:r>
    </w:p>
    <w:p w14:paraId="4C356180" w14:textId="77777777" w:rsidR="00C94E15" w:rsidRDefault="00C94E15">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C94E15" w14:paraId="644C0AB3" w14:textId="77777777" w:rsidTr="009E3E15">
        <w:tc>
          <w:tcPr>
            <w:tcW w:w="1701" w:type="dxa"/>
            <w:tcBorders>
              <w:top w:val="single" w:sz="4" w:space="0" w:color="auto"/>
              <w:left w:val="single" w:sz="4" w:space="0" w:color="auto"/>
              <w:bottom w:val="single" w:sz="4" w:space="0" w:color="auto"/>
              <w:right w:val="single" w:sz="4" w:space="0" w:color="auto"/>
            </w:tcBorders>
          </w:tcPr>
          <w:p w14:paraId="36EA469D" w14:textId="77777777" w:rsidR="00C94E15" w:rsidRDefault="005301CB" w:rsidP="009E3E15">
            <w:pPr>
              <w:spacing w:after="0"/>
              <w:rPr>
                <w:lang w:eastAsia="zh-CN"/>
              </w:rPr>
            </w:pPr>
            <w:r>
              <w:t>vivo</w:t>
            </w:r>
            <w:r w:rsidR="003F4CD3">
              <w:fldChar w:fldCharType="begin"/>
            </w:r>
            <w:r>
              <w:instrText xml:space="preserve"> REF _Ref40540095 \r \h </w:instrText>
            </w:r>
            <w:r w:rsidR="003F4CD3">
              <w:fldChar w:fldCharType="separate"/>
            </w:r>
            <w:r>
              <w:t>[1]</w:t>
            </w:r>
            <w:r w:rsidR="003F4CD3">
              <w:fldChar w:fldCharType="end"/>
            </w:r>
          </w:p>
        </w:tc>
        <w:tc>
          <w:tcPr>
            <w:tcW w:w="8364" w:type="dxa"/>
            <w:tcBorders>
              <w:top w:val="single" w:sz="4" w:space="0" w:color="auto"/>
              <w:left w:val="single" w:sz="4" w:space="0" w:color="auto"/>
              <w:bottom w:val="single" w:sz="4" w:space="0" w:color="auto"/>
              <w:right w:val="single" w:sz="4" w:space="0" w:color="auto"/>
            </w:tcBorders>
          </w:tcPr>
          <w:p w14:paraId="6E74AAFC"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 xml:space="preserve">Observation 1: gNB and UE may have different understanding on running state of </w:t>
            </w:r>
            <w:proofErr w:type="spellStart"/>
            <w:r w:rsidRPr="00277E85">
              <w:rPr>
                <w:rFonts w:eastAsia="Batang"/>
                <w:szCs w:val="24"/>
                <w:lang w:eastAsia="x-none"/>
              </w:rPr>
              <w:t>bwpInactivityTimer</w:t>
            </w:r>
            <w:proofErr w:type="spellEnd"/>
            <w:r w:rsidRPr="00277E85">
              <w:rPr>
                <w:rFonts w:eastAsia="Batang"/>
                <w:szCs w:val="24"/>
                <w:lang w:eastAsia="x-none"/>
              </w:rPr>
              <w:t xml:space="preserve"> of a </w:t>
            </w:r>
            <w:proofErr w:type="spellStart"/>
            <w:r w:rsidRPr="00277E85">
              <w:rPr>
                <w:rFonts w:eastAsia="Batang"/>
                <w:szCs w:val="24"/>
                <w:lang w:eastAsia="x-none"/>
              </w:rPr>
              <w:t>scell</w:t>
            </w:r>
            <w:proofErr w:type="spellEnd"/>
            <w:r w:rsidRPr="00277E85">
              <w:rPr>
                <w:rFonts w:eastAsia="Batang"/>
                <w:szCs w:val="24"/>
                <w:lang w:eastAsia="x-none"/>
              </w:rPr>
              <w:t xml:space="preserve">, if </w:t>
            </w:r>
            <w:proofErr w:type="spellStart"/>
            <w:r w:rsidRPr="00277E85">
              <w:rPr>
                <w:rFonts w:eastAsia="Batang"/>
                <w:szCs w:val="24"/>
                <w:lang w:eastAsia="x-none"/>
              </w:rPr>
              <w:t>scell</w:t>
            </w:r>
            <w:proofErr w:type="spellEnd"/>
            <w:r w:rsidRPr="00277E85">
              <w:rPr>
                <w:rFonts w:eastAsia="Batang"/>
                <w:szCs w:val="24"/>
                <w:lang w:eastAsia="x-none"/>
              </w:rPr>
              <w:t xml:space="preserve"> dormancy indication is configured for DCI format 2-6, and multiple monitoring occasions for DCI format 2-6 are configured before DRX ON.</w:t>
            </w:r>
          </w:p>
          <w:p w14:paraId="0CD0769E"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 xml:space="preserve">Proposal 1: The starting point of BWP switching of </w:t>
            </w:r>
            <w:proofErr w:type="spellStart"/>
            <w:r w:rsidRPr="00277E85">
              <w:rPr>
                <w:rFonts w:eastAsia="Batang"/>
                <w:szCs w:val="24"/>
                <w:lang w:eastAsia="x-none"/>
              </w:rPr>
              <w:t>Scell</w:t>
            </w:r>
            <w:proofErr w:type="spellEnd"/>
            <w:r w:rsidRPr="00277E85">
              <w:rPr>
                <w:rFonts w:eastAsia="Batang"/>
                <w:szCs w:val="24"/>
                <w:lang w:eastAsia="x-none"/>
              </w:rPr>
              <w:t xml:space="preserve"> dormancy and </w:t>
            </w:r>
            <w:proofErr w:type="spellStart"/>
            <w:r w:rsidRPr="00277E85">
              <w:rPr>
                <w:rFonts w:eastAsia="Batang"/>
                <w:szCs w:val="24"/>
                <w:lang w:eastAsia="x-none"/>
              </w:rPr>
              <w:t>bwpInactivityTimer</w:t>
            </w:r>
            <w:proofErr w:type="spellEnd"/>
            <w:r w:rsidRPr="00277E85">
              <w:rPr>
                <w:rFonts w:eastAsia="Batang"/>
                <w:szCs w:val="24"/>
                <w:lang w:eastAsia="x-none"/>
              </w:rPr>
              <w:t xml:space="preserve"> should be defined as the later one between the last valid monitoring occasion for DCI format 2-6 and n slot prior to DRX ON, where n is the Scell BWP switching time.</w:t>
            </w:r>
          </w:p>
          <w:p w14:paraId="1D05A4BD" w14:textId="28D90216" w:rsidR="00277E85" w:rsidRPr="00277E85" w:rsidRDefault="00277E85" w:rsidP="00277E85">
            <w:pPr>
              <w:numPr>
                <w:ilvl w:val="1"/>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Send LS to RAN2(also cc RAN4)</w:t>
            </w:r>
          </w:p>
          <w:p w14:paraId="5EFFA294" w14:textId="77777777" w:rsidR="00277E85" w:rsidRPr="00277E85" w:rsidRDefault="00277E85" w:rsidP="00277E85">
            <w:pPr>
              <w:numPr>
                <w:ilvl w:val="0"/>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 xml:space="preserve">Proposal 2: Further clarification is needed that minimum time gap is determined based on the SCS of active DL BWP of </w:t>
            </w:r>
            <w:proofErr w:type="spellStart"/>
            <w:r w:rsidRPr="00277E85">
              <w:rPr>
                <w:rFonts w:eastAsia="Batang"/>
                <w:szCs w:val="24"/>
                <w:lang w:eastAsia="x-none"/>
              </w:rPr>
              <w:t>Pcell</w:t>
            </w:r>
            <w:proofErr w:type="spellEnd"/>
            <w:r w:rsidRPr="00277E85">
              <w:rPr>
                <w:rFonts w:eastAsia="Batang"/>
                <w:szCs w:val="24"/>
                <w:lang w:eastAsia="x-none"/>
              </w:rPr>
              <w:t xml:space="preserve"> or </w:t>
            </w:r>
            <w:proofErr w:type="spellStart"/>
            <w:r w:rsidRPr="00277E85">
              <w:rPr>
                <w:rFonts w:eastAsia="Batang"/>
                <w:szCs w:val="24"/>
                <w:lang w:eastAsia="x-none"/>
              </w:rPr>
              <w:t>PScell</w:t>
            </w:r>
            <w:proofErr w:type="spellEnd"/>
            <w:r w:rsidRPr="00277E85">
              <w:rPr>
                <w:rFonts w:eastAsia="Batang"/>
                <w:szCs w:val="24"/>
                <w:lang w:eastAsia="x-none"/>
              </w:rPr>
              <w:t xml:space="preserve"> where DCI format 2_6 is monitored.</w:t>
            </w:r>
          </w:p>
          <w:p w14:paraId="100CF949" w14:textId="77777777" w:rsidR="00277E85" w:rsidRPr="00277E85" w:rsidRDefault="00277E85" w:rsidP="00277E85">
            <w:pPr>
              <w:numPr>
                <w:ilvl w:val="1"/>
                <w:numId w:val="13"/>
              </w:numPr>
              <w:overflowPunct/>
              <w:autoSpaceDE/>
              <w:autoSpaceDN/>
              <w:adjustRightInd/>
              <w:spacing w:before="0" w:afterLines="50" w:after="120" w:line="240" w:lineRule="auto"/>
              <w:textAlignment w:val="auto"/>
              <w:rPr>
                <w:rFonts w:eastAsia="Batang"/>
                <w:szCs w:val="24"/>
                <w:lang w:eastAsia="x-none"/>
              </w:rPr>
            </w:pPr>
            <w:r w:rsidRPr="00277E85">
              <w:rPr>
                <w:rFonts w:eastAsia="Batang"/>
                <w:szCs w:val="24"/>
                <w:lang w:eastAsia="x-none"/>
              </w:rPr>
              <w:t>Capture TP in Appendix 1 in R1-2005356 for TS38.213</w:t>
            </w:r>
          </w:p>
          <w:p w14:paraId="0FA478F6" w14:textId="5012708D" w:rsidR="00C94E15" w:rsidRDefault="00957DE8" w:rsidP="00957DE8">
            <w:pPr>
              <w:rPr>
                <w:ins w:id="74" w:author="沈晓冬" w:date="2020-08-12T12:04:00Z"/>
                <w:color w:val="FF0000"/>
              </w:rPr>
            </w:pPr>
            <w:r>
              <w:rPr>
                <w:color w:val="FF0000"/>
              </w:rPr>
              <w:t>&lt;Note by Moderator&gt; The switching delay of SCell dormancy had been agreed in RAN4 in R4-2008607 and R4-2008608</w:t>
            </w:r>
          </w:p>
          <w:p w14:paraId="7CBEB2B7" w14:textId="77777777" w:rsidR="00277E85" w:rsidRDefault="00277E85" w:rsidP="00277E85">
            <w:pPr>
              <w:spacing w:after="160"/>
              <w:rPr>
                <w:ins w:id="75" w:author="沈晓冬" w:date="2020-08-12T12:05:00Z"/>
                <w:color w:val="FF0000"/>
              </w:rPr>
            </w:pPr>
            <w:ins w:id="76" w:author="沈晓冬" w:date="2020-08-12T12:04:00Z">
              <w:r>
                <w:rPr>
                  <w:color w:val="FF0000"/>
                </w:rPr>
                <w:t xml:space="preserve">[vivo] </w:t>
              </w:r>
            </w:ins>
          </w:p>
          <w:p w14:paraId="6BF1E252" w14:textId="3ADB1363" w:rsidR="00277E85" w:rsidRDefault="00277E85" w:rsidP="00277E85">
            <w:pPr>
              <w:spacing w:after="160"/>
              <w:rPr>
                <w:ins w:id="77" w:author="沈晓冬" w:date="2020-08-12T12:05:00Z"/>
                <w:color w:val="0070C0"/>
              </w:rPr>
            </w:pPr>
            <w:ins w:id="78" w:author="沈晓冬" w:date="2020-08-12T12:05:00Z">
              <w:r>
                <w:rPr>
                  <w:rFonts w:hint="eastAsia"/>
                  <w:color w:val="FF0000"/>
                  <w:lang w:eastAsia="zh-CN"/>
                </w:rPr>
                <w:t xml:space="preserve">For proposal 1: </w:t>
              </w:r>
              <w:r>
                <w:rPr>
                  <w:color w:val="0070C0"/>
                </w:rPr>
                <w:t xml:space="preserve">It is not about BWP switching delay. It is about when to start BWP switching if there is multiple DCI format 2-6 transmitted in different monitoring occasions indicating Scell BWP switching(to non-dormant BWP). gNB is not aware of in which occasion WUS is detected by UE, hence gNB and UE may have different understanding on BWP switching time, </w:t>
              </w:r>
              <w:proofErr w:type="spellStart"/>
              <w:r>
                <w:rPr>
                  <w:color w:val="0070C0"/>
                </w:rPr>
                <w:t>i.e</w:t>
              </w:r>
              <w:proofErr w:type="spellEnd"/>
              <w:r>
                <w:rPr>
                  <w:color w:val="0070C0"/>
                </w:rPr>
                <w:t xml:space="preserve">, when the </w:t>
              </w:r>
              <w:proofErr w:type="spellStart"/>
              <w:r>
                <w:rPr>
                  <w:color w:val="0070C0"/>
                </w:rPr>
                <w:t>bwpInactivityTimer</w:t>
              </w:r>
              <w:proofErr w:type="spellEnd"/>
              <w:r>
                <w:rPr>
                  <w:color w:val="0070C0"/>
                </w:rPr>
                <w:t xml:space="preserve"> starts, and may lead to ambiguity in UE behavior</w:t>
              </w:r>
            </w:ins>
          </w:p>
          <w:p w14:paraId="282BAB2A" w14:textId="4859940A" w:rsidR="00277E85" w:rsidRDefault="00277E85" w:rsidP="00277E85">
            <w:pPr>
              <w:spacing w:after="160"/>
              <w:rPr>
                <w:ins w:id="79" w:author="沈晓冬" w:date="2020-08-12T12:04:00Z"/>
                <w:color w:val="0070C0"/>
              </w:rPr>
            </w:pPr>
            <w:ins w:id="80" w:author="沈晓冬" w:date="2020-08-12T12:05:00Z">
              <w:r>
                <w:rPr>
                  <w:color w:val="0070C0"/>
                </w:rPr>
                <w:t xml:space="preserve">For proposal 2: </w:t>
              </w:r>
            </w:ins>
            <w:ins w:id="81" w:author="沈晓冬" w:date="2020-08-12T12:04:00Z">
              <w:r>
                <w:rPr>
                  <w:color w:val="0070C0"/>
                </w:rPr>
                <w:t>It is not about the BWP switching delay, it is about the how to determine min gap. The min gap is determined based on SCS of active DL BWP. However, it is not clear which active DL BWP is used for min gap determination, if UE is configured with multiple serving cells with active BWPs with different SCS.</w:t>
              </w:r>
            </w:ins>
          </w:p>
          <w:p w14:paraId="0BB26F24" w14:textId="1759050C" w:rsidR="00277E85" w:rsidRDefault="00277E85" w:rsidP="00957DE8">
            <w:pPr>
              <w:rPr>
                <w:ins w:id="82" w:author="沈晓冬" w:date="2020-08-12T12:01:00Z"/>
                <w:color w:val="FF0000"/>
              </w:rPr>
            </w:pPr>
          </w:p>
          <w:p w14:paraId="3D18323C" w14:textId="70B40744" w:rsidR="00277E85" w:rsidRPr="00957DE8" w:rsidRDefault="00277E85" w:rsidP="00277E85">
            <w:pPr>
              <w:rPr>
                <w:color w:val="FF0000"/>
                <w:lang w:eastAsia="zh-CN"/>
              </w:rPr>
            </w:pPr>
          </w:p>
        </w:tc>
      </w:tr>
      <w:tr w:rsidR="00C94E15" w14:paraId="06F0056D" w14:textId="77777777" w:rsidTr="009E3E15">
        <w:tc>
          <w:tcPr>
            <w:tcW w:w="1701" w:type="dxa"/>
            <w:tcBorders>
              <w:top w:val="single" w:sz="4" w:space="0" w:color="auto"/>
              <w:left w:val="single" w:sz="4" w:space="0" w:color="auto"/>
              <w:bottom w:val="single" w:sz="4" w:space="0" w:color="auto"/>
              <w:right w:val="single" w:sz="4" w:space="0" w:color="auto"/>
            </w:tcBorders>
          </w:tcPr>
          <w:p w14:paraId="54436C3D" w14:textId="398446C5" w:rsidR="00C94E15" w:rsidRDefault="005301CB" w:rsidP="009E3E15">
            <w:pPr>
              <w:spacing w:after="0"/>
              <w:rPr>
                <w:lang w:eastAsia="zh-CN"/>
              </w:rPr>
            </w:pPr>
            <w:r>
              <w:rPr>
                <w:lang w:eastAsia="zh-CN"/>
              </w:rPr>
              <w:t xml:space="preserve">ZTE </w:t>
            </w:r>
            <w:r w:rsidR="003F4CD3">
              <w:rPr>
                <w:lang w:eastAsia="zh-CN"/>
              </w:rPr>
              <w:fldChar w:fldCharType="begin"/>
            </w:r>
            <w:r>
              <w:rPr>
                <w:lang w:eastAsia="zh-CN"/>
              </w:rPr>
              <w:instrText xml:space="preserve"> REF _Ref37533281 \r \h </w:instrText>
            </w:r>
            <w:r w:rsidR="003F4CD3">
              <w:rPr>
                <w:lang w:eastAsia="zh-CN"/>
              </w:rPr>
            </w:r>
            <w:r w:rsidR="003F4CD3">
              <w:rPr>
                <w:lang w:eastAsia="zh-CN"/>
              </w:rPr>
              <w:fldChar w:fldCharType="separate"/>
            </w:r>
            <w:r>
              <w:rPr>
                <w:lang w:eastAsia="zh-CN"/>
              </w:rPr>
              <w:t>[2]</w:t>
            </w:r>
            <w:r w:rsidR="003F4CD3">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F01B618" w14:textId="77777777" w:rsidR="009E3E15" w:rsidRPr="009E3E15" w:rsidRDefault="009E3E15" w:rsidP="00EE325C">
            <w:pPr>
              <w:numPr>
                <w:ilvl w:val="0"/>
                <w:numId w:val="13"/>
              </w:numPr>
              <w:overflowPunct/>
              <w:autoSpaceDE/>
              <w:autoSpaceDN/>
              <w:adjustRightInd/>
              <w:spacing w:before="0" w:afterLines="50" w:after="120" w:line="240" w:lineRule="auto"/>
              <w:textAlignment w:val="auto"/>
              <w:rPr>
                <w:rFonts w:eastAsia="Batang"/>
                <w:szCs w:val="24"/>
                <w:lang w:eastAsia="x-none"/>
              </w:rPr>
            </w:pPr>
            <w:r w:rsidRPr="009E3E15">
              <w:rPr>
                <w:rFonts w:eastAsia="Batang" w:hint="eastAsia"/>
                <w:szCs w:val="24"/>
                <w:lang w:eastAsia="x-none"/>
              </w:rPr>
              <w:t>Proposal 1: The TP on the downlink reception in TS 38.202 is shown as follows:</w:t>
            </w:r>
          </w:p>
          <w:p w14:paraId="395B8452" w14:textId="7372E724" w:rsidR="00C94E15" w:rsidRPr="009E3E15" w:rsidRDefault="009E3E15" w:rsidP="00EE325C">
            <w:pPr>
              <w:numPr>
                <w:ilvl w:val="0"/>
                <w:numId w:val="13"/>
              </w:numPr>
              <w:overflowPunct/>
              <w:autoSpaceDE/>
              <w:autoSpaceDN/>
              <w:adjustRightInd/>
              <w:spacing w:after="0" w:line="260" w:lineRule="auto"/>
              <w:textAlignment w:val="auto"/>
              <w:rPr>
                <w:rFonts w:eastAsia="Batang"/>
                <w:szCs w:val="24"/>
                <w:lang w:eastAsia="x-none"/>
              </w:rPr>
            </w:pPr>
            <w:r w:rsidRPr="009E3E15">
              <w:rPr>
                <w:rFonts w:eastAsia="Batang" w:hint="eastAsia"/>
                <w:szCs w:val="24"/>
                <w:lang w:eastAsia="x-none"/>
              </w:rPr>
              <w:t>Proposal 2: Adopt the following TP on TS 38.213.</w:t>
            </w:r>
          </w:p>
        </w:tc>
      </w:tr>
      <w:tr w:rsidR="009E3E15" w14:paraId="3AA3F0E8" w14:textId="77777777" w:rsidTr="009E3E15">
        <w:tc>
          <w:tcPr>
            <w:tcW w:w="1701" w:type="dxa"/>
            <w:tcBorders>
              <w:top w:val="single" w:sz="4" w:space="0" w:color="auto"/>
              <w:left w:val="single" w:sz="4" w:space="0" w:color="auto"/>
              <w:bottom w:val="single" w:sz="4" w:space="0" w:color="auto"/>
              <w:right w:val="single" w:sz="4" w:space="0" w:color="auto"/>
            </w:tcBorders>
          </w:tcPr>
          <w:p w14:paraId="2637C74E" w14:textId="7845490C" w:rsidR="009E3E15" w:rsidRDefault="009E3E15" w:rsidP="008F249F">
            <w:pPr>
              <w:rPr>
                <w:lang w:eastAsia="zh-CN"/>
              </w:rPr>
            </w:pPr>
            <w:r>
              <w:rPr>
                <w:lang w:eastAsia="zh-CN"/>
              </w:rPr>
              <w:t xml:space="preserve">CATT </w:t>
            </w:r>
            <w:r>
              <w:rPr>
                <w:lang w:eastAsia="zh-CN"/>
              </w:rPr>
              <w:fldChar w:fldCharType="begin"/>
            </w:r>
            <w:r>
              <w:rPr>
                <w:lang w:eastAsia="zh-CN"/>
              </w:rPr>
              <w:instrText xml:space="preserve"> REF _Ref47909649 \r \h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79353B50" w14:textId="77777777" w:rsidR="009E3E15" w:rsidRPr="009E3E15" w:rsidRDefault="009E3E15" w:rsidP="00EE325C">
            <w:pPr>
              <w:numPr>
                <w:ilvl w:val="0"/>
                <w:numId w:val="14"/>
              </w:numPr>
              <w:overflowPunct/>
              <w:autoSpaceDE/>
              <w:autoSpaceDN/>
              <w:adjustRightInd/>
              <w:spacing w:after="0" w:line="240" w:lineRule="auto"/>
              <w:textAlignment w:val="auto"/>
              <w:rPr>
                <w:rFonts w:eastAsia="DengXian"/>
                <w:bCs/>
                <w:iCs/>
                <w:szCs w:val="24"/>
                <w:lang w:val="en-GB" w:eastAsia="zh-CN"/>
              </w:rPr>
            </w:pPr>
            <w:r w:rsidRPr="009E3E15">
              <w:rPr>
                <w:rFonts w:eastAsia="DengXian"/>
                <w:bCs/>
                <w:iCs/>
                <w:szCs w:val="24"/>
                <w:lang w:val="en-GB" w:eastAsia="zh-CN"/>
              </w:rPr>
              <w:t xml:space="preserve">Observation1: </w:t>
            </w:r>
            <w:r w:rsidRPr="009E3E15">
              <w:rPr>
                <w:rFonts w:eastAsia="DengXian"/>
                <w:bCs/>
                <w:iCs/>
                <w:color w:val="000000"/>
                <w:szCs w:val="24"/>
                <w:lang w:val="en-GB" w:eastAsia="zh-CN"/>
              </w:rPr>
              <w:t xml:space="preserve">DCI size alignment will degrade miss detection performance of DCI format 2_6 more than 2dB in AWGN channel for 12bits DCI size. </w:t>
            </w:r>
          </w:p>
          <w:p w14:paraId="0A3174F6"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val="en-GB" w:eastAsia="x-none"/>
              </w:rPr>
            </w:pPr>
            <w:r w:rsidRPr="009E3E15">
              <w:rPr>
                <w:rFonts w:eastAsia="DengXian"/>
                <w:bCs/>
                <w:iCs/>
                <w:szCs w:val="24"/>
                <w:lang w:val="de-DE" w:eastAsia="zh-CN"/>
              </w:rPr>
              <w:t xml:space="preserve">Proposal 1: </w:t>
            </w:r>
            <w:r w:rsidRPr="009E3E15">
              <w:rPr>
                <w:rFonts w:eastAsia="Batang"/>
                <w:bCs/>
                <w:iCs/>
                <w:szCs w:val="24"/>
                <w:lang w:val="en-GB" w:eastAsia="x-none"/>
              </w:rPr>
              <w:t>TP to Clause 6.2  of TS 38.202 for the channel combination of DCP and PDCCH+PDSCH addressed by either RA-RNTI or C-RNTI</w:t>
            </w:r>
          </w:p>
          <w:p w14:paraId="44E5B029" w14:textId="566A1ED3" w:rsidR="009E3E15" w:rsidRPr="009E3E15" w:rsidRDefault="009E3E15" w:rsidP="00EE325C">
            <w:pPr>
              <w:numPr>
                <w:ilvl w:val="0"/>
                <w:numId w:val="14"/>
              </w:numPr>
              <w:overflowPunct/>
              <w:autoSpaceDE/>
              <w:autoSpaceDN/>
              <w:adjustRightInd/>
              <w:spacing w:after="120" w:line="240" w:lineRule="auto"/>
              <w:textAlignment w:val="auto"/>
              <w:rPr>
                <w:rFonts w:ascii="Times" w:eastAsia="DengXian" w:hAnsi="Times"/>
                <w:bCs/>
                <w:iCs/>
                <w:szCs w:val="24"/>
                <w:lang w:val="en-GB" w:eastAsia="zh-CN"/>
              </w:rPr>
            </w:pPr>
            <w:r w:rsidRPr="009E3E15">
              <w:rPr>
                <w:rFonts w:ascii="Times" w:eastAsia="DengXian" w:hAnsi="Times"/>
                <w:bCs/>
                <w:iCs/>
                <w:szCs w:val="24"/>
                <w:lang w:eastAsia="zh-CN"/>
              </w:rPr>
              <w:t xml:space="preserve">Proposal </w:t>
            </w:r>
            <w:r w:rsidRPr="009E3E15">
              <w:rPr>
                <w:rFonts w:ascii="Times" w:eastAsia="DengXian" w:hAnsi="Times" w:hint="eastAsia"/>
                <w:bCs/>
                <w:iCs/>
                <w:szCs w:val="24"/>
                <w:lang w:eastAsia="zh-CN"/>
              </w:rPr>
              <w:t>2</w:t>
            </w:r>
            <w:r w:rsidRPr="009E3E15">
              <w:rPr>
                <w:rFonts w:ascii="Times" w:eastAsia="DengXian" w:hAnsi="Times"/>
                <w:bCs/>
                <w:iCs/>
                <w:szCs w:val="24"/>
                <w:lang w:eastAsia="zh-CN"/>
              </w:rPr>
              <w:t xml:space="preserve">:  </w:t>
            </w:r>
            <w:r w:rsidRPr="009E3E15">
              <w:rPr>
                <w:rFonts w:ascii="Times" w:eastAsia="DengXian" w:hAnsi="Times" w:hint="eastAsia"/>
                <w:bCs/>
                <w:iCs/>
                <w:szCs w:val="24"/>
                <w:lang w:eastAsia="zh-CN"/>
              </w:rPr>
              <w:t xml:space="preserve">Only 4,8,16 can be </w:t>
            </w:r>
            <w:r w:rsidRPr="009E3E15">
              <w:rPr>
                <w:rFonts w:ascii="Times" w:eastAsia="DengXian" w:hAnsi="Times"/>
                <w:bCs/>
                <w:iCs/>
                <w:szCs w:val="24"/>
                <w:lang w:eastAsia="zh-CN"/>
              </w:rPr>
              <w:t xml:space="preserve">configured </w:t>
            </w:r>
            <w:r w:rsidRPr="009E3E15">
              <w:rPr>
                <w:rFonts w:ascii="Times" w:eastAsia="DengXian" w:hAnsi="Times" w:hint="eastAsia"/>
                <w:bCs/>
                <w:iCs/>
                <w:szCs w:val="24"/>
                <w:lang w:eastAsia="zh-CN"/>
              </w:rPr>
              <w:t>as</w:t>
            </w:r>
            <w:r w:rsidRPr="009E3E15">
              <w:rPr>
                <w:rFonts w:ascii="Times" w:eastAsia="DengXian" w:hAnsi="Times"/>
                <w:bCs/>
                <w:iCs/>
                <w:szCs w:val="24"/>
                <w:lang w:eastAsia="zh-CN"/>
              </w:rPr>
              <w:t xml:space="preserve"> </w:t>
            </w:r>
            <w:r w:rsidRPr="009E3E15">
              <w:rPr>
                <w:rFonts w:ascii="Times" w:eastAsia="DengXian" w:hAnsi="Times" w:hint="eastAsia"/>
                <w:bCs/>
                <w:iCs/>
                <w:szCs w:val="24"/>
                <w:lang w:eastAsia="zh-CN"/>
              </w:rPr>
              <w:t xml:space="preserve">the </w:t>
            </w:r>
            <w:r w:rsidRPr="009E3E15">
              <w:rPr>
                <w:rFonts w:ascii="Times" w:eastAsia="DengXian" w:hAnsi="Times"/>
                <w:bCs/>
                <w:iCs/>
                <w:szCs w:val="24"/>
                <w:lang w:eastAsia="zh-CN"/>
              </w:rPr>
              <w:t xml:space="preserve">number </w:t>
            </w:r>
            <w:r w:rsidRPr="009E3E15">
              <w:rPr>
                <w:rFonts w:ascii="Times" w:eastAsia="DengXian" w:hAnsi="Times" w:hint="eastAsia"/>
                <w:bCs/>
                <w:iCs/>
                <w:szCs w:val="24"/>
                <w:lang w:eastAsia="zh-CN"/>
              </w:rPr>
              <w:t xml:space="preserve">of </w:t>
            </w:r>
            <w:r w:rsidRPr="009E3E15">
              <w:rPr>
                <w:rFonts w:ascii="Times" w:eastAsia="DengXian" w:hAnsi="Times"/>
                <w:bCs/>
                <w:iCs/>
                <w:szCs w:val="24"/>
                <w:lang w:eastAsia="zh-CN"/>
              </w:rPr>
              <w:t xml:space="preserve">aggregation levels </w:t>
            </w:r>
            <w:r w:rsidRPr="009E3E15">
              <w:rPr>
                <w:rFonts w:ascii="Times" w:eastAsia="DengXian" w:hAnsi="Times" w:hint="eastAsia"/>
                <w:bCs/>
                <w:iCs/>
                <w:szCs w:val="24"/>
                <w:lang w:eastAsia="zh-CN"/>
              </w:rPr>
              <w:t xml:space="preserve">each with at most two PDCCH candidates for </w:t>
            </w:r>
            <w:r w:rsidRPr="009E3E15">
              <w:rPr>
                <w:rFonts w:ascii="Times" w:eastAsia="DengXian" w:hAnsi="Times"/>
                <w:bCs/>
                <w:iCs/>
                <w:szCs w:val="24"/>
                <w:lang w:eastAsia="zh-CN"/>
              </w:rPr>
              <w:t xml:space="preserve">the </w:t>
            </w:r>
            <w:r w:rsidRPr="009E3E15">
              <w:rPr>
                <w:rFonts w:ascii="Times" w:eastAsia="DengXian" w:hAnsi="Times" w:hint="eastAsia"/>
                <w:bCs/>
                <w:iCs/>
                <w:szCs w:val="24"/>
                <w:lang w:eastAsia="zh-CN"/>
              </w:rPr>
              <w:t xml:space="preserve">DCI </w:t>
            </w:r>
            <w:r w:rsidRPr="009E3E15">
              <w:rPr>
                <w:rFonts w:ascii="Times" w:eastAsia="DengXian" w:hAnsi="Times"/>
                <w:bCs/>
                <w:iCs/>
                <w:szCs w:val="24"/>
                <w:lang w:eastAsia="zh-CN"/>
              </w:rPr>
              <w:t>format</w:t>
            </w:r>
            <w:r w:rsidRPr="009E3E15">
              <w:rPr>
                <w:rFonts w:ascii="Times" w:eastAsia="DengXian" w:hAnsi="Times" w:hint="eastAsia"/>
                <w:bCs/>
                <w:iCs/>
                <w:szCs w:val="24"/>
                <w:lang w:eastAsia="zh-CN"/>
              </w:rPr>
              <w:t xml:space="preserve"> 2_6.</w:t>
            </w:r>
          </w:p>
        </w:tc>
      </w:tr>
      <w:tr w:rsidR="00C94E15" w14:paraId="364858B5" w14:textId="77777777" w:rsidTr="009E3E15">
        <w:tc>
          <w:tcPr>
            <w:tcW w:w="1701" w:type="dxa"/>
            <w:tcBorders>
              <w:top w:val="single" w:sz="4" w:space="0" w:color="auto"/>
              <w:left w:val="single" w:sz="4" w:space="0" w:color="auto"/>
              <w:bottom w:val="single" w:sz="4" w:space="0" w:color="auto"/>
              <w:right w:val="single" w:sz="4" w:space="0" w:color="auto"/>
            </w:tcBorders>
          </w:tcPr>
          <w:p w14:paraId="410CCC96" w14:textId="63DDA6BF" w:rsidR="00C94E15" w:rsidRDefault="005301CB">
            <w:pPr>
              <w:rPr>
                <w:lang w:eastAsia="zh-CN"/>
              </w:rPr>
            </w:pPr>
            <w:r>
              <w:t xml:space="preserve">Huawei, </w:t>
            </w:r>
            <w:proofErr w:type="spellStart"/>
            <w:r>
              <w:t>HiSilicon</w:t>
            </w:r>
            <w:proofErr w:type="spellEnd"/>
            <w:r>
              <w:rPr>
                <w:rFonts w:hint="eastAsia"/>
                <w:lang w:eastAsia="zh-CN"/>
              </w:rPr>
              <w:t xml:space="preserve"> </w:t>
            </w:r>
            <w:r w:rsidR="009E3E15">
              <w:rPr>
                <w:lang w:eastAsia="zh-CN"/>
              </w:rPr>
              <w:fldChar w:fldCharType="begin"/>
            </w:r>
            <w:r w:rsidR="009E3E15">
              <w:rPr>
                <w:lang w:eastAsia="zh-CN"/>
              </w:rPr>
              <w:instrText xml:space="preserve"> </w:instrText>
            </w:r>
            <w:r w:rsidR="009E3E15">
              <w:rPr>
                <w:rFonts w:hint="eastAsia"/>
                <w:lang w:eastAsia="zh-CN"/>
              </w:rPr>
              <w:instrText>REF _Ref47909658 \r \h</w:instrText>
            </w:r>
            <w:r w:rsidR="009E3E15">
              <w:rPr>
                <w:lang w:eastAsia="zh-CN"/>
              </w:rPr>
              <w:instrText xml:space="preserve"> </w:instrText>
            </w:r>
            <w:r w:rsidR="009E3E15">
              <w:rPr>
                <w:lang w:eastAsia="zh-CN"/>
              </w:rPr>
            </w:r>
            <w:r w:rsidR="009E3E15">
              <w:rPr>
                <w:lang w:eastAsia="zh-CN"/>
              </w:rPr>
              <w:fldChar w:fldCharType="separate"/>
            </w:r>
            <w:r w:rsidR="009E3E15">
              <w:rPr>
                <w:lang w:eastAsia="zh-CN"/>
              </w:rPr>
              <w:t>[4]</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E3EC61E" w14:textId="536563D3" w:rsid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bookmarkStart w:id="83" w:name="_Hlk47891381"/>
            <w:r w:rsidRPr="009E3E15">
              <w:rPr>
                <w:rFonts w:eastAsia="Batang"/>
                <w:bCs/>
                <w:iCs/>
                <w:szCs w:val="24"/>
                <w:lang w:eastAsia="x-none"/>
              </w:rPr>
              <w:t xml:space="preserve">Proposal 1: </w:t>
            </w:r>
            <w:bookmarkEnd w:id="83"/>
            <w:r w:rsidRPr="009E3E15">
              <w:rPr>
                <w:rFonts w:eastAsia="Batang"/>
                <w:bCs/>
                <w:iCs/>
                <w:szCs w:val="24"/>
                <w:lang w:eastAsia="x-none"/>
              </w:rPr>
              <w:t>UE ignores the dormancy indication bits if a DCI format 2_6 is received on a monitoring occasion partially or fully overlapping with the time location which is BWP switching delay prior to the ON duration.</w:t>
            </w:r>
          </w:p>
          <w:p w14:paraId="73B36586" w14:textId="17D57F1C" w:rsidR="00493731" w:rsidRPr="009E3E15" w:rsidRDefault="00493731" w:rsidP="00493731">
            <w:pPr>
              <w:overflowPunct/>
              <w:autoSpaceDE/>
              <w:autoSpaceDN/>
              <w:adjustRightInd/>
              <w:spacing w:after="0" w:line="240" w:lineRule="auto"/>
              <w:textAlignment w:val="auto"/>
              <w:rPr>
                <w:rFonts w:eastAsia="Batang"/>
                <w:bCs/>
                <w:iCs/>
                <w:color w:val="FF0000"/>
                <w:szCs w:val="24"/>
                <w:lang w:eastAsia="x-none"/>
              </w:rPr>
            </w:pPr>
            <w:r>
              <w:rPr>
                <w:rFonts w:eastAsia="Batang"/>
                <w:bCs/>
                <w:iCs/>
                <w:color w:val="FF0000"/>
                <w:szCs w:val="24"/>
                <w:lang w:eastAsia="x-none"/>
              </w:rPr>
              <w:t>&lt;Note by moderator</w:t>
            </w:r>
            <w:proofErr w:type="gramStart"/>
            <w:r>
              <w:rPr>
                <w:rFonts w:eastAsia="Batang"/>
                <w:bCs/>
                <w:iCs/>
                <w:color w:val="FF0000"/>
                <w:szCs w:val="24"/>
                <w:lang w:eastAsia="x-none"/>
              </w:rPr>
              <w:t>&gt;  This</w:t>
            </w:r>
            <w:proofErr w:type="gramEnd"/>
            <w:r>
              <w:rPr>
                <w:rFonts w:eastAsia="Batang"/>
                <w:bCs/>
                <w:iCs/>
                <w:color w:val="FF0000"/>
                <w:szCs w:val="24"/>
                <w:lang w:eastAsia="x-none"/>
              </w:rPr>
              <w:t xml:space="preserve"> was discussed in RAN1#101-e.   There is no consensus to conclude that UE to start monitoring PDCCH of SCell at the beginning of DRX ON after SCell dormancy indication. </w:t>
            </w:r>
          </w:p>
          <w:p w14:paraId="09434924"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2: Adopt TP1 in TS 38.214 to clarify UE behavior of RRM measurement when DCI format 2_6 is configured.</w:t>
            </w:r>
          </w:p>
          <w:p w14:paraId="75598E31"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3: For timer or RRC signaling based BWP switching, the applicable K0min/K2min on the new BWP is applied immediately from the slot where the UE can receive or transmit as defined by the BWP switching delay, and adopt TP2 in TS 38.214.</w:t>
            </w:r>
          </w:p>
          <w:p w14:paraId="07B0DCC6" w14:textId="62B0F453" w:rsid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 xml:space="preserve">Proposal 4: Make a conclusion in RAN1 that </w:t>
            </w:r>
            <w:r w:rsidRPr="009E3E15">
              <w:rPr>
                <w:rFonts w:eastAsia="Batang"/>
                <w:bCs/>
                <w:iCs/>
                <w:szCs w:val="24"/>
                <w:lang w:val="en-GB" w:eastAsia="x-none"/>
              </w:rPr>
              <w:t>UE may use N Rx antennas for the reception of PDSCH on the DL BWP when the per-BWP configured maxMIMO-Layers for a DL BWP is N</w:t>
            </w:r>
            <w:r w:rsidRPr="009E3E15">
              <w:rPr>
                <w:rFonts w:eastAsia="Batang"/>
                <w:bCs/>
                <w:iCs/>
                <w:szCs w:val="24"/>
                <w:lang w:eastAsia="x-none"/>
              </w:rPr>
              <w:t>.</w:t>
            </w:r>
          </w:p>
          <w:p w14:paraId="399A0B70" w14:textId="36DFB865" w:rsidR="002A207B" w:rsidRPr="002A207B" w:rsidRDefault="002A207B" w:rsidP="002A207B">
            <w:pPr>
              <w:overflowPunct/>
              <w:autoSpaceDE/>
              <w:autoSpaceDN/>
              <w:adjustRightInd/>
              <w:spacing w:after="0" w:line="240" w:lineRule="auto"/>
              <w:textAlignment w:val="auto"/>
              <w:rPr>
                <w:rFonts w:eastAsia="Batang"/>
                <w:bCs/>
                <w:iCs/>
                <w:color w:val="FF0000"/>
                <w:szCs w:val="24"/>
                <w:lang w:eastAsia="x-none"/>
              </w:rPr>
            </w:pPr>
            <w:r>
              <w:rPr>
                <w:rFonts w:eastAsia="Batang"/>
                <w:bCs/>
                <w:iCs/>
                <w:color w:val="FF0000"/>
                <w:szCs w:val="24"/>
                <w:lang w:eastAsia="x-none"/>
              </w:rPr>
              <w:t xml:space="preserve">&lt; Note by moderator&gt; This was discussed that the power saving gain with reduced number of received antenna for maximum MIMO layer adaptation is UE implementation.  </w:t>
            </w:r>
          </w:p>
          <w:p w14:paraId="27124BDB" w14:textId="77777777" w:rsidR="009E3E15" w:rsidRPr="009E3E15" w:rsidRDefault="009E3E15" w:rsidP="00EE325C">
            <w:pPr>
              <w:numPr>
                <w:ilvl w:val="0"/>
                <w:numId w:val="14"/>
              </w:numPr>
              <w:overflowPunct/>
              <w:autoSpaceDE/>
              <w:autoSpaceDN/>
              <w:adjustRightInd/>
              <w:spacing w:after="0" w:line="240" w:lineRule="auto"/>
              <w:textAlignment w:val="auto"/>
              <w:rPr>
                <w:rFonts w:eastAsia="Batang"/>
                <w:bCs/>
                <w:iCs/>
                <w:szCs w:val="24"/>
                <w:lang w:eastAsia="x-none"/>
              </w:rPr>
            </w:pPr>
            <w:r w:rsidRPr="009E3E15">
              <w:rPr>
                <w:rFonts w:eastAsia="Batang"/>
                <w:bCs/>
                <w:iCs/>
                <w:szCs w:val="24"/>
                <w:lang w:eastAsia="x-none"/>
              </w:rPr>
              <w:t>Proposal 5: Adopt the TP3 in TS 38.213.</w:t>
            </w:r>
          </w:p>
          <w:p w14:paraId="7A053ED5" w14:textId="20BC933E" w:rsidR="00C94E15" w:rsidRPr="00AC673A" w:rsidRDefault="00C94E15" w:rsidP="009E3E15">
            <w:pPr>
              <w:spacing w:line="240" w:lineRule="auto"/>
              <w:rPr>
                <w:lang w:eastAsia="zh-CN"/>
              </w:rPr>
            </w:pPr>
          </w:p>
        </w:tc>
      </w:tr>
      <w:tr w:rsidR="00C94E15" w14:paraId="35E22F2D" w14:textId="77777777" w:rsidTr="009E3E15">
        <w:tc>
          <w:tcPr>
            <w:tcW w:w="1701" w:type="dxa"/>
            <w:tcBorders>
              <w:top w:val="single" w:sz="4" w:space="0" w:color="auto"/>
              <w:left w:val="single" w:sz="4" w:space="0" w:color="auto"/>
              <w:bottom w:val="single" w:sz="4" w:space="0" w:color="auto"/>
              <w:right w:val="single" w:sz="4" w:space="0" w:color="auto"/>
            </w:tcBorders>
          </w:tcPr>
          <w:p w14:paraId="15444C00" w14:textId="42C46122" w:rsidR="00C94E15" w:rsidRDefault="005301CB">
            <w:pPr>
              <w:rPr>
                <w:lang w:eastAsia="zh-CN"/>
              </w:rPr>
            </w:pPr>
            <w:r>
              <w:rPr>
                <w:lang w:eastAsia="zh-CN"/>
              </w:rPr>
              <w:t xml:space="preserve">Intel </w:t>
            </w:r>
            <w:r w:rsidR="009E3E15">
              <w:rPr>
                <w:lang w:eastAsia="zh-CN"/>
              </w:rPr>
              <w:fldChar w:fldCharType="begin"/>
            </w:r>
            <w:r w:rsidR="009E3E15">
              <w:rPr>
                <w:lang w:eastAsia="zh-CN"/>
              </w:rPr>
              <w:instrText xml:space="preserve"> REF _Ref47909672 \r \h </w:instrText>
            </w:r>
            <w:r w:rsidR="009E3E15">
              <w:rPr>
                <w:lang w:eastAsia="zh-CN"/>
              </w:rPr>
            </w:r>
            <w:r w:rsidR="009E3E15">
              <w:rPr>
                <w:lang w:eastAsia="zh-CN"/>
              </w:rPr>
              <w:fldChar w:fldCharType="separate"/>
            </w:r>
            <w:r w:rsidR="009E3E15">
              <w:rPr>
                <w:lang w:eastAsia="zh-CN"/>
              </w:rPr>
              <w:t>[5]</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076398FC" w14:textId="77777777" w:rsidR="009E3E15" w:rsidRPr="009E3E15" w:rsidRDefault="009E3E15" w:rsidP="00EE325C">
            <w:pPr>
              <w:numPr>
                <w:ilvl w:val="0"/>
                <w:numId w:val="15"/>
              </w:numPr>
              <w:overflowPunct/>
              <w:autoSpaceDE/>
              <w:autoSpaceDN/>
              <w:adjustRightInd/>
              <w:spacing w:after="0" w:line="240" w:lineRule="auto"/>
              <w:textAlignment w:val="auto"/>
              <w:rPr>
                <w:rFonts w:ascii="Times" w:eastAsia="Malgun Gothic" w:hAnsi="Times"/>
                <w:lang w:val="en-GB" w:eastAsia="ko-KR"/>
              </w:rPr>
            </w:pPr>
            <w:r w:rsidRPr="009E3E15">
              <w:rPr>
                <w:rFonts w:ascii="Times" w:eastAsia="Malgun Gothic" w:hAnsi="Times"/>
                <w:lang w:val="en-GB" w:eastAsia="ko-KR"/>
              </w:rPr>
              <w:t>Proposal 1: Update  the Table of Downlink "Reception Type" combinations in 38.202 as follows:</w:t>
            </w:r>
          </w:p>
          <w:p w14:paraId="3401C72D" w14:textId="3269EBB7" w:rsidR="009E3E15" w:rsidRPr="009E3E15" w:rsidRDefault="009E3E15" w:rsidP="00EE325C">
            <w:pPr>
              <w:numPr>
                <w:ilvl w:val="0"/>
                <w:numId w:val="15"/>
              </w:numPr>
              <w:overflowPunct/>
              <w:autoSpaceDE/>
              <w:autoSpaceDN/>
              <w:adjustRightInd/>
              <w:spacing w:after="0" w:line="240" w:lineRule="auto"/>
              <w:textAlignment w:val="auto"/>
              <w:rPr>
                <w:rFonts w:eastAsia="Malgun Gothic"/>
                <w:lang w:val="en-GB" w:eastAsia="ko-KR"/>
              </w:rPr>
            </w:pPr>
            <w:r w:rsidRPr="009E3E15">
              <w:rPr>
                <w:rFonts w:eastAsia="Malgun Gothic"/>
                <w:lang w:val="en-GB" w:eastAsia="ko-KR"/>
              </w:rPr>
              <w:t xml:space="preserve">Proposal 2: After detecting RAR addressed to C-RNTI in recovery search space outside active time, UE continues to monitor PDCCH candidates in the recover search space only after active time starts. </w:t>
            </w:r>
          </w:p>
          <w:p w14:paraId="11063314" w14:textId="2D60A318" w:rsidR="00C94E15" w:rsidRPr="009E3E15" w:rsidRDefault="009E3E15" w:rsidP="00EE325C">
            <w:pPr>
              <w:numPr>
                <w:ilvl w:val="0"/>
                <w:numId w:val="15"/>
              </w:numPr>
              <w:overflowPunct/>
              <w:autoSpaceDE/>
              <w:autoSpaceDN/>
              <w:adjustRightInd/>
              <w:spacing w:after="0" w:line="240" w:lineRule="auto"/>
              <w:textAlignment w:val="auto"/>
              <w:rPr>
                <w:rFonts w:eastAsia="Malgun Gothic"/>
                <w:lang w:val="en-GB" w:eastAsia="ko-KR"/>
              </w:rPr>
            </w:pPr>
            <w:r w:rsidRPr="009E3E15">
              <w:rPr>
                <w:rFonts w:eastAsia="Malgun Gothic"/>
                <w:lang w:val="en-GB" w:eastAsia="ko-KR"/>
              </w:rPr>
              <w:t>Proposal 3. Update Section 6 of 38.213 as follows.</w:t>
            </w:r>
          </w:p>
        </w:tc>
      </w:tr>
      <w:tr w:rsidR="00C94E15" w14:paraId="5BECD36C" w14:textId="77777777" w:rsidTr="009E3E15">
        <w:tc>
          <w:tcPr>
            <w:tcW w:w="1701" w:type="dxa"/>
            <w:tcBorders>
              <w:top w:val="single" w:sz="4" w:space="0" w:color="auto"/>
              <w:left w:val="single" w:sz="4" w:space="0" w:color="auto"/>
              <w:bottom w:val="single" w:sz="4" w:space="0" w:color="auto"/>
              <w:right w:val="single" w:sz="4" w:space="0" w:color="auto"/>
            </w:tcBorders>
          </w:tcPr>
          <w:p w14:paraId="5B1D3605" w14:textId="5B88455C" w:rsidR="00C94E15" w:rsidRDefault="005301CB">
            <w:pPr>
              <w:rPr>
                <w:lang w:eastAsia="zh-CN"/>
              </w:rPr>
            </w:pPr>
            <w:r>
              <w:rPr>
                <w:lang w:eastAsia="zh-CN"/>
              </w:rPr>
              <w:t xml:space="preserve">NEC </w:t>
            </w:r>
            <w:r w:rsidR="009E3E15">
              <w:rPr>
                <w:lang w:eastAsia="zh-CN"/>
              </w:rPr>
              <w:fldChar w:fldCharType="begin"/>
            </w:r>
            <w:r w:rsidR="009E3E15">
              <w:rPr>
                <w:lang w:eastAsia="zh-CN"/>
              </w:rPr>
              <w:instrText xml:space="preserve"> REF _Ref47909679 \r \h </w:instrText>
            </w:r>
            <w:r w:rsidR="009E3E15">
              <w:rPr>
                <w:lang w:eastAsia="zh-CN"/>
              </w:rPr>
            </w:r>
            <w:r w:rsidR="009E3E15">
              <w:rPr>
                <w:lang w:eastAsia="zh-CN"/>
              </w:rPr>
              <w:fldChar w:fldCharType="separate"/>
            </w:r>
            <w:r w:rsidR="009E3E15">
              <w:rPr>
                <w:lang w:eastAsia="zh-CN"/>
              </w:rPr>
              <w:t>[6]</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148BC268" w14:textId="2225FB54" w:rsid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 xml:space="preserve">Proposal 1: Correct “slot” to “subframe” where </w:t>
            </w:r>
            <w:r w:rsidRPr="009E3E15">
              <w:rPr>
                <w:rFonts w:ascii="Times" w:eastAsia="Batang" w:hAnsi="Times"/>
                <w:bCs/>
                <w:i/>
                <w:szCs w:val="24"/>
                <w:lang w:eastAsia="ja-JP"/>
              </w:rPr>
              <w:t>drx-onDurationTimer</w:t>
            </w:r>
            <w:r w:rsidRPr="009E3E15">
              <w:rPr>
                <w:rFonts w:ascii="Times" w:eastAsia="Batang" w:hAnsi="Times"/>
                <w:bCs/>
                <w:szCs w:val="24"/>
                <w:lang w:eastAsia="ja-JP"/>
              </w:rPr>
              <w:t xml:space="preserve"> starts as specified in TS 38.321</w:t>
            </w:r>
          </w:p>
          <w:p w14:paraId="4CD3444E" w14:textId="6ABB4500" w:rsidR="00957DE8" w:rsidRPr="00957DE8" w:rsidRDefault="00957DE8" w:rsidP="00957DE8">
            <w:pPr>
              <w:pStyle w:val="B3"/>
              <w:rPr>
                <w:noProof/>
                <w:color w:val="FF0000"/>
                <w:lang w:eastAsia="ko-KR"/>
              </w:rPr>
            </w:pPr>
            <w:r>
              <w:rPr>
                <w:rFonts w:ascii="Times" w:eastAsia="Batang" w:hAnsi="Times"/>
                <w:bCs/>
                <w:color w:val="FF0000"/>
                <w:szCs w:val="24"/>
                <w:lang w:eastAsia="ja-JP"/>
              </w:rPr>
              <w:t>&lt;Note by Moderator&gt; TS38.321 “</w:t>
            </w:r>
            <w:r w:rsidRPr="00957DE8">
              <w:rPr>
                <w:noProof/>
                <w:color w:val="FF0000"/>
              </w:rPr>
              <w:t xml:space="preserve">start </w:t>
            </w:r>
            <w:r w:rsidRPr="00957DE8">
              <w:rPr>
                <w:i/>
                <w:noProof/>
                <w:color w:val="FF0000"/>
              </w:rPr>
              <w:t>drx-onDurationTimer</w:t>
            </w:r>
            <w:r w:rsidRPr="00957DE8">
              <w:rPr>
                <w:noProof/>
                <w:color w:val="FF0000"/>
                <w:lang w:eastAsia="ko-KR"/>
              </w:rPr>
              <w:t xml:space="preserve"> after </w:t>
            </w:r>
            <w:r w:rsidRPr="00957DE8">
              <w:rPr>
                <w:i/>
                <w:noProof/>
                <w:color w:val="FF0000"/>
                <w:lang w:eastAsia="ko-KR"/>
              </w:rPr>
              <w:t>drx-SlotOffset</w:t>
            </w:r>
            <w:r w:rsidRPr="00957DE8">
              <w:rPr>
                <w:noProof/>
                <w:color w:val="FF0000"/>
                <w:lang w:eastAsia="ko-KR"/>
              </w:rPr>
              <w:t xml:space="preserve"> from the beginning of the subframe</w:t>
            </w:r>
            <w:r>
              <w:rPr>
                <w:noProof/>
                <w:color w:val="FF0000"/>
                <w:lang w:eastAsia="ko-KR"/>
              </w:rPr>
              <w:t xml:space="preserve">” has the </w:t>
            </w:r>
            <w:r w:rsidRPr="00957DE8">
              <w:rPr>
                <w:i/>
                <w:iCs/>
                <w:noProof/>
                <w:color w:val="FF0000"/>
                <w:lang w:eastAsia="ko-KR"/>
              </w:rPr>
              <w:t>drx-SlotOffset</w:t>
            </w:r>
            <w:r>
              <w:rPr>
                <w:noProof/>
                <w:color w:val="FF0000"/>
                <w:lang w:eastAsia="ko-KR"/>
              </w:rPr>
              <w:t xml:space="preserve"> to indicate the starting time of </w:t>
            </w:r>
            <w:r w:rsidRPr="00957DE8">
              <w:rPr>
                <w:i/>
                <w:iCs/>
                <w:noProof/>
                <w:color w:val="FF0000"/>
                <w:lang w:eastAsia="ko-KR"/>
              </w:rPr>
              <w:t>drx-onDurationTimer</w:t>
            </w:r>
            <w:r>
              <w:rPr>
                <w:noProof/>
                <w:color w:val="FF0000"/>
                <w:lang w:eastAsia="ko-KR"/>
              </w:rPr>
              <w:t xml:space="preserve"> at the slot level</w:t>
            </w:r>
            <w:r w:rsidRPr="00957DE8">
              <w:rPr>
                <w:noProof/>
                <w:color w:val="FF0000"/>
                <w:lang w:eastAsia="ko-KR"/>
              </w:rPr>
              <w:t>.</w:t>
            </w:r>
          </w:p>
          <w:p w14:paraId="2627807C" w14:textId="5FF04105" w:rsidR="00957DE8" w:rsidRPr="009E3E15" w:rsidRDefault="00957DE8" w:rsidP="00957DE8">
            <w:pPr>
              <w:overflowPunct/>
              <w:autoSpaceDE/>
              <w:autoSpaceDN/>
              <w:adjustRightInd/>
              <w:spacing w:after="120" w:line="240" w:lineRule="auto"/>
              <w:ind w:left="720"/>
              <w:textAlignment w:val="auto"/>
              <w:rPr>
                <w:rFonts w:ascii="Times" w:eastAsia="Batang" w:hAnsi="Times"/>
                <w:bCs/>
                <w:color w:val="FF0000"/>
                <w:szCs w:val="24"/>
                <w:lang w:eastAsia="ja-JP"/>
              </w:rPr>
            </w:pPr>
          </w:p>
          <w:p w14:paraId="50ADBAF0" w14:textId="3FB1C70B" w:rsid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Proposal 2: Move description of Wake-up indication bit to an appropriate paragraph where UE behavior upon reception of Wake-up indication bit is described</w:t>
            </w:r>
          </w:p>
          <w:p w14:paraId="222DCE5C" w14:textId="7AEFB358" w:rsidR="002A207B" w:rsidRPr="002A207B" w:rsidRDefault="002A207B" w:rsidP="002A207B">
            <w:pPr>
              <w:overflowPunct/>
              <w:autoSpaceDE/>
              <w:autoSpaceDN/>
              <w:adjustRightInd/>
              <w:spacing w:after="120" w:line="240" w:lineRule="auto"/>
              <w:ind w:left="720"/>
              <w:textAlignment w:val="auto"/>
              <w:rPr>
                <w:rFonts w:ascii="Times" w:eastAsia="Batang" w:hAnsi="Times"/>
                <w:bCs/>
                <w:color w:val="FF0000"/>
                <w:szCs w:val="24"/>
                <w:lang w:eastAsia="ja-JP"/>
              </w:rPr>
            </w:pPr>
            <w:r>
              <w:rPr>
                <w:rFonts w:ascii="Times" w:eastAsia="Batang" w:hAnsi="Times"/>
                <w:bCs/>
                <w:color w:val="FF0000"/>
                <w:szCs w:val="24"/>
                <w:lang w:eastAsia="ja-JP"/>
              </w:rPr>
              <w:t>&lt; Note by Moderator&gt;  This was discussed in RAN1#101-e</w:t>
            </w:r>
          </w:p>
          <w:p w14:paraId="33E97B01" w14:textId="77777777" w:rsidR="009E3E15" w:rsidRPr="009E3E15" w:rsidRDefault="009E3E15" w:rsidP="00EE325C">
            <w:pPr>
              <w:numPr>
                <w:ilvl w:val="0"/>
                <w:numId w:val="16"/>
              </w:numPr>
              <w:overflowPunct/>
              <w:autoSpaceDE/>
              <w:autoSpaceDN/>
              <w:adjustRightInd/>
              <w:spacing w:after="0" w:line="240" w:lineRule="auto"/>
              <w:textAlignment w:val="auto"/>
              <w:rPr>
                <w:rFonts w:ascii="Times" w:eastAsia="Batang" w:hAnsi="Times"/>
                <w:bCs/>
                <w:szCs w:val="24"/>
                <w:lang w:eastAsia="ja-JP"/>
              </w:rPr>
            </w:pPr>
            <w:r w:rsidRPr="009E3E15">
              <w:rPr>
                <w:rFonts w:ascii="Times" w:eastAsia="Batang" w:hAnsi="Times"/>
                <w:bCs/>
                <w:szCs w:val="24"/>
                <w:lang w:eastAsia="ja-JP"/>
              </w:rPr>
              <w:t>Proposal 3: Remove reference to RAN2 spec for invalid higher layer DCP occasions as requested by RAN2</w:t>
            </w:r>
          </w:p>
          <w:p w14:paraId="1F20ABD5" w14:textId="77777777" w:rsidR="009E3E15" w:rsidRPr="009E3E15" w:rsidRDefault="009E3E15" w:rsidP="00EE325C">
            <w:pPr>
              <w:numPr>
                <w:ilvl w:val="0"/>
                <w:numId w:val="16"/>
              </w:numPr>
              <w:overflowPunct/>
              <w:autoSpaceDE/>
              <w:autoSpaceDN/>
              <w:adjustRightInd/>
              <w:spacing w:after="120" w:line="240" w:lineRule="auto"/>
              <w:textAlignment w:val="auto"/>
              <w:rPr>
                <w:rFonts w:ascii="Times" w:eastAsia="Batang" w:hAnsi="Times"/>
                <w:bCs/>
                <w:szCs w:val="24"/>
                <w:lang w:eastAsia="ja-JP"/>
              </w:rPr>
            </w:pPr>
            <w:r w:rsidRPr="009E3E15">
              <w:rPr>
                <w:rFonts w:ascii="Times" w:eastAsia="Batang" w:hAnsi="Times"/>
                <w:bCs/>
                <w:szCs w:val="24"/>
                <w:lang w:eastAsia="ja-JP"/>
              </w:rPr>
              <w:t>Proposal 4: Adopt TP for TS38.213 and TS 38.212 provided in Annex</w:t>
            </w:r>
          </w:p>
          <w:p w14:paraId="0AAE4DD6" w14:textId="3E95B903" w:rsidR="00C94E15" w:rsidRDefault="00C94E15" w:rsidP="009E3E15">
            <w:pPr>
              <w:spacing w:after="120" w:line="240" w:lineRule="auto"/>
              <w:rPr>
                <w:lang w:eastAsia="ja-JP"/>
              </w:rPr>
            </w:pPr>
          </w:p>
        </w:tc>
      </w:tr>
      <w:tr w:rsidR="009E3E15" w14:paraId="2B919EC3" w14:textId="77777777" w:rsidTr="009E3E15">
        <w:tc>
          <w:tcPr>
            <w:tcW w:w="1701" w:type="dxa"/>
          </w:tcPr>
          <w:p w14:paraId="50687AB4" w14:textId="77777777" w:rsidR="009E3E15" w:rsidRDefault="009E3E15" w:rsidP="008F249F">
            <w:pPr>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Pr>
          <w:p w14:paraId="3A1B8C0E" w14:textId="77777777" w:rsidR="009E3E15" w:rsidRDefault="009E3E15" w:rsidP="00EE325C">
            <w:pPr>
              <w:pStyle w:val="ListParagraph"/>
              <w:numPr>
                <w:ilvl w:val="0"/>
                <w:numId w:val="17"/>
              </w:numPr>
              <w:spacing w:line="240" w:lineRule="auto"/>
              <w:contextualSpacing w:val="0"/>
            </w:pPr>
            <w:r>
              <w:t>TP for long DRX</w:t>
            </w:r>
          </w:p>
          <w:p w14:paraId="53382288" w14:textId="2D901E83" w:rsidR="009E3E15" w:rsidRDefault="009E3E15" w:rsidP="00EE325C">
            <w:pPr>
              <w:pStyle w:val="ListParagraph"/>
              <w:numPr>
                <w:ilvl w:val="0"/>
                <w:numId w:val="17"/>
              </w:numPr>
              <w:spacing w:line="240" w:lineRule="auto"/>
              <w:contextualSpacing w:val="0"/>
            </w:pPr>
            <w:r>
              <w:t xml:space="preserve">TP for </w:t>
            </w:r>
            <w:proofErr w:type="spellStart"/>
            <w:r>
              <w:t>ps</w:t>
            </w:r>
            <w:proofErr w:type="spellEnd"/>
            <w:r>
              <w:t>-RNTI</w:t>
            </w:r>
          </w:p>
        </w:tc>
      </w:tr>
      <w:tr w:rsidR="00C94E15" w14:paraId="2381C7C4" w14:textId="77777777" w:rsidTr="009E3E15">
        <w:tc>
          <w:tcPr>
            <w:tcW w:w="1701" w:type="dxa"/>
            <w:tcBorders>
              <w:top w:val="single" w:sz="4" w:space="0" w:color="auto"/>
              <w:left w:val="single" w:sz="4" w:space="0" w:color="auto"/>
              <w:bottom w:val="single" w:sz="4" w:space="0" w:color="auto"/>
              <w:right w:val="single" w:sz="4" w:space="0" w:color="auto"/>
            </w:tcBorders>
          </w:tcPr>
          <w:p w14:paraId="2D3793E4" w14:textId="11147028" w:rsidR="00C94E15" w:rsidRDefault="005301CB">
            <w:pPr>
              <w:rPr>
                <w:lang w:eastAsia="zh-CN"/>
              </w:rPr>
            </w:pPr>
            <w:proofErr w:type="spellStart"/>
            <w:r>
              <w:rPr>
                <w:lang w:eastAsia="zh-CN"/>
              </w:rPr>
              <w:t>Spreadstrum</w:t>
            </w:r>
            <w:proofErr w:type="spellEnd"/>
            <w:r w:rsidR="009E3E15">
              <w:rPr>
                <w:lang w:eastAsia="zh-CN"/>
              </w:rPr>
              <w:t xml:space="preserve"> </w:t>
            </w:r>
            <w:r w:rsidR="009E3E15">
              <w:rPr>
                <w:lang w:eastAsia="zh-CN"/>
              </w:rPr>
              <w:fldChar w:fldCharType="begin"/>
            </w:r>
            <w:r w:rsidR="009E3E15">
              <w:rPr>
                <w:lang w:eastAsia="zh-CN"/>
              </w:rPr>
              <w:instrText xml:space="preserve"> REF _Ref47909701 \r \h </w:instrText>
            </w:r>
            <w:r w:rsidR="009E3E15">
              <w:rPr>
                <w:lang w:eastAsia="zh-CN"/>
              </w:rPr>
            </w:r>
            <w:r w:rsidR="009E3E15">
              <w:rPr>
                <w:lang w:eastAsia="zh-CN"/>
              </w:rPr>
              <w:fldChar w:fldCharType="separate"/>
            </w:r>
            <w:r w:rsidR="009E3E15">
              <w:rPr>
                <w:lang w:eastAsia="zh-CN"/>
              </w:rPr>
              <w:t>[8]</w:t>
            </w:r>
            <w:r w:rsidR="009E3E15">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5FEB171" w14:textId="77777777" w:rsidR="00C94E15" w:rsidRDefault="009E3E15" w:rsidP="00EE325C">
            <w:pPr>
              <w:numPr>
                <w:ilvl w:val="0"/>
                <w:numId w:val="18"/>
              </w:numPr>
              <w:overflowPunct/>
              <w:autoSpaceDE/>
              <w:autoSpaceDN/>
              <w:adjustRightInd/>
              <w:spacing w:after="0" w:line="240" w:lineRule="auto"/>
              <w:textAlignment w:val="auto"/>
              <w:rPr>
                <w:rFonts w:ascii="Times" w:eastAsia="Batang" w:hAnsi="Times"/>
                <w:szCs w:val="24"/>
                <w:lang w:val="en-GB" w:eastAsia="x-none"/>
              </w:rPr>
            </w:pPr>
            <w:r w:rsidRPr="009E3E15">
              <w:rPr>
                <w:rFonts w:ascii="Times" w:eastAsia="Batang" w:hAnsi="Times"/>
                <w:szCs w:val="24"/>
                <w:lang w:val="en-GB" w:eastAsia="x-none"/>
              </w:rPr>
              <w:t>TP for “When DRX is configured”</w:t>
            </w:r>
          </w:p>
          <w:p w14:paraId="19CE899B" w14:textId="6FDC5BD0" w:rsidR="00B43B2F" w:rsidRPr="00B43B2F" w:rsidRDefault="00B43B2F" w:rsidP="00B43B2F">
            <w:pPr>
              <w:overflowPunct/>
              <w:autoSpaceDE/>
              <w:autoSpaceDN/>
              <w:adjustRightInd/>
              <w:spacing w:after="0" w:line="240" w:lineRule="auto"/>
              <w:ind w:left="288"/>
              <w:textAlignment w:val="auto"/>
              <w:rPr>
                <w:rFonts w:ascii="Times" w:eastAsia="Batang" w:hAnsi="Times"/>
                <w:color w:val="FF0000"/>
                <w:szCs w:val="24"/>
                <w:lang w:val="en-GB" w:eastAsia="x-none"/>
              </w:rPr>
            </w:pPr>
            <w:r>
              <w:rPr>
                <w:rFonts w:ascii="Times" w:eastAsia="Batang" w:hAnsi="Times"/>
                <w:color w:val="FF0000"/>
                <w:szCs w:val="24"/>
                <w:lang w:val="en-GB" w:eastAsia="x-none"/>
              </w:rPr>
              <w:t xml:space="preserve">&lt; Note by </w:t>
            </w:r>
            <w:proofErr w:type="spellStart"/>
            <w:r>
              <w:rPr>
                <w:rFonts w:ascii="Times" w:eastAsia="Batang" w:hAnsi="Times"/>
                <w:color w:val="FF0000"/>
                <w:szCs w:val="24"/>
                <w:lang w:val="en-GB" w:eastAsia="x-none"/>
              </w:rPr>
              <w:t>Moderaotr</w:t>
            </w:r>
            <w:proofErr w:type="spellEnd"/>
            <w:r>
              <w:rPr>
                <w:rFonts w:ascii="Times" w:eastAsia="Batang" w:hAnsi="Times"/>
                <w:color w:val="FF0000"/>
                <w:szCs w:val="24"/>
                <w:lang w:val="en-GB" w:eastAsia="x-none"/>
              </w:rPr>
              <w:t>&gt; Need justification for the correction</w:t>
            </w:r>
          </w:p>
        </w:tc>
      </w:tr>
      <w:tr w:rsidR="00C94E15" w14:paraId="771E295C" w14:textId="77777777" w:rsidTr="009E3E15">
        <w:tc>
          <w:tcPr>
            <w:tcW w:w="1701" w:type="dxa"/>
          </w:tcPr>
          <w:p w14:paraId="3630FDF1" w14:textId="5ECB4B84" w:rsidR="00C94E15" w:rsidRDefault="005301CB">
            <w:pPr>
              <w:jc w:val="left"/>
              <w:rPr>
                <w:lang w:eastAsia="zh-CN"/>
              </w:rPr>
            </w:pPr>
            <w:r>
              <w:rPr>
                <w:lang w:eastAsia="zh-CN"/>
              </w:rPr>
              <w:t xml:space="preserve">Ericsson </w:t>
            </w:r>
            <w:r w:rsidR="009E3E15">
              <w:rPr>
                <w:lang w:eastAsia="zh-CN"/>
              </w:rPr>
              <w:fldChar w:fldCharType="begin"/>
            </w:r>
            <w:r w:rsidR="009E3E15">
              <w:rPr>
                <w:lang w:eastAsia="zh-CN"/>
              </w:rPr>
              <w:instrText xml:space="preserve"> REF _Ref47909710 \r \h </w:instrText>
            </w:r>
            <w:r w:rsidR="009E3E15">
              <w:rPr>
                <w:lang w:eastAsia="zh-CN"/>
              </w:rPr>
            </w:r>
            <w:r w:rsidR="009E3E15">
              <w:rPr>
                <w:lang w:eastAsia="zh-CN"/>
              </w:rPr>
              <w:fldChar w:fldCharType="separate"/>
            </w:r>
            <w:r w:rsidR="009E3E15">
              <w:rPr>
                <w:lang w:eastAsia="zh-CN"/>
              </w:rPr>
              <w:t>[9]</w:t>
            </w:r>
            <w:r w:rsidR="009E3E15">
              <w:rPr>
                <w:lang w:eastAsia="zh-CN"/>
              </w:rPr>
              <w:fldChar w:fldCharType="end"/>
            </w:r>
          </w:p>
        </w:tc>
        <w:tc>
          <w:tcPr>
            <w:tcW w:w="8364" w:type="dxa"/>
          </w:tcPr>
          <w:p w14:paraId="3C507ED3" w14:textId="5FA24C89" w:rsidR="00C94E15" w:rsidRPr="009E3E15" w:rsidRDefault="009E3E15" w:rsidP="00EE325C">
            <w:pPr>
              <w:numPr>
                <w:ilvl w:val="0"/>
                <w:numId w:val="18"/>
              </w:numPr>
              <w:overflowPunct/>
              <w:autoSpaceDE/>
              <w:autoSpaceDN/>
              <w:adjustRightInd/>
              <w:spacing w:after="0" w:line="240" w:lineRule="auto"/>
              <w:textAlignment w:val="auto"/>
              <w:rPr>
                <w:rFonts w:eastAsia="Batang"/>
                <w:szCs w:val="24"/>
                <w:lang w:eastAsia="x-none"/>
              </w:rPr>
            </w:pPr>
            <w:r w:rsidRPr="009E3E15">
              <w:rPr>
                <w:rFonts w:eastAsia="Batang"/>
                <w:szCs w:val="24"/>
                <w:lang w:eastAsia="x-none"/>
              </w:rPr>
              <w:t>Observation 1: RRC parameter name update to reflect UE power savings agreement on A-CSI triggering offset value range extension is already reflected in by current specification (38.214-g20) in subclauses 5.2.1.5.1 and 5.2.1.5.1a</w:t>
            </w:r>
          </w:p>
        </w:tc>
      </w:tr>
      <w:tr w:rsidR="00C94E15" w14:paraId="40AA394B" w14:textId="77777777" w:rsidTr="009E3E15">
        <w:tc>
          <w:tcPr>
            <w:tcW w:w="1701" w:type="dxa"/>
            <w:tcBorders>
              <w:top w:val="single" w:sz="4" w:space="0" w:color="auto"/>
              <w:left w:val="single" w:sz="4" w:space="0" w:color="auto"/>
              <w:bottom w:val="single" w:sz="4" w:space="0" w:color="auto"/>
              <w:right w:val="single" w:sz="4" w:space="0" w:color="auto"/>
            </w:tcBorders>
          </w:tcPr>
          <w:p w14:paraId="5B259DEA" w14:textId="4DFD9838" w:rsidR="00C94E15" w:rsidRDefault="005301CB">
            <w:pPr>
              <w:rPr>
                <w:sz w:val="22"/>
                <w:szCs w:val="22"/>
              </w:rPr>
            </w:pPr>
            <w:r>
              <w:rPr>
                <w:lang w:eastAsia="zh-CN"/>
              </w:rPr>
              <w:t xml:space="preserve">DoCoMo </w:t>
            </w:r>
            <w:r w:rsidR="009E3E15">
              <w:fldChar w:fldCharType="begin"/>
            </w:r>
            <w:r w:rsidR="009E3E15">
              <w:rPr>
                <w:lang w:eastAsia="zh-CN"/>
              </w:rPr>
              <w:instrText xml:space="preserve"> REF _Ref47909718 \r \h </w:instrText>
            </w:r>
            <w:r w:rsidR="009E3E15">
              <w:fldChar w:fldCharType="separate"/>
            </w:r>
            <w:r w:rsidR="009E3E15">
              <w:rPr>
                <w:lang w:eastAsia="zh-CN"/>
              </w:rPr>
              <w:t>[10]</w:t>
            </w:r>
            <w:r w:rsidR="009E3E15">
              <w:fldChar w:fldCharType="end"/>
            </w:r>
          </w:p>
        </w:tc>
        <w:tc>
          <w:tcPr>
            <w:tcW w:w="8364" w:type="dxa"/>
            <w:tcBorders>
              <w:top w:val="single" w:sz="4" w:space="0" w:color="auto"/>
              <w:left w:val="single" w:sz="4" w:space="0" w:color="auto"/>
              <w:bottom w:val="single" w:sz="4" w:space="0" w:color="auto"/>
              <w:right w:val="single" w:sz="4" w:space="0" w:color="auto"/>
            </w:tcBorders>
          </w:tcPr>
          <w:p w14:paraId="3D6AAE37" w14:textId="007ED30C" w:rsidR="00C94E15" w:rsidRPr="003E65AB" w:rsidRDefault="009E3E15" w:rsidP="00EE325C">
            <w:pPr>
              <w:numPr>
                <w:ilvl w:val="0"/>
                <w:numId w:val="18"/>
              </w:numPr>
              <w:overflowPunct/>
              <w:autoSpaceDE/>
              <w:autoSpaceDN/>
              <w:adjustRightInd/>
              <w:spacing w:afterLines="50" w:after="120" w:line="240" w:lineRule="auto"/>
              <w:textAlignment w:val="auto"/>
              <w:rPr>
                <w:rFonts w:eastAsia="MS Mincho"/>
                <w:bCs/>
                <w:lang w:val="en-GB" w:eastAsia="x-none"/>
              </w:rPr>
            </w:pPr>
            <w:r w:rsidRPr="009E3E15">
              <w:rPr>
                <w:rFonts w:eastAsia="Yu Mincho"/>
                <w:bCs/>
                <w:lang w:val="en-GB" w:eastAsia="x-none"/>
              </w:rPr>
              <w:t>Proposal 1: Following text proposal is applied to section 10.3 in TS 38.213.</w:t>
            </w:r>
          </w:p>
        </w:tc>
      </w:tr>
      <w:tr w:rsidR="00C94E15" w14:paraId="0E2440F4" w14:textId="77777777" w:rsidTr="009E3E15">
        <w:tc>
          <w:tcPr>
            <w:tcW w:w="1701" w:type="dxa"/>
          </w:tcPr>
          <w:p w14:paraId="5D64BD66" w14:textId="321FFA94" w:rsidR="00C94E15" w:rsidRDefault="005301CB">
            <w:pPr>
              <w:rPr>
                <w:lang w:eastAsia="zh-CN"/>
              </w:rPr>
            </w:pPr>
            <w:r>
              <w:rPr>
                <w:lang w:eastAsia="zh-CN"/>
              </w:rPr>
              <w:t>Qualcomm</w:t>
            </w:r>
            <w:r w:rsidR="009E3E15">
              <w:fldChar w:fldCharType="begin"/>
            </w:r>
            <w:r w:rsidR="009E3E15">
              <w:rPr>
                <w:lang w:eastAsia="zh-CN"/>
              </w:rPr>
              <w:instrText xml:space="preserve"> REF _Ref47909729 \r \h </w:instrText>
            </w:r>
            <w:r w:rsidR="009E3E15">
              <w:fldChar w:fldCharType="separate"/>
            </w:r>
            <w:r w:rsidR="009E3E15">
              <w:rPr>
                <w:lang w:eastAsia="zh-CN"/>
              </w:rPr>
              <w:t>[11]</w:t>
            </w:r>
            <w:r w:rsidR="009E3E15">
              <w:fldChar w:fldCharType="end"/>
            </w:r>
          </w:p>
        </w:tc>
        <w:tc>
          <w:tcPr>
            <w:tcW w:w="8364" w:type="dxa"/>
          </w:tcPr>
          <w:p w14:paraId="584CCC52" w14:textId="77777777" w:rsidR="003E65AB" w:rsidRPr="003E65AB" w:rsidRDefault="003E65AB" w:rsidP="00EE325C">
            <w:pPr>
              <w:numPr>
                <w:ilvl w:val="0"/>
                <w:numId w:val="18"/>
              </w:numPr>
              <w:overflowPunct/>
              <w:autoSpaceDE/>
              <w:autoSpaceDN/>
              <w:adjustRightInd/>
              <w:spacing w:after="120" w:line="240" w:lineRule="auto"/>
              <w:textAlignment w:val="auto"/>
              <w:rPr>
                <w:rFonts w:eastAsia="SimSun"/>
                <w:lang w:eastAsia="x-none"/>
              </w:rPr>
            </w:pPr>
            <w:r w:rsidRPr="003E65AB">
              <w:rPr>
                <w:rFonts w:eastAsia="SimSun"/>
                <w:lang w:val="en-GB" w:eastAsia="x-none"/>
              </w:rPr>
              <w:fldChar w:fldCharType="begin"/>
            </w:r>
            <w:r w:rsidRPr="003E65AB">
              <w:rPr>
                <w:rFonts w:eastAsia="SimSun"/>
                <w:lang w:val="en-GB" w:eastAsia="x-none"/>
              </w:rPr>
              <w:instrText xml:space="preserve"> REF Proposal1 \h  \* MERGEFORMAT </w:instrText>
            </w:r>
            <w:r w:rsidRPr="003E65AB">
              <w:rPr>
                <w:rFonts w:eastAsia="SimSun"/>
                <w:lang w:val="en-GB" w:eastAsia="x-none"/>
              </w:rPr>
            </w:r>
            <w:r w:rsidRPr="003E65AB">
              <w:rPr>
                <w:rFonts w:eastAsia="SimSun"/>
                <w:lang w:val="en-GB" w:eastAsia="x-none"/>
              </w:rPr>
              <w:fldChar w:fldCharType="separate"/>
            </w:r>
            <w:r w:rsidRPr="003E65AB">
              <w:rPr>
                <w:rFonts w:eastAsia="SimSun"/>
                <w:lang w:eastAsia="x-none"/>
              </w:rPr>
              <w:t xml:space="preserve">Proposal </w:t>
            </w:r>
            <w:r w:rsidRPr="003E65AB">
              <w:rPr>
                <w:rFonts w:eastAsia="SimSun"/>
                <w:noProof/>
                <w:lang w:eastAsia="x-none"/>
              </w:rPr>
              <w:t>1</w:t>
            </w:r>
            <w:r w:rsidRPr="003E65AB">
              <w:rPr>
                <w:rFonts w:eastAsia="SimSun"/>
                <w:lang w:eastAsia="x-none"/>
              </w:rPr>
              <w:t>: For the aggregation level and the number of PDCCH candidates for DCI format 2_6, reuse those for DCI format 2_0.</w:t>
            </w:r>
          </w:p>
          <w:p w14:paraId="670D8E98" w14:textId="7F7EBA51" w:rsidR="00C94E15" w:rsidRPr="003E65AB" w:rsidRDefault="003E65AB" w:rsidP="00EE325C">
            <w:pPr>
              <w:numPr>
                <w:ilvl w:val="0"/>
                <w:numId w:val="18"/>
              </w:numPr>
              <w:overflowPunct/>
              <w:autoSpaceDE/>
              <w:autoSpaceDN/>
              <w:adjustRightInd/>
              <w:spacing w:after="0" w:line="240" w:lineRule="auto"/>
              <w:textAlignment w:val="auto"/>
              <w:rPr>
                <w:rFonts w:ascii="Times" w:eastAsia="Batang" w:hAnsi="Times"/>
                <w:szCs w:val="24"/>
                <w:lang w:val="en-GB" w:eastAsia="x-none"/>
              </w:rPr>
            </w:pPr>
            <w:r w:rsidRPr="003E65AB">
              <w:rPr>
                <w:rFonts w:ascii="Times" w:eastAsia="Batang" w:hAnsi="Times"/>
                <w:szCs w:val="24"/>
                <w:lang w:val="en-GB" w:eastAsia="x-none"/>
              </w:rPr>
              <w:fldChar w:fldCharType="end"/>
            </w:r>
            <w:r w:rsidRPr="003E65AB">
              <w:rPr>
                <w:rFonts w:ascii="Times" w:eastAsia="Batang" w:hAnsi="Times"/>
                <w:szCs w:val="24"/>
                <w:lang w:val="en-GB" w:eastAsia="x-none"/>
              </w:rPr>
              <w:fldChar w:fldCharType="begin"/>
            </w:r>
            <w:r w:rsidRPr="003E65AB">
              <w:rPr>
                <w:rFonts w:ascii="Times" w:eastAsia="Batang" w:hAnsi="Times"/>
                <w:szCs w:val="24"/>
                <w:lang w:val="en-GB" w:eastAsia="x-none"/>
              </w:rPr>
              <w:instrText xml:space="preserve"> REF Proposal2 \h  \* MERGEFORMAT </w:instrText>
            </w:r>
            <w:r w:rsidRPr="003E65AB">
              <w:rPr>
                <w:rFonts w:ascii="Times" w:eastAsia="Batang" w:hAnsi="Times"/>
                <w:szCs w:val="24"/>
                <w:lang w:val="en-GB" w:eastAsia="x-none"/>
              </w:rPr>
            </w:r>
            <w:r w:rsidRPr="003E65AB">
              <w:rPr>
                <w:rFonts w:ascii="Times" w:eastAsia="Batang" w:hAnsi="Times"/>
                <w:szCs w:val="24"/>
                <w:lang w:val="en-GB" w:eastAsia="x-none"/>
              </w:rPr>
              <w:fldChar w:fldCharType="separate"/>
            </w:r>
            <w:r w:rsidRPr="003E65AB">
              <w:rPr>
                <w:rFonts w:ascii="Times" w:eastAsia="Batang" w:hAnsi="Times"/>
                <w:szCs w:val="24"/>
                <w:lang w:eastAsia="x-none"/>
              </w:rPr>
              <w:t xml:space="preserve">Proposal </w:t>
            </w:r>
            <w:r w:rsidRPr="003E65AB">
              <w:rPr>
                <w:rFonts w:ascii="Times" w:eastAsia="Batang" w:hAnsi="Times"/>
                <w:noProof/>
                <w:szCs w:val="24"/>
                <w:lang w:eastAsia="x-none"/>
              </w:rPr>
              <w:t>2</w:t>
            </w:r>
            <w:r w:rsidRPr="003E65AB">
              <w:rPr>
                <w:rFonts w:ascii="Times" w:eastAsia="Batang" w:hAnsi="Times"/>
                <w:szCs w:val="24"/>
                <w:lang w:eastAsia="x-none"/>
              </w:rPr>
              <w:t>: In the specification (TS 38.214, Section 5.2.1.5.1 and Section 5.2.1.5.1a), it should be clarified that the extended set of aperiodic CSI-RS triggering offsets is applied only to the UEs supporting the Rel-16 cross-slot scheduling adaptation feature.</w:t>
            </w:r>
            <w:r w:rsidRPr="003E65AB">
              <w:rPr>
                <w:rFonts w:ascii="Times" w:eastAsia="Batang" w:hAnsi="Times"/>
                <w:szCs w:val="24"/>
                <w:lang w:val="en-GB" w:eastAsia="x-none"/>
              </w:rPr>
              <w:fldChar w:fldCharType="end"/>
            </w:r>
          </w:p>
        </w:tc>
      </w:tr>
      <w:tr w:rsidR="00C94E15" w14:paraId="132199BB" w14:textId="77777777" w:rsidTr="009E3E15">
        <w:tc>
          <w:tcPr>
            <w:tcW w:w="1701" w:type="dxa"/>
          </w:tcPr>
          <w:p w14:paraId="1FDC7B0D" w14:textId="6DC8511E" w:rsidR="00C94E15" w:rsidRDefault="005301CB">
            <w:pPr>
              <w:rPr>
                <w:lang w:eastAsia="zh-CN"/>
              </w:rPr>
            </w:pPr>
            <w:r>
              <w:rPr>
                <w:rFonts w:hint="eastAsia"/>
                <w:lang w:eastAsia="zh-CN"/>
              </w:rPr>
              <w:t>Nokia</w:t>
            </w:r>
            <w:r>
              <w:t xml:space="preserve">, NSB </w:t>
            </w:r>
            <w:r w:rsidR="009E3E15">
              <w:fldChar w:fldCharType="begin"/>
            </w:r>
            <w:r w:rsidR="009E3E15">
              <w:instrText xml:space="preserve"> REF _Ref47909737 \r \h </w:instrText>
            </w:r>
            <w:r w:rsidR="009E3E15">
              <w:fldChar w:fldCharType="separate"/>
            </w:r>
            <w:r w:rsidR="009E3E15">
              <w:t>[12]</w:t>
            </w:r>
            <w:r w:rsidR="009E3E15">
              <w:fldChar w:fldCharType="end"/>
            </w:r>
          </w:p>
        </w:tc>
        <w:tc>
          <w:tcPr>
            <w:tcW w:w="8364" w:type="dxa"/>
          </w:tcPr>
          <w:p w14:paraId="4A47DBBC" w14:textId="77777777" w:rsidR="003E65AB" w:rsidRPr="003E65AB" w:rsidRDefault="003E65AB" w:rsidP="00EE325C">
            <w:pPr>
              <w:numPr>
                <w:ilvl w:val="0"/>
                <w:numId w:val="21"/>
              </w:numPr>
              <w:overflowPunct/>
              <w:autoSpaceDE/>
              <w:autoSpaceDN/>
              <w:adjustRightInd/>
              <w:spacing w:after="0" w:line="240" w:lineRule="auto"/>
              <w:textAlignment w:val="auto"/>
              <w:rPr>
                <w:rFonts w:eastAsia="Batang"/>
                <w:bCs/>
                <w:iCs/>
                <w:szCs w:val="24"/>
                <w:lang w:val="en-GB" w:eastAsia="x-none"/>
              </w:rPr>
            </w:pPr>
            <w:r w:rsidRPr="003E65AB">
              <w:rPr>
                <w:rFonts w:eastAsia="Batang"/>
                <w:bCs/>
                <w:iCs/>
                <w:szCs w:val="24"/>
                <w:lang w:val="en-GB" w:eastAsia="x-none"/>
              </w:rPr>
              <w:t xml:space="preserve">Observation 1: Based on MAC specification procedures UE may need to monitor C-RNTI (and MCS-RNTI) also outside active time. </w:t>
            </w:r>
          </w:p>
          <w:p w14:paraId="41C59FA0" w14:textId="77777777" w:rsidR="003E65AB" w:rsidRPr="003E65AB" w:rsidRDefault="003E65AB" w:rsidP="00EE325C">
            <w:pPr>
              <w:numPr>
                <w:ilvl w:val="0"/>
                <w:numId w:val="21"/>
              </w:numPr>
              <w:overflowPunct/>
              <w:autoSpaceDE/>
              <w:autoSpaceDN/>
              <w:adjustRightInd/>
              <w:spacing w:after="0" w:line="240" w:lineRule="auto"/>
              <w:textAlignment w:val="auto"/>
              <w:rPr>
                <w:rFonts w:eastAsia="Batang"/>
                <w:bCs/>
                <w:iCs/>
                <w:szCs w:val="24"/>
                <w:lang w:val="en-GB" w:eastAsia="x-none"/>
              </w:rPr>
            </w:pPr>
            <w:r w:rsidRPr="003E65AB">
              <w:rPr>
                <w:rFonts w:eastAsia="Batang"/>
                <w:bCs/>
                <w:iCs/>
                <w:szCs w:val="24"/>
                <w:lang w:val="en-GB" w:eastAsia="x-none"/>
              </w:rPr>
              <w:t>Proposal 1: Adopt following to Section 6.2 of 38.202</w:t>
            </w:r>
          </w:p>
          <w:p w14:paraId="55899F48" w14:textId="77777777" w:rsidR="003E65AB" w:rsidRPr="003E65AB" w:rsidRDefault="003E65AB" w:rsidP="00EE325C">
            <w:pPr>
              <w:numPr>
                <w:ilvl w:val="0"/>
                <w:numId w:val="20"/>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t>Observation 2: Text “</w:t>
            </w:r>
            <w:r w:rsidRPr="003E65AB">
              <w:rPr>
                <w:rFonts w:eastAsia="SimSun"/>
                <w:bCs/>
                <w:szCs w:val="24"/>
              </w:rPr>
              <w:t>, and in Clause 5.7 of [11, TS 38.321]</w:t>
            </w:r>
            <w:r w:rsidRPr="003E65AB">
              <w:rPr>
                <w:rFonts w:eastAsia="Batang"/>
                <w:bCs/>
                <w:szCs w:val="24"/>
                <w:lang w:val="en-GB" w:eastAsia="x-none"/>
              </w:rPr>
              <w:t>” is unnecessary in PHY specification.</w:t>
            </w:r>
          </w:p>
          <w:p w14:paraId="1BB0650D" w14:textId="77777777" w:rsidR="003E65AB" w:rsidRPr="003E65AB" w:rsidRDefault="003E65AB" w:rsidP="00EE325C">
            <w:pPr>
              <w:numPr>
                <w:ilvl w:val="0"/>
                <w:numId w:val="20"/>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t>Proposal 2: Adopt following test proposal to 38.213 Section 10.3:</w:t>
            </w:r>
          </w:p>
          <w:p w14:paraId="592159AB" w14:textId="77777777" w:rsidR="003E65AB" w:rsidRPr="003E65AB" w:rsidRDefault="003E65AB" w:rsidP="00EE325C">
            <w:pPr>
              <w:numPr>
                <w:ilvl w:val="0"/>
                <w:numId w:val="19"/>
              </w:numPr>
              <w:overflowPunct/>
              <w:autoSpaceDE/>
              <w:autoSpaceDN/>
              <w:adjustRightInd/>
              <w:spacing w:after="0" w:line="240" w:lineRule="auto"/>
              <w:textAlignment w:val="auto"/>
              <w:rPr>
                <w:rFonts w:eastAsia="Batang"/>
                <w:bCs/>
                <w:szCs w:val="24"/>
                <w:lang w:val="en-GB" w:eastAsia="x-none"/>
              </w:rPr>
            </w:pPr>
            <w:r w:rsidRPr="003E65AB">
              <w:rPr>
                <w:rFonts w:eastAsia="Batang"/>
                <w:bCs/>
                <w:szCs w:val="24"/>
                <w:lang w:val="en-GB" w:eastAsia="x-none"/>
              </w:rPr>
              <w:t>Observation 3: there appears to be some additional overlap in RAN1 and RAN2 specifications in terms of UE behaviour, but no contradiction in terms of expected outcome/UE behaviour.</w:t>
            </w:r>
          </w:p>
          <w:p w14:paraId="16493FCF" w14:textId="77777777" w:rsidR="00C94E15" w:rsidRPr="003E65AB" w:rsidRDefault="00C94E15" w:rsidP="003E65AB">
            <w:pPr>
              <w:rPr>
                <w:lang w:val="en-GB" w:eastAsia="zh-CN"/>
              </w:rPr>
            </w:pPr>
          </w:p>
        </w:tc>
      </w:tr>
    </w:tbl>
    <w:p w14:paraId="0B1350E3" w14:textId="77777777" w:rsidR="00C94E15" w:rsidRDefault="00C94E15">
      <w:pPr>
        <w:rPr>
          <w:b/>
          <w:sz w:val="22"/>
          <w:szCs w:val="22"/>
          <w:highlight w:val="yellow"/>
          <w:lang w:eastAsia="zh-CN"/>
        </w:rPr>
      </w:pPr>
    </w:p>
    <w:p w14:paraId="7F12BF8C" w14:textId="77777777" w:rsidR="00C94E15" w:rsidRDefault="00C94E15">
      <w:pPr>
        <w:rPr>
          <w:sz w:val="22"/>
          <w:szCs w:val="22"/>
          <w:lang w:eastAsia="zh-CN"/>
        </w:rPr>
      </w:pPr>
    </w:p>
    <w:p w14:paraId="0D4B48B6" w14:textId="77777777" w:rsidR="00C94E15" w:rsidRDefault="005301CB">
      <w:pPr>
        <w:pStyle w:val="Heading1"/>
      </w:pPr>
      <w:r>
        <w:t>Reference</w:t>
      </w:r>
    </w:p>
    <w:p w14:paraId="1C31227F" w14:textId="77777777" w:rsidR="00C94E15" w:rsidRDefault="00C94E15"/>
    <w:p w14:paraId="34589EC0" w14:textId="77777777" w:rsidR="00AC673A" w:rsidRDefault="00AC673A" w:rsidP="00AC673A">
      <w:bookmarkStart w:id="84" w:name="_Ref40540095"/>
    </w:p>
    <w:p w14:paraId="0D972EDA" w14:textId="5946C748" w:rsidR="00AC673A" w:rsidRDefault="00AC673A" w:rsidP="00EE325C">
      <w:pPr>
        <w:pStyle w:val="ListParagraph"/>
        <w:numPr>
          <w:ilvl w:val="0"/>
          <w:numId w:val="11"/>
        </w:numPr>
      </w:pPr>
      <w:r>
        <w:t>R1-2005356</w:t>
      </w:r>
      <w:r>
        <w:tab/>
      </w:r>
      <w:r>
        <w:tab/>
        <w:t>Remaining issues for Rel-16 UE power saving</w:t>
      </w:r>
      <w:r>
        <w:tab/>
      </w:r>
      <w:r>
        <w:tab/>
        <w:t>vivo</w:t>
      </w:r>
    </w:p>
    <w:p w14:paraId="7BED0EC0" w14:textId="12476DAA" w:rsidR="00AC673A" w:rsidRDefault="00AC673A" w:rsidP="00EE325C">
      <w:pPr>
        <w:pStyle w:val="ListParagraph"/>
        <w:numPr>
          <w:ilvl w:val="0"/>
          <w:numId w:val="11"/>
        </w:numPr>
      </w:pPr>
      <w:r>
        <w:t>R1-2005519</w:t>
      </w:r>
      <w:r>
        <w:tab/>
      </w:r>
      <w:r>
        <w:tab/>
        <w:t>Remaining issues on Rel-16 power saving</w:t>
      </w:r>
      <w:r>
        <w:tab/>
      </w:r>
      <w:r>
        <w:tab/>
        <w:t>ZTE</w:t>
      </w:r>
    </w:p>
    <w:p w14:paraId="505BC65F" w14:textId="703A93DD" w:rsidR="00AC673A" w:rsidRDefault="00AC673A" w:rsidP="00EE325C">
      <w:pPr>
        <w:pStyle w:val="ListParagraph"/>
        <w:numPr>
          <w:ilvl w:val="0"/>
          <w:numId w:val="11"/>
        </w:numPr>
      </w:pPr>
      <w:bookmarkStart w:id="85" w:name="_Ref47909649"/>
      <w:r>
        <w:t>R1-2005680</w:t>
      </w:r>
      <w:r>
        <w:tab/>
      </w:r>
      <w:r>
        <w:tab/>
        <w:t>Remaining issues on UE Power Saving</w:t>
      </w:r>
      <w:r>
        <w:tab/>
      </w:r>
      <w:r>
        <w:tab/>
        <w:t>CATT</w:t>
      </w:r>
      <w:bookmarkEnd w:id="85"/>
    </w:p>
    <w:p w14:paraId="6BD616A2" w14:textId="6B1A6FA9" w:rsidR="00AC673A" w:rsidRDefault="00AC673A" w:rsidP="00EE325C">
      <w:pPr>
        <w:pStyle w:val="ListParagraph"/>
        <w:numPr>
          <w:ilvl w:val="0"/>
          <w:numId w:val="11"/>
        </w:numPr>
      </w:pPr>
      <w:bookmarkStart w:id="86" w:name="_Ref47909658"/>
      <w:r>
        <w:t>R1-2005804</w:t>
      </w:r>
      <w:r>
        <w:tab/>
      </w:r>
      <w:r>
        <w:tab/>
        <w:t>Remaining issues on PDCCH based power saving</w:t>
      </w:r>
      <w:r>
        <w:tab/>
      </w:r>
      <w:r>
        <w:tab/>
        <w:t>Huawei, HiSilicon</w:t>
      </w:r>
      <w:bookmarkEnd w:id="86"/>
    </w:p>
    <w:p w14:paraId="0F2F22D1" w14:textId="6F814CFA" w:rsidR="00AC673A" w:rsidRDefault="00AC673A" w:rsidP="00EE325C">
      <w:pPr>
        <w:pStyle w:val="ListParagraph"/>
        <w:numPr>
          <w:ilvl w:val="0"/>
          <w:numId w:val="11"/>
        </w:numPr>
      </w:pPr>
      <w:bookmarkStart w:id="87" w:name="_Ref47909672"/>
      <w:r>
        <w:t>R1-2005854</w:t>
      </w:r>
      <w:r>
        <w:tab/>
      </w:r>
      <w:r>
        <w:tab/>
        <w:t>Remaining issues on UE Power Saving for NR</w:t>
      </w:r>
      <w:r>
        <w:tab/>
        <w:t>Intel Corporation</w:t>
      </w:r>
      <w:bookmarkEnd w:id="87"/>
    </w:p>
    <w:p w14:paraId="1E575703" w14:textId="4E7302D6" w:rsidR="00AC673A" w:rsidRDefault="00AC673A" w:rsidP="00EE325C">
      <w:pPr>
        <w:pStyle w:val="ListParagraph"/>
        <w:numPr>
          <w:ilvl w:val="0"/>
          <w:numId w:val="11"/>
        </w:numPr>
      </w:pPr>
      <w:bookmarkStart w:id="88" w:name="_Ref47909679"/>
      <w:r>
        <w:t>R1-2005957</w:t>
      </w:r>
      <w:r>
        <w:tab/>
      </w:r>
      <w:r>
        <w:tab/>
        <w:t>TP on DRX adaptation for alignment</w:t>
      </w:r>
      <w:r>
        <w:tab/>
        <w:t>NEC</w:t>
      </w:r>
      <w:bookmarkEnd w:id="88"/>
    </w:p>
    <w:p w14:paraId="17B1D294" w14:textId="2D40BADD" w:rsidR="00AC673A" w:rsidRDefault="00AC673A" w:rsidP="00EE325C">
      <w:pPr>
        <w:pStyle w:val="ListParagraph"/>
        <w:numPr>
          <w:ilvl w:val="0"/>
          <w:numId w:val="11"/>
        </w:numPr>
      </w:pPr>
      <w:r>
        <w:t>R1-2006119</w:t>
      </w:r>
      <w:r>
        <w:tab/>
      </w:r>
      <w:r>
        <w:tab/>
        <w:t>On maintenance of UE power saving</w:t>
      </w:r>
      <w:r>
        <w:tab/>
        <w:t>Samsung</w:t>
      </w:r>
    </w:p>
    <w:p w14:paraId="1BE82BFE" w14:textId="274D7213" w:rsidR="00AC673A" w:rsidRDefault="00AC673A" w:rsidP="00EE325C">
      <w:pPr>
        <w:pStyle w:val="ListParagraph"/>
        <w:numPr>
          <w:ilvl w:val="0"/>
          <w:numId w:val="11"/>
        </w:numPr>
      </w:pPr>
      <w:bookmarkStart w:id="89" w:name="_Ref47909701"/>
      <w:r>
        <w:t>R1-2006289</w:t>
      </w:r>
      <w:r>
        <w:tab/>
      </w:r>
      <w:r>
        <w:tab/>
        <w:t>Remaining issues on UE power saving</w:t>
      </w:r>
      <w:r>
        <w:tab/>
        <w:t>Spreadtrum Communications</w:t>
      </w:r>
      <w:bookmarkEnd w:id="89"/>
    </w:p>
    <w:p w14:paraId="34EC79E7" w14:textId="611E08CF" w:rsidR="00AC673A" w:rsidRDefault="00AC673A" w:rsidP="00EE325C">
      <w:pPr>
        <w:pStyle w:val="ListParagraph"/>
        <w:numPr>
          <w:ilvl w:val="0"/>
          <w:numId w:val="11"/>
        </w:numPr>
      </w:pPr>
      <w:bookmarkStart w:id="90" w:name="_Ref47909710"/>
      <w:r>
        <w:t>R1-2006662</w:t>
      </w:r>
      <w:r>
        <w:tab/>
      </w:r>
      <w:r>
        <w:tab/>
        <w:t>Maintenance for UE power savings</w:t>
      </w:r>
      <w:r>
        <w:tab/>
        <w:t>Ericsson</w:t>
      </w:r>
      <w:bookmarkEnd w:id="90"/>
    </w:p>
    <w:p w14:paraId="6F0D6975" w14:textId="5844D918" w:rsidR="00AC673A" w:rsidRDefault="00AC673A" w:rsidP="00EE325C">
      <w:pPr>
        <w:pStyle w:val="ListParagraph"/>
        <w:numPr>
          <w:ilvl w:val="0"/>
          <w:numId w:val="11"/>
        </w:numPr>
      </w:pPr>
      <w:bookmarkStart w:id="91" w:name="_Ref47909718"/>
      <w:r>
        <w:t>R1-2006702</w:t>
      </w:r>
      <w:r>
        <w:tab/>
      </w:r>
      <w:r>
        <w:tab/>
        <w:t>Maintenance for UE power saving</w:t>
      </w:r>
      <w:r>
        <w:tab/>
        <w:t>NTT DOCOMO, INC.</w:t>
      </w:r>
      <w:bookmarkEnd w:id="91"/>
    </w:p>
    <w:p w14:paraId="7093A5D6" w14:textId="64495D23" w:rsidR="00AC673A" w:rsidRDefault="00AC673A" w:rsidP="00EE325C">
      <w:pPr>
        <w:pStyle w:val="ListParagraph"/>
        <w:numPr>
          <w:ilvl w:val="0"/>
          <w:numId w:val="11"/>
        </w:numPr>
      </w:pPr>
      <w:bookmarkStart w:id="92" w:name="_Ref47909729"/>
      <w:r>
        <w:t>R1-2006783</w:t>
      </w:r>
      <w:r>
        <w:tab/>
      </w:r>
      <w:r>
        <w:tab/>
      </w:r>
      <w:proofErr w:type="spellStart"/>
      <w:r>
        <w:t>Remainign</w:t>
      </w:r>
      <w:proofErr w:type="spellEnd"/>
      <w:r>
        <w:t xml:space="preserve"> issues in Rel-16 UE power saving</w:t>
      </w:r>
      <w:r>
        <w:tab/>
        <w:t>Qualcomm Incorporated</w:t>
      </w:r>
      <w:bookmarkEnd w:id="92"/>
    </w:p>
    <w:p w14:paraId="0AB815D7" w14:textId="6D86E55F" w:rsidR="00AC673A" w:rsidRDefault="00AC673A" w:rsidP="00EE325C">
      <w:pPr>
        <w:pStyle w:val="ListParagraph"/>
        <w:numPr>
          <w:ilvl w:val="0"/>
          <w:numId w:val="11"/>
        </w:numPr>
        <w:rPr>
          <w:ins w:id="93" w:author="沈晓冬" w:date="2020-08-12T12:41:00Z"/>
        </w:rPr>
      </w:pPr>
      <w:bookmarkStart w:id="94" w:name="_Ref47909737"/>
      <w:r>
        <w:t>R1-2006894</w:t>
      </w:r>
      <w:r>
        <w:tab/>
      </w:r>
      <w:r>
        <w:tab/>
        <w:t>On open issues related to Rel-16 UE power saving</w:t>
      </w:r>
      <w:r>
        <w:tab/>
        <w:t>Nokia, Nokia Shanghai Bell</w:t>
      </w:r>
      <w:bookmarkEnd w:id="94"/>
    </w:p>
    <w:p w14:paraId="0D92F78D" w14:textId="399CFC0A" w:rsidR="00E13D94" w:rsidRDefault="00E13D94" w:rsidP="00E13D94">
      <w:pPr>
        <w:pStyle w:val="ListParagraph"/>
        <w:numPr>
          <w:ilvl w:val="0"/>
          <w:numId w:val="11"/>
        </w:numPr>
      </w:pPr>
      <w:ins w:id="95" w:author="沈晓冬" w:date="2020-08-12T12:41:00Z">
        <w:r w:rsidRPr="00E13D94">
          <w:t>R1-2005505</w:t>
        </w:r>
        <w:r w:rsidRPr="00E13D94">
          <w:tab/>
          <w:t>Discussion on reply LS on DCP</w:t>
        </w:r>
        <w:r w:rsidRPr="00E13D94">
          <w:tab/>
          <w:t>vivo</w:t>
        </w:r>
      </w:ins>
    </w:p>
    <w:p w14:paraId="41A1EC17" w14:textId="77777777" w:rsidR="00AC673A" w:rsidRDefault="00AC673A" w:rsidP="00AC673A"/>
    <w:bookmarkEnd w:id="84"/>
    <w:p w14:paraId="5965EB0A" w14:textId="77777777" w:rsidR="00C94E15" w:rsidRDefault="00C94E15">
      <w:pPr>
        <w:ind w:left="360"/>
      </w:pPr>
    </w:p>
    <w:sectPr w:rsidR="00C94E15" w:rsidSect="00870C85">
      <w:headerReference w:type="even" r:id="rId22"/>
      <w:footerReference w:type="even" r:id="rId23"/>
      <w:footerReference w:type="default" r:id="rId2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27E03" w14:textId="77777777" w:rsidR="007F147B" w:rsidRDefault="007F147B">
      <w:pPr>
        <w:spacing w:after="0" w:line="240" w:lineRule="auto"/>
      </w:pPr>
      <w:r>
        <w:separator/>
      </w:r>
    </w:p>
  </w:endnote>
  <w:endnote w:type="continuationSeparator" w:id="0">
    <w:p w14:paraId="62FABA7E" w14:textId="77777777" w:rsidR="007F147B" w:rsidRDefault="007F1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0"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0002E" w14:textId="77777777" w:rsidR="004C2D78" w:rsidRDefault="004C2D78">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57509" w14:textId="77777777" w:rsidR="004C2D78" w:rsidRDefault="004C2D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07A2A7" w14:textId="77777777" w:rsidR="004C2D78" w:rsidRDefault="004C2D7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74256" w14:textId="169F4517" w:rsidR="004C2D78" w:rsidRDefault="004C2D78">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718F5" w14:textId="77777777" w:rsidR="007F147B" w:rsidRDefault="007F147B">
      <w:pPr>
        <w:spacing w:after="0" w:line="240" w:lineRule="auto"/>
      </w:pPr>
      <w:r>
        <w:separator/>
      </w:r>
    </w:p>
  </w:footnote>
  <w:footnote w:type="continuationSeparator" w:id="0">
    <w:p w14:paraId="63879FB2" w14:textId="77777777" w:rsidR="007F147B" w:rsidRDefault="007F1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EE48C" w14:textId="77777777" w:rsidR="004C2D78" w:rsidRDefault="004C2D78" w:rsidP="006705D1">
    <w:pPr>
      <w:framePr w:h="284" w:hRule="exact" w:wrap="around" w:vAnchor="text" w:hAnchor="margin" w:xAlign="center" w:y="7"/>
      <w:rPr>
        <w:rFonts w:ascii="Arial" w:hAnsi="Arial" w:cs="Arial"/>
        <w:b/>
        <w:sz w:val="18"/>
        <w:szCs w:val="18"/>
      </w:rPr>
    </w:pPr>
  </w:p>
  <w:p w14:paraId="21827FB7" w14:textId="77777777" w:rsidR="004C2D78" w:rsidRDefault="004C2D78" w:rsidP="006705D1">
    <w:pPr>
      <w:pStyle w:val="Header"/>
      <w:rPr>
        <w:lang w:eastAsia="ja-JP"/>
      </w:rPr>
    </w:pPr>
  </w:p>
  <w:p w14:paraId="266A5371" w14:textId="77777777" w:rsidR="004C2D78" w:rsidRPr="00673CC2" w:rsidRDefault="004C2D78" w:rsidP="006705D1">
    <w:pPr>
      <w:pStyle w:val="Header"/>
      <w:rPr>
        <w:lang w:eastAsia="ja-JP"/>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48B7C" w14:textId="77777777" w:rsidR="004C2D78" w:rsidRDefault="004C2D7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1A076A"/>
    <w:multiLevelType w:val="hybridMultilevel"/>
    <w:tmpl w:val="3EAE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17D53"/>
    <w:multiLevelType w:val="hybridMultilevel"/>
    <w:tmpl w:val="5AA4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C2E2C"/>
    <w:multiLevelType w:val="hybridMultilevel"/>
    <w:tmpl w:val="61BCCF06"/>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6" w15:restartNumberingAfterBreak="0">
    <w:nsid w:val="2EBB05BF"/>
    <w:multiLevelType w:val="hybridMultilevel"/>
    <w:tmpl w:val="2C12F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93285"/>
    <w:multiLevelType w:val="hybridMultilevel"/>
    <w:tmpl w:val="82709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33134C"/>
    <w:multiLevelType w:val="hybridMultilevel"/>
    <w:tmpl w:val="A3220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4430506"/>
    <w:multiLevelType w:val="hybridMultilevel"/>
    <w:tmpl w:val="B944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72674A"/>
    <w:multiLevelType w:val="hybridMultilevel"/>
    <w:tmpl w:val="B1940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5" w15:restartNumberingAfterBreak="0">
    <w:nsid w:val="58230593"/>
    <w:multiLevelType w:val="hybridMultilevel"/>
    <w:tmpl w:val="27F66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262F9B"/>
    <w:multiLevelType w:val="hybridMultilevel"/>
    <w:tmpl w:val="325E8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593269"/>
    <w:multiLevelType w:val="hybridMultilevel"/>
    <w:tmpl w:val="354C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A901D1"/>
    <w:multiLevelType w:val="hybridMultilevel"/>
    <w:tmpl w:val="C8EA4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0"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21"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75264D4"/>
    <w:multiLevelType w:val="hybridMultilevel"/>
    <w:tmpl w:val="AD005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19"/>
  </w:num>
  <w:num w:numId="5">
    <w:abstractNumId w:val="22"/>
  </w:num>
  <w:num w:numId="6">
    <w:abstractNumId w:val="21"/>
  </w:num>
  <w:num w:numId="7">
    <w:abstractNumId w:val="11"/>
  </w:num>
  <w:num w:numId="8">
    <w:abstractNumId w:val="10"/>
  </w:num>
  <w:num w:numId="9">
    <w:abstractNumId w:val="14"/>
  </w:num>
  <w:num w:numId="10">
    <w:abstractNumId w:val="20"/>
  </w:num>
  <w:num w:numId="11">
    <w:abstractNumId w:val="1"/>
  </w:num>
  <w:num w:numId="12">
    <w:abstractNumId w:val="3"/>
  </w:num>
  <w:num w:numId="13">
    <w:abstractNumId w:val="8"/>
  </w:num>
  <w:num w:numId="14">
    <w:abstractNumId w:val="15"/>
  </w:num>
  <w:num w:numId="15">
    <w:abstractNumId w:val="12"/>
  </w:num>
  <w:num w:numId="16">
    <w:abstractNumId w:val="17"/>
  </w:num>
  <w:num w:numId="17">
    <w:abstractNumId w:val="2"/>
  </w:num>
  <w:num w:numId="18">
    <w:abstractNumId w:val="4"/>
  </w:num>
  <w:num w:numId="19">
    <w:abstractNumId w:val="13"/>
  </w:num>
  <w:num w:numId="20">
    <w:abstractNumId w:val="23"/>
  </w:num>
  <w:num w:numId="21">
    <w:abstractNumId w:val="18"/>
  </w:num>
  <w:num w:numId="22">
    <w:abstractNumId w:val="7"/>
  </w:num>
  <w:num w:numId="23">
    <w:abstractNumId w:val="6"/>
  </w:num>
  <w:num w:numId="24">
    <w:abstractNumId w:val="16"/>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EC">
    <w15:presenceInfo w15:providerId="None" w15:userId="NEC"/>
  </w15:person>
  <w15:person w15:author="沈晓冬">
    <w15:presenceInfo w15:providerId="AD" w15:userId="S-1-5-21-2660122827-3251746268-3620619969-16362"/>
  </w15:person>
  <w15:person w15:author="ZTE">
    <w15:presenceInfo w15:providerId="None" w15:userId="ZTE"/>
  </w15:person>
  <w15:person w15:author="Islam, Toufiqul">
    <w15:presenceInfo w15:providerId="AD" w15:userId="S::toufiqul.islam@intel.com::d670e9f3-6638-470d-9ba2-f465f95d76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hideSpellingError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C3"/>
    <w:rsid w:val="00010E58"/>
    <w:rsid w:val="00010E97"/>
    <w:rsid w:val="00010FD1"/>
    <w:rsid w:val="0001117C"/>
    <w:rsid w:val="00011185"/>
    <w:rsid w:val="000111B6"/>
    <w:rsid w:val="000116BF"/>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65A"/>
    <w:rsid w:val="00024794"/>
    <w:rsid w:val="000249B3"/>
    <w:rsid w:val="00024D64"/>
    <w:rsid w:val="00024E37"/>
    <w:rsid w:val="0002506A"/>
    <w:rsid w:val="00025336"/>
    <w:rsid w:val="000255A1"/>
    <w:rsid w:val="000258DD"/>
    <w:rsid w:val="0002591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DA"/>
    <w:rsid w:val="000464FE"/>
    <w:rsid w:val="00046608"/>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EF5"/>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673"/>
    <w:rsid w:val="00056A6A"/>
    <w:rsid w:val="00056DF3"/>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74"/>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ED5"/>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E3A"/>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5FD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59C5"/>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68D"/>
    <w:rsid w:val="000C5759"/>
    <w:rsid w:val="000C5A7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0F7EE6"/>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E8E"/>
    <w:rsid w:val="00113F0E"/>
    <w:rsid w:val="00113F37"/>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B4E"/>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595"/>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60F"/>
    <w:rsid w:val="001817BA"/>
    <w:rsid w:val="0018197B"/>
    <w:rsid w:val="00181B3A"/>
    <w:rsid w:val="001820B2"/>
    <w:rsid w:val="001821E9"/>
    <w:rsid w:val="001823DC"/>
    <w:rsid w:val="0018246F"/>
    <w:rsid w:val="001825F6"/>
    <w:rsid w:val="00182718"/>
    <w:rsid w:val="00182925"/>
    <w:rsid w:val="00182FBF"/>
    <w:rsid w:val="00183064"/>
    <w:rsid w:val="0018361C"/>
    <w:rsid w:val="001836DF"/>
    <w:rsid w:val="00183CB7"/>
    <w:rsid w:val="00183CC6"/>
    <w:rsid w:val="00183F11"/>
    <w:rsid w:val="001840F5"/>
    <w:rsid w:val="001842E8"/>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3B"/>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5EC4"/>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229"/>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8E"/>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040"/>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993"/>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69F8"/>
    <w:rsid w:val="00256B22"/>
    <w:rsid w:val="00256D51"/>
    <w:rsid w:val="00256F02"/>
    <w:rsid w:val="00257034"/>
    <w:rsid w:val="002571C8"/>
    <w:rsid w:val="002572F1"/>
    <w:rsid w:val="002574C4"/>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77E85"/>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96C"/>
    <w:rsid w:val="002B1AFA"/>
    <w:rsid w:val="002B1F13"/>
    <w:rsid w:val="002B203C"/>
    <w:rsid w:val="002B21D6"/>
    <w:rsid w:val="002B2C92"/>
    <w:rsid w:val="002B3081"/>
    <w:rsid w:val="002B315D"/>
    <w:rsid w:val="002B318B"/>
    <w:rsid w:val="002B32BC"/>
    <w:rsid w:val="002B340B"/>
    <w:rsid w:val="002B34AE"/>
    <w:rsid w:val="002B3554"/>
    <w:rsid w:val="002B3D90"/>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316"/>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C5"/>
    <w:rsid w:val="00304C6B"/>
    <w:rsid w:val="00304C9E"/>
    <w:rsid w:val="00304FBC"/>
    <w:rsid w:val="003059F3"/>
    <w:rsid w:val="00305E95"/>
    <w:rsid w:val="003065D1"/>
    <w:rsid w:val="003065FB"/>
    <w:rsid w:val="003066DC"/>
    <w:rsid w:val="003069F9"/>
    <w:rsid w:val="00306CA2"/>
    <w:rsid w:val="00306DFC"/>
    <w:rsid w:val="00306ED2"/>
    <w:rsid w:val="00306F39"/>
    <w:rsid w:val="00306F89"/>
    <w:rsid w:val="003071A1"/>
    <w:rsid w:val="0030749E"/>
    <w:rsid w:val="003076CD"/>
    <w:rsid w:val="00307822"/>
    <w:rsid w:val="00307B27"/>
    <w:rsid w:val="00307F28"/>
    <w:rsid w:val="003101DC"/>
    <w:rsid w:val="0031049F"/>
    <w:rsid w:val="0031087D"/>
    <w:rsid w:val="003108B9"/>
    <w:rsid w:val="00310978"/>
    <w:rsid w:val="00310CC6"/>
    <w:rsid w:val="00310CF0"/>
    <w:rsid w:val="00310F30"/>
    <w:rsid w:val="00310FBB"/>
    <w:rsid w:val="0031137F"/>
    <w:rsid w:val="00311642"/>
    <w:rsid w:val="00311761"/>
    <w:rsid w:val="00311941"/>
    <w:rsid w:val="00311E5A"/>
    <w:rsid w:val="00312657"/>
    <w:rsid w:val="00312709"/>
    <w:rsid w:val="003127E1"/>
    <w:rsid w:val="00312BD0"/>
    <w:rsid w:val="0031323D"/>
    <w:rsid w:val="003135C3"/>
    <w:rsid w:val="00313765"/>
    <w:rsid w:val="003137A0"/>
    <w:rsid w:val="00313BC1"/>
    <w:rsid w:val="00313C4F"/>
    <w:rsid w:val="003141C2"/>
    <w:rsid w:val="0031483F"/>
    <w:rsid w:val="00314ACB"/>
    <w:rsid w:val="00314B1F"/>
    <w:rsid w:val="00314C05"/>
    <w:rsid w:val="00314CBB"/>
    <w:rsid w:val="00314EED"/>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2F0C"/>
    <w:rsid w:val="0033374E"/>
    <w:rsid w:val="00333B82"/>
    <w:rsid w:val="00333EB0"/>
    <w:rsid w:val="00334532"/>
    <w:rsid w:val="003347E2"/>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A5A"/>
    <w:rsid w:val="003540D0"/>
    <w:rsid w:val="0035414B"/>
    <w:rsid w:val="003548AD"/>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0F50"/>
    <w:rsid w:val="003615B0"/>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641"/>
    <w:rsid w:val="003719F5"/>
    <w:rsid w:val="00371AA5"/>
    <w:rsid w:val="00371C90"/>
    <w:rsid w:val="00371DB7"/>
    <w:rsid w:val="00372019"/>
    <w:rsid w:val="00372029"/>
    <w:rsid w:val="003723DF"/>
    <w:rsid w:val="003724A1"/>
    <w:rsid w:val="00372A6B"/>
    <w:rsid w:val="00372C1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BBD"/>
    <w:rsid w:val="00381A7B"/>
    <w:rsid w:val="00381B03"/>
    <w:rsid w:val="00382190"/>
    <w:rsid w:val="003821E7"/>
    <w:rsid w:val="00382304"/>
    <w:rsid w:val="003827D1"/>
    <w:rsid w:val="00382903"/>
    <w:rsid w:val="003836A0"/>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FB2"/>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3959"/>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D00"/>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1230"/>
    <w:rsid w:val="004116C3"/>
    <w:rsid w:val="004118C9"/>
    <w:rsid w:val="0041196E"/>
    <w:rsid w:val="00411D47"/>
    <w:rsid w:val="0041249C"/>
    <w:rsid w:val="00412614"/>
    <w:rsid w:val="00412630"/>
    <w:rsid w:val="00412697"/>
    <w:rsid w:val="00412C50"/>
    <w:rsid w:val="00412DFF"/>
    <w:rsid w:val="00413369"/>
    <w:rsid w:val="00413AC6"/>
    <w:rsid w:val="00413EE2"/>
    <w:rsid w:val="00413FF3"/>
    <w:rsid w:val="00414043"/>
    <w:rsid w:val="00414051"/>
    <w:rsid w:val="004141EA"/>
    <w:rsid w:val="00414598"/>
    <w:rsid w:val="004145AE"/>
    <w:rsid w:val="004147AA"/>
    <w:rsid w:val="004147F4"/>
    <w:rsid w:val="0041499B"/>
    <w:rsid w:val="00414C3F"/>
    <w:rsid w:val="0041539C"/>
    <w:rsid w:val="00415419"/>
    <w:rsid w:val="0041577E"/>
    <w:rsid w:val="004157F6"/>
    <w:rsid w:val="004159D3"/>
    <w:rsid w:val="00415A14"/>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A25"/>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0"/>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6416"/>
    <w:rsid w:val="004A6AE1"/>
    <w:rsid w:val="004A705C"/>
    <w:rsid w:val="004A7172"/>
    <w:rsid w:val="004A7276"/>
    <w:rsid w:val="004A746B"/>
    <w:rsid w:val="004A7577"/>
    <w:rsid w:val="004A770C"/>
    <w:rsid w:val="004A7EE7"/>
    <w:rsid w:val="004A7FB0"/>
    <w:rsid w:val="004B01EA"/>
    <w:rsid w:val="004B0706"/>
    <w:rsid w:val="004B0780"/>
    <w:rsid w:val="004B0787"/>
    <w:rsid w:val="004B0BB2"/>
    <w:rsid w:val="004B0F80"/>
    <w:rsid w:val="004B1313"/>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78"/>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4F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B50"/>
    <w:rsid w:val="004E7B7F"/>
    <w:rsid w:val="004E7BEB"/>
    <w:rsid w:val="004E7C85"/>
    <w:rsid w:val="004F01B4"/>
    <w:rsid w:val="004F020A"/>
    <w:rsid w:val="004F0711"/>
    <w:rsid w:val="004F12B3"/>
    <w:rsid w:val="004F133C"/>
    <w:rsid w:val="004F13D2"/>
    <w:rsid w:val="004F1443"/>
    <w:rsid w:val="004F152A"/>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599"/>
    <w:rsid w:val="005119D6"/>
    <w:rsid w:val="00511E67"/>
    <w:rsid w:val="00512747"/>
    <w:rsid w:val="00512A7B"/>
    <w:rsid w:val="00512AB7"/>
    <w:rsid w:val="00512D39"/>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DF7"/>
    <w:rsid w:val="005552B9"/>
    <w:rsid w:val="00555423"/>
    <w:rsid w:val="00555499"/>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BA6"/>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3CE"/>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2504"/>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E89"/>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116"/>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E8F"/>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9DD"/>
    <w:rsid w:val="005F6CA5"/>
    <w:rsid w:val="005F6E2F"/>
    <w:rsid w:val="005F6ED0"/>
    <w:rsid w:val="005F6EF0"/>
    <w:rsid w:val="005F6F60"/>
    <w:rsid w:val="005F6F9C"/>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0A4"/>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730"/>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7B4"/>
    <w:rsid w:val="006217DC"/>
    <w:rsid w:val="00621957"/>
    <w:rsid w:val="00621B6A"/>
    <w:rsid w:val="00621C0B"/>
    <w:rsid w:val="00621C72"/>
    <w:rsid w:val="00621CAD"/>
    <w:rsid w:val="0062241A"/>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354"/>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1F06"/>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7005"/>
    <w:rsid w:val="0065702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8F4"/>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5D1"/>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60"/>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FAD"/>
    <w:rsid w:val="0068721F"/>
    <w:rsid w:val="00687413"/>
    <w:rsid w:val="006878B2"/>
    <w:rsid w:val="00687A10"/>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E75"/>
    <w:rsid w:val="00693F0A"/>
    <w:rsid w:val="0069447C"/>
    <w:rsid w:val="0069489E"/>
    <w:rsid w:val="006949AD"/>
    <w:rsid w:val="00694E1F"/>
    <w:rsid w:val="00694E55"/>
    <w:rsid w:val="006951E3"/>
    <w:rsid w:val="006957A7"/>
    <w:rsid w:val="00695900"/>
    <w:rsid w:val="00695A86"/>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29E"/>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AED"/>
    <w:rsid w:val="006E312C"/>
    <w:rsid w:val="006E3D3A"/>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3A4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885"/>
    <w:rsid w:val="0073303B"/>
    <w:rsid w:val="00733858"/>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37C"/>
    <w:rsid w:val="00736886"/>
    <w:rsid w:val="00736D7B"/>
    <w:rsid w:val="00736F51"/>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ABD"/>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4BB"/>
    <w:rsid w:val="007936DF"/>
    <w:rsid w:val="00793774"/>
    <w:rsid w:val="007938B7"/>
    <w:rsid w:val="00793901"/>
    <w:rsid w:val="007939B1"/>
    <w:rsid w:val="007939C7"/>
    <w:rsid w:val="007939D1"/>
    <w:rsid w:val="00793F70"/>
    <w:rsid w:val="0079424B"/>
    <w:rsid w:val="007947FB"/>
    <w:rsid w:val="00794DFE"/>
    <w:rsid w:val="007954AC"/>
    <w:rsid w:val="00795804"/>
    <w:rsid w:val="00795809"/>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F3A"/>
    <w:rsid w:val="007C0FA1"/>
    <w:rsid w:val="007C1065"/>
    <w:rsid w:val="007C14BD"/>
    <w:rsid w:val="007C1504"/>
    <w:rsid w:val="007C1537"/>
    <w:rsid w:val="007C18DB"/>
    <w:rsid w:val="007C198E"/>
    <w:rsid w:val="007C1B94"/>
    <w:rsid w:val="007C26FF"/>
    <w:rsid w:val="007C281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47B"/>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0E0"/>
    <w:rsid w:val="00817151"/>
    <w:rsid w:val="008171F7"/>
    <w:rsid w:val="00817232"/>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C21"/>
    <w:rsid w:val="00834E61"/>
    <w:rsid w:val="00834EB3"/>
    <w:rsid w:val="0083502E"/>
    <w:rsid w:val="00835090"/>
    <w:rsid w:val="008350E9"/>
    <w:rsid w:val="00835B82"/>
    <w:rsid w:val="00835BAF"/>
    <w:rsid w:val="00836133"/>
    <w:rsid w:val="00836346"/>
    <w:rsid w:val="008364F7"/>
    <w:rsid w:val="0083657B"/>
    <w:rsid w:val="008368B3"/>
    <w:rsid w:val="00836B5B"/>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7FA"/>
    <w:rsid w:val="00846901"/>
    <w:rsid w:val="00846AC4"/>
    <w:rsid w:val="00846C77"/>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3A4"/>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67C"/>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C46"/>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75"/>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0F"/>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94D"/>
    <w:rsid w:val="008A2AAE"/>
    <w:rsid w:val="008A2BC0"/>
    <w:rsid w:val="008A2F26"/>
    <w:rsid w:val="008A2F49"/>
    <w:rsid w:val="008A36ED"/>
    <w:rsid w:val="008A3898"/>
    <w:rsid w:val="008A3A01"/>
    <w:rsid w:val="008A42D8"/>
    <w:rsid w:val="008A457F"/>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750"/>
    <w:rsid w:val="008D1CDD"/>
    <w:rsid w:val="008D1CEC"/>
    <w:rsid w:val="008D1E23"/>
    <w:rsid w:val="008D2209"/>
    <w:rsid w:val="008D22AD"/>
    <w:rsid w:val="008D2461"/>
    <w:rsid w:val="008D2781"/>
    <w:rsid w:val="008D2DD8"/>
    <w:rsid w:val="008D2E67"/>
    <w:rsid w:val="008D3208"/>
    <w:rsid w:val="008D331D"/>
    <w:rsid w:val="008D3390"/>
    <w:rsid w:val="008D399A"/>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D7F4F"/>
    <w:rsid w:val="008E00FB"/>
    <w:rsid w:val="008E04B5"/>
    <w:rsid w:val="008E074C"/>
    <w:rsid w:val="008E0886"/>
    <w:rsid w:val="008E0CDD"/>
    <w:rsid w:val="008E0E89"/>
    <w:rsid w:val="008E0E8C"/>
    <w:rsid w:val="008E1217"/>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7A2"/>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5C7"/>
    <w:rsid w:val="009046DF"/>
    <w:rsid w:val="0090480E"/>
    <w:rsid w:val="0090490C"/>
    <w:rsid w:val="00904A62"/>
    <w:rsid w:val="00904B0F"/>
    <w:rsid w:val="00904B6D"/>
    <w:rsid w:val="00904D35"/>
    <w:rsid w:val="00904E71"/>
    <w:rsid w:val="00905380"/>
    <w:rsid w:val="00905560"/>
    <w:rsid w:val="00905A06"/>
    <w:rsid w:val="00905EDF"/>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AFA"/>
    <w:rsid w:val="00924108"/>
    <w:rsid w:val="00924882"/>
    <w:rsid w:val="009248F8"/>
    <w:rsid w:val="00924E98"/>
    <w:rsid w:val="0092507E"/>
    <w:rsid w:val="009250C2"/>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4B"/>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FFB"/>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E67"/>
    <w:rsid w:val="0095506D"/>
    <w:rsid w:val="009551B9"/>
    <w:rsid w:val="009555E2"/>
    <w:rsid w:val="009557B0"/>
    <w:rsid w:val="009557DF"/>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25"/>
    <w:rsid w:val="009816DB"/>
    <w:rsid w:val="00981BAF"/>
    <w:rsid w:val="00981E6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51AB"/>
    <w:rsid w:val="00995252"/>
    <w:rsid w:val="0099531F"/>
    <w:rsid w:val="00995360"/>
    <w:rsid w:val="009954AD"/>
    <w:rsid w:val="009955E0"/>
    <w:rsid w:val="00995E0D"/>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24"/>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763"/>
    <w:rsid w:val="009B1823"/>
    <w:rsid w:val="009B187F"/>
    <w:rsid w:val="009B19C6"/>
    <w:rsid w:val="009B1F2A"/>
    <w:rsid w:val="009B2360"/>
    <w:rsid w:val="009B265B"/>
    <w:rsid w:val="009B27E6"/>
    <w:rsid w:val="009B2C69"/>
    <w:rsid w:val="009B2E47"/>
    <w:rsid w:val="009B3128"/>
    <w:rsid w:val="009B3685"/>
    <w:rsid w:val="009B3745"/>
    <w:rsid w:val="009B37C6"/>
    <w:rsid w:val="009B3C79"/>
    <w:rsid w:val="009B3D47"/>
    <w:rsid w:val="009B4016"/>
    <w:rsid w:val="009B40E5"/>
    <w:rsid w:val="009B4250"/>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DB7"/>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8C9"/>
    <w:rsid w:val="009D5BBF"/>
    <w:rsid w:val="009D5F2C"/>
    <w:rsid w:val="009D610C"/>
    <w:rsid w:val="009D62E7"/>
    <w:rsid w:val="009D6624"/>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CA4"/>
    <w:rsid w:val="009F5EBD"/>
    <w:rsid w:val="009F5EC9"/>
    <w:rsid w:val="009F6104"/>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5AC"/>
    <w:rsid w:val="00A155E5"/>
    <w:rsid w:val="00A15673"/>
    <w:rsid w:val="00A157EC"/>
    <w:rsid w:val="00A158D3"/>
    <w:rsid w:val="00A15F25"/>
    <w:rsid w:val="00A15F2F"/>
    <w:rsid w:val="00A16150"/>
    <w:rsid w:val="00A1630B"/>
    <w:rsid w:val="00A163A7"/>
    <w:rsid w:val="00A16510"/>
    <w:rsid w:val="00A166C5"/>
    <w:rsid w:val="00A16788"/>
    <w:rsid w:val="00A1686F"/>
    <w:rsid w:val="00A17180"/>
    <w:rsid w:val="00A171F7"/>
    <w:rsid w:val="00A172F4"/>
    <w:rsid w:val="00A17345"/>
    <w:rsid w:val="00A17648"/>
    <w:rsid w:val="00A1789B"/>
    <w:rsid w:val="00A1797A"/>
    <w:rsid w:val="00A179CC"/>
    <w:rsid w:val="00A17F6D"/>
    <w:rsid w:val="00A17FA0"/>
    <w:rsid w:val="00A20232"/>
    <w:rsid w:val="00A205BF"/>
    <w:rsid w:val="00A205D4"/>
    <w:rsid w:val="00A20961"/>
    <w:rsid w:val="00A209DC"/>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0F8"/>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A19"/>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5FA9"/>
    <w:rsid w:val="00A7634B"/>
    <w:rsid w:val="00A764B9"/>
    <w:rsid w:val="00A76696"/>
    <w:rsid w:val="00A76A52"/>
    <w:rsid w:val="00A76B19"/>
    <w:rsid w:val="00A76BF2"/>
    <w:rsid w:val="00A76EA2"/>
    <w:rsid w:val="00A7707F"/>
    <w:rsid w:val="00A770A5"/>
    <w:rsid w:val="00A770A9"/>
    <w:rsid w:val="00A77325"/>
    <w:rsid w:val="00A7735F"/>
    <w:rsid w:val="00A77542"/>
    <w:rsid w:val="00A804EC"/>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586"/>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0"/>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B47"/>
    <w:rsid w:val="00AA6F21"/>
    <w:rsid w:val="00AA6F9A"/>
    <w:rsid w:val="00AA6FBD"/>
    <w:rsid w:val="00AA7087"/>
    <w:rsid w:val="00AA7ACE"/>
    <w:rsid w:val="00AA7C4F"/>
    <w:rsid w:val="00AB0001"/>
    <w:rsid w:val="00AB001C"/>
    <w:rsid w:val="00AB02C8"/>
    <w:rsid w:val="00AB05BC"/>
    <w:rsid w:val="00AB06B8"/>
    <w:rsid w:val="00AB06E6"/>
    <w:rsid w:val="00AB090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470"/>
    <w:rsid w:val="00AC74C2"/>
    <w:rsid w:val="00AC7DE9"/>
    <w:rsid w:val="00AD0326"/>
    <w:rsid w:val="00AD12BD"/>
    <w:rsid w:val="00AD163D"/>
    <w:rsid w:val="00AD1860"/>
    <w:rsid w:val="00AD1B21"/>
    <w:rsid w:val="00AD1DA7"/>
    <w:rsid w:val="00AD1DFE"/>
    <w:rsid w:val="00AD1E36"/>
    <w:rsid w:val="00AD1F06"/>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E3"/>
    <w:rsid w:val="00AD48F9"/>
    <w:rsid w:val="00AD4AC4"/>
    <w:rsid w:val="00AD4C34"/>
    <w:rsid w:val="00AD57E1"/>
    <w:rsid w:val="00AD5949"/>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3EF3"/>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3"/>
    <w:rsid w:val="00B322A7"/>
    <w:rsid w:val="00B32562"/>
    <w:rsid w:val="00B32607"/>
    <w:rsid w:val="00B326BE"/>
    <w:rsid w:val="00B326C3"/>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FA"/>
    <w:rsid w:val="00B43A72"/>
    <w:rsid w:val="00B43B2F"/>
    <w:rsid w:val="00B43D4D"/>
    <w:rsid w:val="00B43FAC"/>
    <w:rsid w:val="00B440CF"/>
    <w:rsid w:val="00B4418B"/>
    <w:rsid w:val="00B443C5"/>
    <w:rsid w:val="00B44631"/>
    <w:rsid w:val="00B4485B"/>
    <w:rsid w:val="00B44ED7"/>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8EB"/>
    <w:rsid w:val="00B529A5"/>
    <w:rsid w:val="00B529F2"/>
    <w:rsid w:val="00B52EC8"/>
    <w:rsid w:val="00B531A0"/>
    <w:rsid w:val="00B536CB"/>
    <w:rsid w:val="00B5370C"/>
    <w:rsid w:val="00B53767"/>
    <w:rsid w:val="00B5377A"/>
    <w:rsid w:val="00B538FF"/>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41"/>
    <w:rsid w:val="00B77A51"/>
    <w:rsid w:val="00B77B57"/>
    <w:rsid w:val="00B77C1B"/>
    <w:rsid w:val="00B77D8A"/>
    <w:rsid w:val="00B800EF"/>
    <w:rsid w:val="00B8053A"/>
    <w:rsid w:val="00B80795"/>
    <w:rsid w:val="00B80F5B"/>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4A14"/>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572"/>
    <w:rsid w:val="00B977E6"/>
    <w:rsid w:val="00BA01C5"/>
    <w:rsid w:val="00BA067F"/>
    <w:rsid w:val="00BA0EA9"/>
    <w:rsid w:val="00BA13D2"/>
    <w:rsid w:val="00BA13E0"/>
    <w:rsid w:val="00BA17C4"/>
    <w:rsid w:val="00BA1C0C"/>
    <w:rsid w:val="00BA1ED3"/>
    <w:rsid w:val="00BA270E"/>
    <w:rsid w:val="00BA2729"/>
    <w:rsid w:val="00BA283C"/>
    <w:rsid w:val="00BA2AEB"/>
    <w:rsid w:val="00BA2B41"/>
    <w:rsid w:val="00BA2B7F"/>
    <w:rsid w:val="00BA32C5"/>
    <w:rsid w:val="00BA33E7"/>
    <w:rsid w:val="00BA3603"/>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87D"/>
    <w:rsid w:val="00C45AD9"/>
    <w:rsid w:val="00C45AF5"/>
    <w:rsid w:val="00C45C66"/>
    <w:rsid w:val="00C46B84"/>
    <w:rsid w:val="00C46DC8"/>
    <w:rsid w:val="00C470A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3109"/>
    <w:rsid w:val="00C5313F"/>
    <w:rsid w:val="00C531B4"/>
    <w:rsid w:val="00C532F9"/>
    <w:rsid w:val="00C536FB"/>
    <w:rsid w:val="00C53853"/>
    <w:rsid w:val="00C53E22"/>
    <w:rsid w:val="00C54075"/>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6EE"/>
    <w:rsid w:val="00C8198E"/>
    <w:rsid w:val="00C81B30"/>
    <w:rsid w:val="00C81D9C"/>
    <w:rsid w:val="00C820FD"/>
    <w:rsid w:val="00C8220B"/>
    <w:rsid w:val="00C82387"/>
    <w:rsid w:val="00C823D0"/>
    <w:rsid w:val="00C82442"/>
    <w:rsid w:val="00C82AC0"/>
    <w:rsid w:val="00C82F4B"/>
    <w:rsid w:val="00C831FC"/>
    <w:rsid w:val="00C8351F"/>
    <w:rsid w:val="00C8395C"/>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1DC"/>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73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42A"/>
    <w:rsid w:val="00CC266E"/>
    <w:rsid w:val="00CC26C2"/>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038"/>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F0B"/>
    <w:rsid w:val="00D32F40"/>
    <w:rsid w:val="00D33059"/>
    <w:rsid w:val="00D33313"/>
    <w:rsid w:val="00D333D7"/>
    <w:rsid w:val="00D33410"/>
    <w:rsid w:val="00D33418"/>
    <w:rsid w:val="00D33458"/>
    <w:rsid w:val="00D33AFC"/>
    <w:rsid w:val="00D33C0E"/>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E1D"/>
    <w:rsid w:val="00D53685"/>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01B"/>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A8D"/>
    <w:rsid w:val="00DA1D80"/>
    <w:rsid w:val="00DA1DD2"/>
    <w:rsid w:val="00DA2046"/>
    <w:rsid w:val="00DA2185"/>
    <w:rsid w:val="00DA23D2"/>
    <w:rsid w:val="00DA2771"/>
    <w:rsid w:val="00DA29C4"/>
    <w:rsid w:val="00DA2A61"/>
    <w:rsid w:val="00DA2AD1"/>
    <w:rsid w:val="00DA2D90"/>
    <w:rsid w:val="00DA39AC"/>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4B0"/>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799"/>
    <w:rsid w:val="00DE2067"/>
    <w:rsid w:val="00DE21CF"/>
    <w:rsid w:val="00DE221F"/>
    <w:rsid w:val="00DE2367"/>
    <w:rsid w:val="00DE23A9"/>
    <w:rsid w:val="00DE279F"/>
    <w:rsid w:val="00DE2D4B"/>
    <w:rsid w:val="00DE307F"/>
    <w:rsid w:val="00DE311D"/>
    <w:rsid w:val="00DE3351"/>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94"/>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01A"/>
    <w:rsid w:val="00E231AA"/>
    <w:rsid w:val="00E23224"/>
    <w:rsid w:val="00E23467"/>
    <w:rsid w:val="00E23851"/>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647"/>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859"/>
    <w:rsid w:val="00E54B12"/>
    <w:rsid w:val="00E54D33"/>
    <w:rsid w:val="00E54DC6"/>
    <w:rsid w:val="00E54FC5"/>
    <w:rsid w:val="00E564C1"/>
    <w:rsid w:val="00E564E4"/>
    <w:rsid w:val="00E56D97"/>
    <w:rsid w:val="00E56E3C"/>
    <w:rsid w:val="00E56EC7"/>
    <w:rsid w:val="00E56F3C"/>
    <w:rsid w:val="00E5711F"/>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CE8"/>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041"/>
    <w:rsid w:val="00E9413E"/>
    <w:rsid w:val="00E94307"/>
    <w:rsid w:val="00E94762"/>
    <w:rsid w:val="00E95367"/>
    <w:rsid w:val="00E95754"/>
    <w:rsid w:val="00E959A9"/>
    <w:rsid w:val="00E95A9A"/>
    <w:rsid w:val="00E9627E"/>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E6F"/>
    <w:rsid w:val="00EA3590"/>
    <w:rsid w:val="00EA3641"/>
    <w:rsid w:val="00EA3D67"/>
    <w:rsid w:val="00EA3DB9"/>
    <w:rsid w:val="00EA3E22"/>
    <w:rsid w:val="00EA3E25"/>
    <w:rsid w:val="00EA475E"/>
    <w:rsid w:val="00EA475F"/>
    <w:rsid w:val="00EA4811"/>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BE6"/>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87"/>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B82"/>
    <w:rsid w:val="00EF0E14"/>
    <w:rsid w:val="00EF0E50"/>
    <w:rsid w:val="00EF0F40"/>
    <w:rsid w:val="00EF1176"/>
    <w:rsid w:val="00EF14E6"/>
    <w:rsid w:val="00EF16D6"/>
    <w:rsid w:val="00EF17D0"/>
    <w:rsid w:val="00EF1A71"/>
    <w:rsid w:val="00EF209D"/>
    <w:rsid w:val="00EF20A8"/>
    <w:rsid w:val="00EF20FD"/>
    <w:rsid w:val="00EF2457"/>
    <w:rsid w:val="00EF278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6CE"/>
    <w:rsid w:val="00F369FF"/>
    <w:rsid w:val="00F36BBA"/>
    <w:rsid w:val="00F36BD9"/>
    <w:rsid w:val="00F3709B"/>
    <w:rsid w:val="00F377A2"/>
    <w:rsid w:val="00F37922"/>
    <w:rsid w:val="00F37AEF"/>
    <w:rsid w:val="00F37D20"/>
    <w:rsid w:val="00F37DC6"/>
    <w:rsid w:val="00F37E92"/>
    <w:rsid w:val="00F40B53"/>
    <w:rsid w:val="00F40B9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085"/>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2143"/>
    <w:rsid w:val="00F62338"/>
    <w:rsid w:val="00F62377"/>
    <w:rsid w:val="00F62862"/>
    <w:rsid w:val="00F62C69"/>
    <w:rsid w:val="00F62FE3"/>
    <w:rsid w:val="00F63005"/>
    <w:rsid w:val="00F63167"/>
    <w:rsid w:val="00F63289"/>
    <w:rsid w:val="00F63390"/>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80066"/>
    <w:rsid w:val="00F802D3"/>
    <w:rsid w:val="00F805BC"/>
    <w:rsid w:val="00F80A32"/>
    <w:rsid w:val="00F80D03"/>
    <w:rsid w:val="00F80D8F"/>
    <w:rsid w:val="00F8116A"/>
    <w:rsid w:val="00F81311"/>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259"/>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540"/>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4A9"/>
    <w:rsid w:val="00F975B5"/>
    <w:rsid w:val="00F97666"/>
    <w:rsid w:val="00F97B7D"/>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4D3"/>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6786"/>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94E"/>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5A7"/>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87"/>
    <w:rsid w:val="00FE6DEC"/>
    <w:rsid w:val="00FE6E99"/>
    <w:rsid w:val="00FE6F99"/>
    <w:rsid w:val="00FE72C6"/>
    <w:rsid w:val="00FE74E2"/>
    <w:rsid w:val="00FE74FC"/>
    <w:rsid w:val="00FE754F"/>
    <w:rsid w:val="00FE756B"/>
    <w:rsid w:val="00FE761D"/>
    <w:rsid w:val="00FE76FA"/>
    <w:rsid w:val="00FE784B"/>
    <w:rsid w:val="00FE7A09"/>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34730A8"/>
    <w:rsid w:val="138328B3"/>
    <w:rsid w:val="14691278"/>
    <w:rsid w:val="1AA555A3"/>
    <w:rsid w:val="246D27E6"/>
    <w:rsid w:val="29603DA2"/>
    <w:rsid w:val="2C963432"/>
    <w:rsid w:val="2E7F297D"/>
    <w:rsid w:val="30E20AD4"/>
    <w:rsid w:val="3D975B11"/>
    <w:rsid w:val="3DB56219"/>
    <w:rsid w:val="3F9664EA"/>
    <w:rsid w:val="458E4EA2"/>
    <w:rsid w:val="4BCC0CAC"/>
    <w:rsid w:val="4BD12771"/>
    <w:rsid w:val="4C067196"/>
    <w:rsid w:val="4F966244"/>
    <w:rsid w:val="517357A8"/>
    <w:rsid w:val="573438AA"/>
    <w:rsid w:val="582034C6"/>
    <w:rsid w:val="58D72328"/>
    <w:rsid w:val="594122AE"/>
    <w:rsid w:val="6C6C4C77"/>
    <w:rsid w:val="6CE01957"/>
    <w:rsid w:val="6DFF73EA"/>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A8C443"/>
  <w15:docId w15:val="{B38F459D-E79C-4064-9B3C-ECD4938DA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6104"/>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1"/>
    <w:qFormat/>
    <w:rsid w:val="00870C85"/>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basedOn w:val="Heading1"/>
    <w:next w:val="Normal"/>
    <w:link w:val="Heading2Char"/>
    <w:qFormat/>
    <w:rsid w:val="00870C85"/>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870C85"/>
    <w:pPr>
      <w:numPr>
        <w:ilvl w:val="2"/>
      </w:numPr>
      <w:spacing w:before="120"/>
      <w:ind w:left="720"/>
      <w:outlineLvl w:val="2"/>
    </w:pPr>
    <w:rPr>
      <w:sz w:val="28"/>
    </w:rPr>
  </w:style>
  <w:style w:type="paragraph" w:styleId="Heading4">
    <w:name w:val="heading 4"/>
    <w:basedOn w:val="Heading3"/>
    <w:next w:val="Normal"/>
    <w:link w:val="Heading4Char"/>
    <w:qFormat/>
    <w:rsid w:val="00870C85"/>
    <w:pPr>
      <w:numPr>
        <w:ilvl w:val="3"/>
      </w:numPr>
      <w:outlineLvl w:val="3"/>
    </w:pPr>
    <w:rPr>
      <w:sz w:val="24"/>
    </w:rPr>
  </w:style>
  <w:style w:type="paragraph" w:styleId="Heading5">
    <w:name w:val="heading 5"/>
    <w:basedOn w:val="Heading4"/>
    <w:next w:val="Normal"/>
    <w:link w:val="Heading5Char"/>
    <w:qFormat/>
    <w:rsid w:val="00870C85"/>
    <w:pPr>
      <w:numPr>
        <w:ilvl w:val="4"/>
      </w:numPr>
      <w:outlineLvl w:val="4"/>
    </w:pPr>
    <w:rPr>
      <w:sz w:val="22"/>
    </w:rPr>
  </w:style>
  <w:style w:type="paragraph" w:styleId="Heading6">
    <w:name w:val="heading 6"/>
    <w:basedOn w:val="H6"/>
    <w:next w:val="Normal"/>
    <w:qFormat/>
    <w:rsid w:val="00870C85"/>
    <w:pPr>
      <w:numPr>
        <w:ilvl w:val="5"/>
      </w:numPr>
      <w:outlineLvl w:val="5"/>
    </w:pPr>
  </w:style>
  <w:style w:type="paragraph" w:styleId="Heading7">
    <w:name w:val="heading 7"/>
    <w:basedOn w:val="H6"/>
    <w:next w:val="Normal"/>
    <w:qFormat/>
    <w:rsid w:val="00870C85"/>
    <w:pPr>
      <w:numPr>
        <w:ilvl w:val="6"/>
      </w:numPr>
      <w:outlineLvl w:val="6"/>
    </w:pPr>
  </w:style>
  <w:style w:type="paragraph" w:styleId="Heading8">
    <w:name w:val="heading 8"/>
    <w:basedOn w:val="Heading1"/>
    <w:next w:val="Normal"/>
    <w:qFormat/>
    <w:rsid w:val="00870C85"/>
    <w:pPr>
      <w:numPr>
        <w:ilvl w:val="7"/>
      </w:numPr>
      <w:outlineLvl w:val="7"/>
    </w:pPr>
  </w:style>
  <w:style w:type="paragraph" w:styleId="Heading9">
    <w:name w:val="heading 9"/>
    <w:basedOn w:val="Heading8"/>
    <w:next w:val="Normal"/>
    <w:qFormat/>
    <w:rsid w:val="00870C85"/>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870C85"/>
    <w:pPr>
      <w:ind w:left="1985" w:hanging="1985"/>
      <w:outlineLvl w:val="9"/>
    </w:pPr>
    <w:rPr>
      <w:sz w:val="20"/>
    </w:rPr>
  </w:style>
  <w:style w:type="paragraph" w:styleId="List3">
    <w:name w:val="List 3"/>
    <w:basedOn w:val="List2"/>
    <w:qFormat/>
    <w:rsid w:val="00870C85"/>
    <w:pPr>
      <w:ind w:left="1135"/>
    </w:pPr>
  </w:style>
  <w:style w:type="paragraph" w:styleId="List2">
    <w:name w:val="List 2"/>
    <w:basedOn w:val="List"/>
    <w:qFormat/>
    <w:rsid w:val="00870C85"/>
    <w:pPr>
      <w:ind w:left="851"/>
    </w:pPr>
  </w:style>
  <w:style w:type="paragraph" w:styleId="List">
    <w:name w:val="List"/>
    <w:basedOn w:val="Normal"/>
    <w:qFormat/>
    <w:rsid w:val="00870C85"/>
    <w:pPr>
      <w:ind w:left="568" w:hanging="284"/>
    </w:pPr>
  </w:style>
  <w:style w:type="paragraph" w:styleId="TOC7">
    <w:name w:val="toc 7"/>
    <w:basedOn w:val="TOC6"/>
    <w:next w:val="Normal"/>
    <w:semiHidden/>
    <w:qFormat/>
    <w:rsid w:val="00870C85"/>
    <w:pPr>
      <w:ind w:left="2268" w:hanging="2268"/>
    </w:pPr>
  </w:style>
  <w:style w:type="paragraph" w:styleId="TOC6">
    <w:name w:val="toc 6"/>
    <w:basedOn w:val="TOC5"/>
    <w:next w:val="Normal"/>
    <w:semiHidden/>
    <w:qFormat/>
    <w:rsid w:val="00870C85"/>
    <w:pPr>
      <w:ind w:left="1985" w:hanging="1985"/>
    </w:pPr>
  </w:style>
  <w:style w:type="paragraph" w:styleId="TOC5">
    <w:name w:val="toc 5"/>
    <w:basedOn w:val="TOC4"/>
    <w:next w:val="Normal"/>
    <w:semiHidden/>
    <w:qFormat/>
    <w:rsid w:val="00870C85"/>
    <w:pPr>
      <w:ind w:left="1701" w:hanging="1701"/>
    </w:pPr>
  </w:style>
  <w:style w:type="paragraph" w:styleId="TOC4">
    <w:name w:val="toc 4"/>
    <w:basedOn w:val="TOC3"/>
    <w:next w:val="Normal"/>
    <w:uiPriority w:val="39"/>
    <w:qFormat/>
    <w:rsid w:val="00870C85"/>
    <w:pPr>
      <w:ind w:left="1418" w:hanging="1418"/>
    </w:pPr>
  </w:style>
  <w:style w:type="paragraph" w:styleId="TOC3">
    <w:name w:val="toc 3"/>
    <w:basedOn w:val="TOC2"/>
    <w:next w:val="Normal"/>
    <w:uiPriority w:val="39"/>
    <w:qFormat/>
    <w:rsid w:val="00870C85"/>
    <w:pPr>
      <w:ind w:left="1134" w:hanging="1134"/>
    </w:pPr>
  </w:style>
  <w:style w:type="paragraph" w:styleId="TOC2">
    <w:name w:val="toc 2"/>
    <w:basedOn w:val="TOC1"/>
    <w:next w:val="Normal"/>
    <w:uiPriority w:val="39"/>
    <w:qFormat/>
    <w:rsid w:val="00870C85"/>
    <w:pPr>
      <w:keepNext w:val="0"/>
      <w:spacing w:before="0"/>
      <w:ind w:left="851" w:hanging="851"/>
    </w:pPr>
    <w:rPr>
      <w:sz w:val="20"/>
    </w:rPr>
  </w:style>
  <w:style w:type="paragraph" w:styleId="TOC1">
    <w:name w:val="toc 1"/>
    <w:next w:val="Normal"/>
    <w:uiPriority w:val="39"/>
    <w:qFormat/>
    <w:rsid w:val="00870C8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rsid w:val="00870C85"/>
    <w:pPr>
      <w:ind w:left="851"/>
    </w:pPr>
  </w:style>
  <w:style w:type="paragraph" w:styleId="ListNumber">
    <w:name w:val="List Number"/>
    <w:basedOn w:val="List"/>
    <w:qFormat/>
    <w:rsid w:val="00870C85"/>
  </w:style>
  <w:style w:type="paragraph" w:styleId="ListBullet4">
    <w:name w:val="List Bullet 4"/>
    <w:basedOn w:val="ListBullet3"/>
    <w:qFormat/>
    <w:rsid w:val="00870C85"/>
    <w:pPr>
      <w:ind w:left="1418"/>
    </w:pPr>
  </w:style>
  <w:style w:type="paragraph" w:styleId="ListBullet3">
    <w:name w:val="List Bullet 3"/>
    <w:basedOn w:val="ListBullet2"/>
    <w:qFormat/>
    <w:rsid w:val="00870C85"/>
    <w:pPr>
      <w:ind w:left="1135"/>
    </w:pPr>
  </w:style>
  <w:style w:type="paragraph" w:styleId="ListBullet2">
    <w:name w:val="List Bullet 2"/>
    <w:basedOn w:val="ListBullet"/>
    <w:qFormat/>
    <w:rsid w:val="00870C85"/>
    <w:pPr>
      <w:ind w:left="851"/>
    </w:pPr>
  </w:style>
  <w:style w:type="paragraph" w:styleId="ListBullet">
    <w:name w:val="List Bullet"/>
    <w:basedOn w:val="List"/>
    <w:qFormat/>
    <w:rsid w:val="00870C85"/>
  </w:style>
  <w:style w:type="paragraph" w:styleId="Caption">
    <w:name w:val="caption"/>
    <w:basedOn w:val="Normal"/>
    <w:next w:val="Normal"/>
    <w:link w:val="CaptionChar"/>
    <w:uiPriority w:val="35"/>
    <w:qFormat/>
    <w:rsid w:val="00870C85"/>
    <w:pPr>
      <w:spacing w:before="120" w:after="120"/>
    </w:pPr>
    <w:rPr>
      <w:b/>
      <w:bCs/>
    </w:rPr>
  </w:style>
  <w:style w:type="paragraph" w:styleId="DocumentMap">
    <w:name w:val="Document Map"/>
    <w:basedOn w:val="Normal"/>
    <w:semiHidden/>
    <w:qFormat/>
    <w:rsid w:val="00870C85"/>
    <w:pPr>
      <w:shd w:val="clear" w:color="auto" w:fill="000080"/>
    </w:pPr>
    <w:rPr>
      <w:rFonts w:ascii="Tahoma" w:hAnsi="Tahoma"/>
    </w:rPr>
  </w:style>
  <w:style w:type="paragraph" w:styleId="CommentText">
    <w:name w:val="annotation text"/>
    <w:basedOn w:val="Normal"/>
    <w:link w:val="CommentTextChar"/>
    <w:qFormat/>
    <w:rsid w:val="00870C85"/>
  </w:style>
  <w:style w:type="paragraph" w:styleId="BodyText3">
    <w:name w:val="Body Text 3"/>
    <w:basedOn w:val="Normal"/>
    <w:qFormat/>
    <w:rsid w:val="00870C85"/>
    <w:rPr>
      <w:i/>
    </w:rPr>
  </w:style>
  <w:style w:type="paragraph" w:styleId="BodyText">
    <w:name w:val="Body Text"/>
    <w:aliases w:val="bt"/>
    <w:basedOn w:val="Normal"/>
    <w:link w:val="BodyTextChar"/>
    <w:qFormat/>
    <w:rsid w:val="00870C85"/>
    <w:pPr>
      <w:spacing w:after="120"/>
      <w:jc w:val="both"/>
    </w:pPr>
    <w:rPr>
      <w:rFonts w:ascii="Times" w:hAnsi="Times"/>
      <w:szCs w:val="24"/>
    </w:rPr>
  </w:style>
  <w:style w:type="paragraph" w:styleId="PlainText">
    <w:name w:val="Plain Text"/>
    <w:basedOn w:val="Normal"/>
    <w:link w:val="PlainTextChar"/>
    <w:qFormat/>
    <w:rsid w:val="00870C85"/>
    <w:pPr>
      <w:overflowPunct/>
      <w:autoSpaceDE/>
      <w:autoSpaceDN/>
      <w:adjustRightInd/>
      <w:textAlignment w:val="auto"/>
    </w:pPr>
    <w:rPr>
      <w:rFonts w:ascii="Courier New" w:eastAsia="Malgun Gothic" w:hAnsi="Courier New"/>
      <w:lang w:val="nb-NO"/>
    </w:rPr>
  </w:style>
  <w:style w:type="paragraph" w:styleId="ListBullet5">
    <w:name w:val="List Bullet 5"/>
    <w:basedOn w:val="ListBullet4"/>
    <w:qFormat/>
    <w:rsid w:val="00870C85"/>
    <w:pPr>
      <w:ind w:left="1702"/>
    </w:pPr>
  </w:style>
  <w:style w:type="paragraph" w:styleId="TOC8">
    <w:name w:val="toc 8"/>
    <w:basedOn w:val="TOC1"/>
    <w:next w:val="Normal"/>
    <w:semiHidden/>
    <w:qFormat/>
    <w:rsid w:val="00870C85"/>
    <w:pPr>
      <w:spacing w:before="180"/>
      <w:ind w:left="2693" w:hanging="2693"/>
    </w:pPr>
    <w:rPr>
      <w:b/>
    </w:rPr>
  </w:style>
  <w:style w:type="paragraph" w:styleId="BalloonText">
    <w:name w:val="Balloon Text"/>
    <w:basedOn w:val="Normal"/>
    <w:link w:val="BalloonTextChar"/>
    <w:qFormat/>
    <w:rsid w:val="00870C85"/>
    <w:rPr>
      <w:rFonts w:ascii="Tahoma" w:hAnsi="Tahoma" w:cs="Tahoma"/>
      <w:sz w:val="16"/>
      <w:szCs w:val="16"/>
    </w:rPr>
  </w:style>
  <w:style w:type="paragraph" w:styleId="Footer">
    <w:name w:val="footer"/>
    <w:basedOn w:val="Header"/>
    <w:link w:val="FooterChar"/>
    <w:uiPriority w:val="99"/>
    <w:qFormat/>
    <w:rsid w:val="00870C85"/>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70C85"/>
    <w:pPr>
      <w:widowControl w:val="0"/>
      <w:overflowPunct w:val="0"/>
      <w:autoSpaceDE w:val="0"/>
      <w:autoSpaceDN w:val="0"/>
      <w:adjustRightInd w:val="0"/>
      <w:textAlignment w:val="baseline"/>
    </w:pPr>
    <w:rPr>
      <w:rFonts w:ascii="Arial" w:hAnsi="Arial"/>
      <w:b/>
      <w:sz w:val="18"/>
    </w:rPr>
  </w:style>
  <w:style w:type="paragraph" w:styleId="IndexHeading">
    <w:name w:val="index heading"/>
    <w:basedOn w:val="Normal"/>
    <w:next w:val="Normal"/>
    <w:semiHidden/>
    <w:qFormat/>
    <w:rsid w:val="00870C85"/>
    <w:pPr>
      <w:pBdr>
        <w:top w:val="single" w:sz="12" w:space="0" w:color="auto"/>
      </w:pBdr>
      <w:overflowPunct/>
      <w:autoSpaceDE/>
      <w:autoSpaceDN/>
      <w:adjustRightInd/>
      <w:spacing w:before="360" w:after="240"/>
      <w:textAlignment w:val="auto"/>
    </w:pPr>
    <w:rPr>
      <w:rFonts w:eastAsia="Malgun Gothic"/>
      <w:b/>
      <w:i/>
      <w:sz w:val="26"/>
      <w:lang w:val="en-GB"/>
    </w:rPr>
  </w:style>
  <w:style w:type="paragraph" w:styleId="Subtitle">
    <w:name w:val="Subtitle"/>
    <w:basedOn w:val="Normal"/>
    <w:next w:val="Normal"/>
    <w:link w:val="SubtitleChar"/>
    <w:qFormat/>
    <w:rsid w:val="00870C85"/>
    <w:pPr>
      <w:spacing w:after="60"/>
      <w:jc w:val="center"/>
      <w:outlineLvl w:val="1"/>
    </w:pPr>
    <w:rPr>
      <w:rFonts w:ascii="Cambria" w:hAnsi="Cambria"/>
      <w:sz w:val="24"/>
      <w:szCs w:val="24"/>
    </w:rPr>
  </w:style>
  <w:style w:type="paragraph" w:styleId="FootnoteText">
    <w:name w:val="footnote text"/>
    <w:basedOn w:val="Normal"/>
    <w:link w:val="FootnoteTextChar"/>
    <w:semiHidden/>
    <w:qFormat/>
    <w:rsid w:val="00870C85"/>
    <w:pPr>
      <w:keepLines/>
      <w:spacing w:after="0"/>
      <w:ind w:left="454" w:hanging="454"/>
    </w:pPr>
    <w:rPr>
      <w:sz w:val="16"/>
    </w:rPr>
  </w:style>
  <w:style w:type="paragraph" w:styleId="List5">
    <w:name w:val="List 5"/>
    <w:basedOn w:val="List4"/>
    <w:qFormat/>
    <w:rsid w:val="00870C85"/>
    <w:pPr>
      <w:ind w:left="1702"/>
    </w:pPr>
  </w:style>
  <w:style w:type="paragraph" w:styleId="List4">
    <w:name w:val="List 4"/>
    <w:basedOn w:val="List3"/>
    <w:qFormat/>
    <w:rsid w:val="00870C85"/>
    <w:pPr>
      <w:ind w:left="1418"/>
    </w:pPr>
  </w:style>
  <w:style w:type="paragraph" w:styleId="TableofFigures">
    <w:name w:val="table of figures"/>
    <w:basedOn w:val="Normal"/>
    <w:next w:val="Normal"/>
    <w:uiPriority w:val="99"/>
    <w:unhideWhenUsed/>
    <w:qFormat/>
    <w:rsid w:val="00870C85"/>
    <w:pPr>
      <w:spacing w:after="0"/>
      <w:jc w:val="both"/>
    </w:pPr>
    <w:rPr>
      <w:rFonts w:eastAsia="SimSun"/>
    </w:rPr>
  </w:style>
  <w:style w:type="paragraph" w:styleId="TOC9">
    <w:name w:val="toc 9"/>
    <w:basedOn w:val="TOC8"/>
    <w:next w:val="Normal"/>
    <w:uiPriority w:val="39"/>
    <w:qFormat/>
    <w:rsid w:val="00870C85"/>
    <w:pPr>
      <w:ind w:left="1418" w:hanging="1418"/>
    </w:pPr>
  </w:style>
  <w:style w:type="paragraph" w:styleId="BodyText2">
    <w:name w:val="Body Text 2"/>
    <w:basedOn w:val="Normal"/>
    <w:qFormat/>
    <w:rsid w:val="00870C85"/>
    <w:pPr>
      <w:tabs>
        <w:tab w:val="left" w:pos="1985"/>
      </w:tabs>
      <w:spacing w:after="0"/>
      <w:jc w:val="both"/>
    </w:pPr>
    <w:rPr>
      <w:rFonts w:ascii="Arial" w:hAnsi="Arial"/>
      <w:sz w:val="22"/>
    </w:rPr>
  </w:style>
  <w:style w:type="paragraph" w:styleId="NormalWeb">
    <w:name w:val="Normal (Web)"/>
    <w:basedOn w:val="Normal"/>
    <w:uiPriority w:val="99"/>
    <w:unhideWhenUsed/>
    <w:qFormat/>
    <w:rsid w:val="00870C85"/>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rsid w:val="00870C85"/>
    <w:pPr>
      <w:keepLines/>
      <w:spacing w:after="0"/>
    </w:pPr>
  </w:style>
  <w:style w:type="paragraph" w:styleId="Index2">
    <w:name w:val="index 2"/>
    <w:basedOn w:val="Index1"/>
    <w:next w:val="Normal"/>
    <w:semiHidden/>
    <w:qFormat/>
    <w:rsid w:val="00870C85"/>
    <w:pPr>
      <w:ind w:left="284"/>
    </w:pPr>
  </w:style>
  <w:style w:type="paragraph" w:styleId="Title">
    <w:name w:val="Title"/>
    <w:basedOn w:val="Normal"/>
    <w:next w:val="Normal"/>
    <w:link w:val="TitleChar"/>
    <w:qFormat/>
    <w:rsid w:val="00870C8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CommentSubject">
    <w:name w:val="annotation subject"/>
    <w:basedOn w:val="CommentText"/>
    <w:next w:val="CommentText"/>
    <w:link w:val="CommentSubjectChar"/>
    <w:qFormat/>
    <w:rsid w:val="00870C85"/>
    <w:rPr>
      <w:b/>
      <w:bCs/>
    </w:rPr>
  </w:style>
  <w:style w:type="table" w:styleId="TableGrid">
    <w:name w:val="Table Grid"/>
    <w:aliases w:val="TableGrid"/>
    <w:basedOn w:val="TableNormal"/>
    <w:uiPriority w:val="59"/>
    <w:qFormat/>
    <w:rsid w:val="00870C85"/>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70C85"/>
    <w:rPr>
      <w:b/>
      <w:bCs/>
    </w:rPr>
  </w:style>
  <w:style w:type="character" w:styleId="PageNumber">
    <w:name w:val="page number"/>
    <w:basedOn w:val="DefaultParagraphFont"/>
    <w:qFormat/>
    <w:rsid w:val="00870C85"/>
  </w:style>
  <w:style w:type="character" w:styleId="FollowedHyperlink">
    <w:name w:val="FollowedHyperlink"/>
    <w:basedOn w:val="DefaultParagraphFont"/>
    <w:unhideWhenUsed/>
    <w:qFormat/>
    <w:rsid w:val="00870C85"/>
    <w:rPr>
      <w:color w:val="954F72" w:themeColor="followedHyperlink"/>
      <w:u w:val="single"/>
    </w:rPr>
  </w:style>
  <w:style w:type="character" w:styleId="Emphasis">
    <w:name w:val="Emphasis"/>
    <w:uiPriority w:val="20"/>
    <w:qFormat/>
    <w:rsid w:val="00870C85"/>
    <w:rPr>
      <w:i/>
      <w:iCs/>
    </w:rPr>
  </w:style>
  <w:style w:type="character" w:styleId="LineNumber">
    <w:name w:val="line number"/>
    <w:uiPriority w:val="99"/>
    <w:unhideWhenUsed/>
    <w:qFormat/>
    <w:rsid w:val="00870C85"/>
    <w:rPr>
      <w:rFonts w:ascii="Times New Roman" w:hAnsi="Times New Roman"/>
      <w:sz w:val="24"/>
    </w:rPr>
  </w:style>
  <w:style w:type="character" w:styleId="Hyperlink">
    <w:name w:val="Hyperlink"/>
    <w:uiPriority w:val="99"/>
    <w:qFormat/>
    <w:rsid w:val="00870C85"/>
    <w:rPr>
      <w:color w:val="0000FF"/>
      <w:u w:val="single"/>
    </w:rPr>
  </w:style>
  <w:style w:type="character" w:styleId="CommentReference">
    <w:name w:val="annotation reference"/>
    <w:qFormat/>
    <w:rsid w:val="00870C85"/>
    <w:rPr>
      <w:sz w:val="16"/>
      <w:szCs w:val="16"/>
    </w:rPr>
  </w:style>
  <w:style w:type="character" w:styleId="FootnoteReference">
    <w:name w:val="footnote reference"/>
    <w:semiHidden/>
    <w:qFormat/>
    <w:rsid w:val="00870C85"/>
    <w:rPr>
      <w:b/>
      <w:position w:val="6"/>
      <w:sz w:val="16"/>
    </w:rPr>
  </w:style>
  <w:style w:type="paragraph" w:customStyle="1" w:styleId="ZT">
    <w:name w:val="ZT"/>
    <w:qFormat/>
    <w:rsid w:val="00870C8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rsid w:val="00870C85"/>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rsid w:val="00870C85"/>
    <w:pPr>
      <w:outlineLvl w:val="9"/>
    </w:pPr>
  </w:style>
  <w:style w:type="paragraph" w:customStyle="1" w:styleId="TAH">
    <w:name w:val="TAH"/>
    <w:basedOn w:val="TAC"/>
    <w:link w:val="TAHCar"/>
    <w:qFormat/>
    <w:rsid w:val="00870C85"/>
    <w:rPr>
      <w:b/>
    </w:rPr>
  </w:style>
  <w:style w:type="paragraph" w:customStyle="1" w:styleId="TAC">
    <w:name w:val="TAC"/>
    <w:basedOn w:val="TAL"/>
    <w:link w:val="TACChar"/>
    <w:qFormat/>
    <w:rsid w:val="00870C85"/>
    <w:pPr>
      <w:jc w:val="center"/>
    </w:pPr>
  </w:style>
  <w:style w:type="paragraph" w:customStyle="1" w:styleId="TAL">
    <w:name w:val="TAL"/>
    <w:basedOn w:val="Normal"/>
    <w:link w:val="TALCar"/>
    <w:qFormat/>
    <w:rsid w:val="00870C85"/>
    <w:pPr>
      <w:keepNext/>
      <w:keepLines/>
      <w:spacing w:after="0"/>
    </w:pPr>
    <w:rPr>
      <w:rFonts w:ascii="Arial" w:hAnsi="Arial"/>
      <w:sz w:val="18"/>
    </w:rPr>
  </w:style>
  <w:style w:type="paragraph" w:customStyle="1" w:styleId="TF">
    <w:name w:val="TF"/>
    <w:basedOn w:val="TH"/>
    <w:link w:val="TFChar"/>
    <w:qFormat/>
    <w:rsid w:val="00870C85"/>
    <w:pPr>
      <w:keepNext w:val="0"/>
      <w:spacing w:before="0" w:after="240"/>
    </w:pPr>
  </w:style>
  <w:style w:type="paragraph" w:customStyle="1" w:styleId="TH">
    <w:name w:val="TH"/>
    <w:basedOn w:val="Normal"/>
    <w:link w:val="THChar"/>
    <w:qFormat/>
    <w:rsid w:val="00870C85"/>
    <w:pPr>
      <w:keepNext/>
      <w:keepLines/>
      <w:spacing w:before="60"/>
      <w:jc w:val="center"/>
    </w:pPr>
    <w:rPr>
      <w:rFonts w:ascii="Arial" w:hAnsi="Arial"/>
      <w:b/>
    </w:rPr>
  </w:style>
  <w:style w:type="paragraph" w:customStyle="1" w:styleId="NO">
    <w:name w:val="NO"/>
    <w:basedOn w:val="Normal"/>
    <w:link w:val="NOChar"/>
    <w:qFormat/>
    <w:rsid w:val="00870C85"/>
    <w:pPr>
      <w:keepLines/>
      <w:ind w:left="1135" w:hanging="851"/>
    </w:pPr>
  </w:style>
  <w:style w:type="paragraph" w:customStyle="1" w:styleId="EX">
    <w:name w:val="EX"/>
    <w:basedOn w:val="Normal"/>
    <w:qFormat/>
    <w:rsid w:val="00870C85"/>
    <w:pPr>
      <w:keepLines/>
      <w:ind w:left="1702" w:hanging="1418"/>
    </w:pPr>
  </w:style>
  <w:style w:type="paragraph" w:customStyle="1" w:styleId="FP">
    <w:name w:val="FP"/>
    <w:basedOn w:val="Normal"/>
    <w:qFormat/>
    <w:rsid w:val="00870C85"/>
    <w:pPr>
      <w:spacing w:after="0"/>
    </w:pPr>
  </w:style>
  <w:style w:type="paragraph" w:customStyle="1" w:styleId="LD">
    <w:name w:val="LD"/>
    <w:qFormat/>
    <w:rsid w:val="00870C85"/>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rsid w:val="00870C85"/>
    <w:pPr>
      <w:spacing w:after="0"/>
    </w:pPr>
  </w:style>
  <w:style w:type="paragraph" w:customStyle="1" w:styleId="EW">
    <w:name w:val="EW"/>
    <w:basedOn w:val="EX"/>
    <w:qFormat/>
    <w:rsid w:val="00870C85"/>
    <w:pPr>
      <w:spacing w:after="0"/>
    </w:pPr>
  </w:style>
  <w:style w:type="paragraph" w:customStyle="1" w:styleId="EQ">
    <w:name w:val="EQ"/>
    <w:basedOn w:val="Normal"/>
    <w:next w:val="Normal"/>
    <w:qFormat/>
    <w:rsid w:val="00870C85"/>
    <w:pPr>
      <w:keepLines/>
      <w:tabs>
        <w:tab w:val="center" w:pos="4536"/>
        <w:tab w:val="right" w:pos="9072"/>
      </w:tabs>
    </w:pPr>
  </w:style>
  <w:style w:type="paragraph" w:customStyle="1" w:styleId="NF">
    <w:name w:val="NF"/>
    <w:basedOn w:val="NO"/>
    <w:qFormat/>
    <w:rsid w:val="00870C85"/>
    <w:pPr>
      <w:keepNext/>
      <w:spacing w:after="0"/>
    </w:pPr>
    <w:rPr>
      <w:rFonts w:ascii="Arial" w:hAnsi="Arial"/>
      <w:sz w:val="18"/>
    </w:rPr>
  </w:style>
  <w:style w:type="paragraph" w:customStyle="1" w:styleId="PL">
    <w:name w:val="PL"/>
    <w:qFormat/>
    <w:rsid w:val="00870C8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rsid w:val="00870C85"/>
    <w:pPr>
      <w:jc w:val="right"/>
    </w:pPr>
  </w:style>
  <w:style w:type="paragraph" w:customStyle="1" w:styleId="TAN">
    <w:name w:val="TAN"/>
    <w:basedOn w:val="TAL"/>
    <w:link w:val="TANChar"/>
    <w:qFormat/>
    <w:rsid w:val="00870C85"/>
    <w:pPr>
      <w:ind w:left="851" w:hanging="851"/>
    </w:pPr>
  </w:style>
  <w:style w:type="paragraph" w:customStyle="1" w:styleId="ZA">
    <w:name w:val="ZA"/>
    <w:qFormat/>
    <w:rsid w:val="00870C8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rsid w:val="00870C8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rsid w:val="00870C85"/>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rsid w:val="00870C8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rsid w:val="00870C85"/>
    <w:pPr>
      <w:framePr w:wrap="notBeside" w:y="16161"/>
    </w:pPr>
  </w:style>
  <w:style w:type="character" w:customStyle="1" w:styleId="ZGSM">
    <w:name w:val="ZGSM"/>
    <w:qFormat/>
    <w:rsid w:val="00870C85"/>
  </w:style>
  <w:style w:type="paragraph" w:customStyle="1" w:styleId="ZG">
    <w:name w:val="ZG"/>
    <w:qFormat/>
    <w:rsid w:val="00870C85"/>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link w:val="EditorsNoteChar"/>
    <w:qFormat/>
    <w:rsid w:val="00870C85"/>
    <w:rPr>
      <w:color w:val="FF0000"/>
    </w:rPr>
  </w:style>
  <w:style w:type="paragraph" w:customStyle="1" w:styleId="B1">
    <w:name w:val="B1"/>
    <w:basedOn w:val="List"/>
    <w:link w:val="B10"/>
    <w:qFormat/>
    <w:rsid w:val="00870C85"/>
  </w:style>
  <w:style w:type="paragraph" w:customStyle="1" w:styleId="B2">
    <w:name w:val="B2"/>
    <w:basedOn w:val="List2"/>
    <w:link w:val="B2Char"/>
    <w:qFormat/>
    <w:rsid w:val="00870C85"/>
  </w:style>
  <w:style w:type="paragraph" w:customStyle="1" w:styleId="B3">
    <w:name w:val="B3"/>
    <w:basedOn w:val="List3"/>
    <w:link w:val="B3Char2"/>
    <w:qFormat/>
    <w:rsid w:val="00870C85"/>
  </w:style>
  <w:style w:type="paragraph" w:customStyle="1" w:styleId="B4">
    <w:name w:val="B4"/>
    <w:basedOn w:val="List4"/>
    <w:link w:val="B4Char"/>
    <w:qFormat/>
    <w:rsid w:val="00870C85"/>
  </w:style>
  <w:style w:type="paragraph" w:customStyle="1" w:styleId="B5">
    <w:name w:val="B5"/>
    <w:basedOn w:val="List5"/>
    <w:qFormat/>
    <w:rsid w:val="00870C85"/>
  </w:style>
  <w:style w:type="paragraph" w:customStyle="1" w:styleId="ZTD">
    <w:name w:val="ZTD"/>
    <w:basedOn w:val="ZB"/>
    <w:qFormat/>
    <w:rsid w:val="00870C85"/>
    <w:pPr>
      <w:framePr w:hRule="auto" w:wrap="notBeside" w:y="852"/>
    </w:pPr>
    <w:rPr>
      <w:i w:val="0"/>
      <w:sz w:val="40"/>
    </w:rPr>
  </w:style>
  <w:style w:type="character" w:customStyle="1" w:styleId="MTEquationSection">
    <w:name w:val="MTEquationSection"/>
    <w:qFormat/>
    <w:rsid w:val="00870C85"/>
    <w:rPr>
      <w:rFonts w:ascii="Arial" w:hAnsi="Arial"/>
      <w:color w:val="FF0000"/>
      <w:sz w:val="24"/>
    </w:rPr>
  </w:style>
  <w:style w:type="paragraph" w:customStyle="1" w:styleId="Bulletedo1">
    <w:name w:val="Bulleted o 1"/>
    <w:basedOn w:val="Normal"/>
    <w:qFormat/>
    <w:rsid w:val="00870C85"/>
    <w:pPr>
      <w:numPr>
        <w:numId w:val="2"/>
      </w:numPr>
    </w:pPr>
  </w:style>
  <w:style w:type="paragraph" w:customStyle="1" w:styleId="text">
    <w:name w:val="text"/>
    <w:basedOn w:val="Normal"/>
    <w:qFormat/>
    <w:rsid w:val="00870C85"/>
    <w:pPr>
      <w:spacing w:after="240"/>
      <w:jc w:val="both"/>
    </w:pPr>
    <w:rPr>
      <w:sz w:val="24"/>
      <w:lang w:eastAsia="zh-CN"/>
    </w:rPr>
  </w:style>
  <w:style w:type="paragraph" w:customStyle="1" w:styleId="Equation">
    <w:name w:val="Equation"/>
    <w:basedOn w:val="Normal"/>
    <w:next w:val="Normal"/>
    <w:qFormat/>
    <w:rsid w:val="00870C85"/>
    <w:pPr>
      <w:tabs>
        <w:tab w:val="right" w:pos="10206"/>
      </w:tabs>
      <w:spacing w:after="220"/>
      <w:ind w:left="1298"/>
    </w:pPr>
    <w:rPr>
      <w:rFonts w:ascii="Arial" w:hAnsi="Arial"/>
      <w:sz w:val="22"/>
      <w:lang w:eastAsia="zh-CN"/>
    </w:rPr>
  </w:style>
  <w:style w:type="paragraph" w:customStyle="1" w:styleId="00BodyText">
    <w:name w:val="00 BodyText"/>
    <w:basedOn w:val="Normal"/>
    <w:qFormat/>
    <w:rsid w:val="00870C85"/>
    <w:pPr>
      <w:spacing w:after="220"/>
    </w:pPr>
    <w:rPr>
      <w:rFonts w:ascii="Arial" w:hAnsi="Arial"/>
      <w:sz w:val="22"/>
    </w:rPr>
  </w:style>
  <w:style w:type="paragraph" w:customStyle="1" w:styleId="11BodyText">
    <w:name w:val="11 BodyText"/>
    <w:basedOn w:val="Normal"/>
    <w:qFormat/>
    <w:rsid w:val="00870C85"/>
    <w:pPr>
      <w:spacing w:after="220"/>
      <w:ind w:left="1298"/>
    </w:pPr>
    <w:rPr>
      <w:rFonts w:ascii="Arial" w:hAnsi="Arial"/>
      <w:sz w:val="22"/>
    </w:rPr>
  </w:style>
  <w:style w:type="paragraph" w:customStyle="1" w:styleId="table">
    <w:name w:val="table"/>
    <w:basedOn w:val="text"/>
    <w:next w:val="text"/>
    <w:qFormat/>
    <w:rsid w:val="00870C85"/>
    <w:pPr>
      <w:spacing w:after="0"/>
      <w:jc w:val="center"/>
    </w:pPr>
    <w:rPr>
      <w:sz w:val="20"/>
    </w:rPr>
  </w:style>
  <w:style w:type="paragraph" w:customStyle="1" w:styleId="bodyCharCharChar">
    <w:name w:val="body Char Char Char"/>
    <w:basedOn w:val="Normal"/>
    <w:qFormat/>
    <w:rsid w:val="00870C85"/>
    <w:pPr>
      <w:tabs>
        <w:tab w:val="left" w:pos="2160"/>
      </w:tabs>
      <w:spacing w:before="120" w:after="120" w:line="280" w:lineRule="atLeast"/>
      <w:jc w:val="both"/>
    </w:pPr>
    <w:rPr>
      <w:rFonts w:ascii="New York" w:hAnsi="New York"/>
      <w:sz w:val="24"/>
    </w:rPr>
  </w:style>
  <w:style w:type="character" w:customStyle="1" w:styleId="Heading1Char">
    <w:name w:val="Heading 1 Char"/>
    <w:qFormat/>
    <w:rsid w:val="00870C85"/>
    <w:rPr>
      <w:rFonts w:ascii="Arial" w:hAnsi="Arial"/>
      <w:sz w:val="36"/>
      <w:lang w:val="en-GB" w:eastAsia="en-US" w:bidi="ar-SA"/>
    </w:rPr>
  </w:style>
  <w:style w:type="paragraph" w:customStyle="1" w:styleId="body">
    <w:name w:val="body"/>
    <w:basedOn w:val="Normal"/>
    <w:qFormat/>
    <w:rsid w:val="00870C85"/>
    <w:pPr>
      <w:tabs>
        <w:tab w:val="left" w:pos="2160"/>
      </w:tabs>
      <w:spacing w:before="120" w:after="120" w:line="280" w:lineRule="atLeast"/>
      <w:jc w:val="both"/>
    </w:pPr>
    <w:rPr>
      <w:rFonts w:ascii="New York" w:hAnsi="New York"/>
      <w:sz w:val="24"/>
    </w:rPr>
  </w:style>
  <w:style w:type="paragraph" w:customStyle="1" w:styleId="CRCoverPage">
    <w:name w:val="CR Cover Page"/>
    <w:qFormat/>
    <w:rsid w:val="00870C85"/>
    <w:pPr>
      <w:spacing w:after="120"/>
    </w:pPr>
    <w:rPr>
      <w:rFonts w:ascii="Arial" w:eastAsia="MS Mincho" w:hAnsi="Arial"/>
      <w:lang w:val="en-GB"/>
    </w:rPr>
  </w:style>
  <w:style w:type="character" w:customStyle="1" w:styleId="Heading1Char1">
    <w:name w:val="Heading 1 Char1"/>
    <w:link w:val="Heading1"/>
    <w:qFormat/>
    <w:rsid w:val="00870C85"/>
    <w:rPr>
      <w:rFonts w:ascii="Arial" w:hAnsi="Arial"/>
      <w:sz w:val="36"/>
      <w:lang w:val="en-GB"/>
    </w:rPr>
  </w:style>
  <w:style w:type="character" w:customStyle="1" w:styleId="Heading2Char">
    <w:name w:val="Heading 2 Char"/>
    <w:link w:val="Heading2"/>
    <w:qFormat/>
    <w:rsid w:val="00870C85"/>
    <w:rPr>
      <w:rFonts w:ascii="Arial" w:hAnsi="Arial"/>
      <w:sz w:val="32"/>
      <w:lang w:val="en-GB"/>
    </w:rPr>
  </w:style>
  <w:style w:type="character" w:customStyle="1" w:styleId="Heading3Char">
    <w:name w:val="Heading 3 Char"/>
    <w:link w:val="Heading3"/>
    <w:qFormat/>
    <w:rsid w:val="00870C85"/>
    <w:rPr>
      <w:rFonts w:ascii="Arial" w:hAnsi="Arial"/>
      <w:sz w:val="28"/>
      <w:lang w:val="en-GB"/>
    </w:rPr>
  </w:style>
  <w:style w:type="character" w:customStyle="1" w:styleId="Heading4Char">
    <w:name w:val="Heading 4 Char"/>
    <w:link w:val="Heading4"/>
    <w:qFormat/>
    <w:rsid w:val="00870C85"/>
    <w:rPr>
      <w:rFonts w:ascii="Arial" w:hAnsi="Arial"/>
      <w:sz w:val="24"/>
      <w:lang w:val="en-GB"/>
    </w:rPr>
  </w:style>
  <w:style w:type="character" w:customStyle="1" w:styleId="Heading5Char">
    <w:name w:val="Heading 5 Char"/>
    <w:link w:val="Heading5"/>
    <w:qFormat/>
    <w:rsid w:val="00870C85"/>
    <w:rPr>
      <w:rFonts w:ascii="Arial" w:hAnsi="Arial"/>
      <w:sz w:val="22"/>
      <w:lang w:val="en-GB"/>
    </w:rPr>
  </w:style>
  <w:style w:type="character" w:customStyle="1" w:styleId="CharChar3">
    <w:name w:val="Char Char3"/>
    <w:qFormat/>
    <w:rsid w:val="00870C85"/>
    <w:rPr>
      <w:rFonts w:ascii="Arial" w:hAnsi="Arial"/>
      <w:sz w:val="36"/>
      <w:lang w:val="en-GB" w:eastAsia="en-US" w:bidi="ar-SA"/>
    </w:rPr>
  </w:style>
  <w:style w:type="character" w:customStyle="1" w:styleId="CharChar2">
    <w:name w:val="Char Char2"/>
    <w:qFormat/>
    <w:rsid w:val="00870C85"/>
    <w:rPr>
      <w:rFonts w:ascii="Arial" w:hAnsi="Arial"/>
      <w:sz w:val="32"/>
      <w:lang w:val="en-GB" w:eastAsia="en-US" w:bidi="ar-SA"/>
    </w:rPr>
  </w:style>
  <w:style w:type="character" w:customStyle="1" w:styleId="CharChar1">
    <w:name w:val="Char Char1"/>
    <w:qFormat/>
    <w:rsid w:val="00870C85"/>
    <w:rPr>
      <w:rFonts w:ascii="Arial" w:hAnsi="Arial"/>
      <w:sz w:val="28"/>
      <w:lang w:val="en-GB" w:eastAsia="en-US" w:bidi="ar-SA"/>
    </w:rPr>
  </w:style>
  <w:style w:type="character" w:customStyle="1" w:styleId="h4CharChar">
    <w:name w:val="h4 Char Char"/>
    <w:qFormat/>
    <w:rsid w:val="00870C85"/>
    <w:rPr>
      <w:rFonts w:ascii="Arial" w:hAnsi="Arial"/>
      <w:sz w:val="24"/>
      <w:lang w:val="en-GB" w:eastAsia="en-US" w:bidi="ar-SA"/>
    </w:rPr>
  </w:style>
  <w:style w:type="character" w:customStyle="1" w:styleId="CharChar">
    <w:name w:val="Char Char"/>
    <w:qFormat/>
    <w:rsid w:val="00870C85"/>
    <w:rPr>
      <w:rFonts w:ascii="Arial" w:hAnsi="Arial"/>
      <w:sz w:val="22"/>
      <w:lang w:val="en-GB" w:eastAsia="en-US" w:bidi="ar-SA"/>
    </w:rPr>
  </w:style>
  <w:style w:type="paragraph" w:styleId="ListParagraph">
    <w:name w:val="List Paragraph"/>
    <w:aliases w:val="- Bullets,?? ??,?????,????,Lista1,リスト段落,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870C85"/>
    <w:pPr>
      <w:overflowPunct/>
      <w:autoSpaceDE/>
      <w:autoSpaceDN/>
      <w:adjustRightInd/>
      <w:spacing w:after="0"/>
      <w:ind w:left="720"/>
      <w:contextualSpacing/>
      <w:textAlignment w:val="auto"/>
    </w:pPr>
    <w:rPr>
      <w:rFonts w:eastAsia="Calibri"/>
      <w:szCs w:val="22"/>
    </w:rPr>
  </w:style>
  <w:style w:type="paragraph" w:customStyle="1" w:styleId="Reference0">
    <w:name w:val="Reference"/>
    <w:basedOn w:val="EX"/>
    <w:qFormat/>
    <w:rsid w:val="00870C85"/>
    <w:pPr>
      <w:tabs>
        <w:tab w:val="left" w:pos="360"/>
      </w:tabs>
      <w:suppressAutoHyphens/>
      <w:autoSpaceDN/>
      <w:adjustRightInd/>
      <w:ind w:left="0" w:firstLine="0"/>
    </w:pPr>
    <w:rPr>
      <w:lang w:eastAsia="ar-SA"/>
    </w:rPr>
  </w:style>
  <w:style w:type="character" w:customStyle="1" w:styleId="SubtitleChar">
    <w:name w:val="Subtitle Char"/>
    <w:link w:val="Subtitle"/>
    <w:qFormat/>
    <w:rsid w:val="00870C85"/>
    <w:rPr>
      <w:rFonts w:ascii="Cambria" w:eastAsia="Times New Roman" w:hAnsi="Cambria" w:cs="Times New Roman"/>
      <w:sz w:val="24"/>
      <w:szCs w:val="24"/>
      <w:lang w:val="en-GB"/>
    </w:rPr>
  </w:style>
  <w:style w:type="paragraph" w:customStyle="1" w:styleId="Revision1">
    <w:name w:val="Revision1"/>
    <w:hidden/>
    <w:uiPriority w:val="99"/>
    <w:semiHidden/>
    <w:qFormat/>
    <w:rsid w:val="00870C85"/>
    <w:rPr>
      <w:rFonts w:ascii="Times New Roman" w:hAnsi="Times New Roman"/>
      <w:lang w:val="en-GB"/>
    </w:rPr>
  </w:style>
  <w:style w:type="character" w:customStyle="1" w:styleId="CommentTextChar">
    <w:name w:val="Comment Text Char"/>
    <w:link w:val="CommentText"/>
    <w:qFormat/>
    <w:rsid w:val="00870C85"/>
    <w:rPr>
      <w:rFonts w:ascii="Times New Roman" w:hAnsi="Times New Roman"/>
      <w:lang w:val="en-GB"/>
    </w:rPr>
  </w:style>
  <w:style w:type="paragraph" w:customStyle="1" w:styleId="LGTdoc">
    <w:name w:val="LGTdoc_본문"/>
    <w:basedOn w:val="Normal"/>
    <w:qFormat/>
    <w:rsid w:val="00870C85"/>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Tabletext">
    <w:name w:val="Table_text"/>
    <w:basedOn w:val="Normal"/>
    <w:qFormat/>
    <w:rsid w:val="00870C8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qFormat/>
    <w:rsid w:val="00870C8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sid w:val="00870C85"/>
    <w:rPr>
      <w:color w:val="808080"/>
    </w:rPr>
  </w:style>
  <w:style w:type="character" w:customStyle="1" w:styleId="TACChar">
    <w:name w:val="TAC Char"/>
    <w:link w:val="TAC"/>
    <w:qFormat/>
    <w:rsid w:val="00870C85"/>
    <w:rPr>
      <w:rFonts w:ascii="Arial" w:hAnsi="Arial"/>
      <w:sz w:val="18"/>
      <w:lang w:val="en-GB" w:eastAsia="en-US"/>
    </w:rPr>
  </w:style>
  <w:style w:type="character" w:customStyle="1" w:styleId="THChar">
    <w:name w:val="TH Char"/>
    <w:link w:val="TH"/>
    <w:qFormat/>
    <w:rsid w:val="00870C85"/>
    <w:rPr>
      <w:rFonts w:ascii="Arial" w:hAnsi="Arial"/>
      <w:b/>
      <w:lang w:val="en-GB" w:eastAsia="en-US"/>
    </w:rPr>
  </w:style>
  <w:style w:type="character" w:customStyle="1" w:styleId="ListParagraphChar">
    <w:name w:val="List Paragraph Char"/>
    <w:aliases w:val="- Bullets Char,?? ?? Char,????? Char,???? Char,Lista1 Char,リスト段落 Char,列出段落1 Char,中等深浅网格 1 - 着色 21 Char,列表段落 Char,¥¡¡¡¡ì¬º¥¹¥È¶ÎÂä Char,ÁÐ³ö¶ÎÂä Char,列表段落1 Char,—ño’i—Ž Char,¥ê¥¹¥È¶ÎÂä Char,1st level - Bullet List Paragraph Char"/>
    <w:link w:val="ListParagraph"/>
    <w:uiPriority w:val="34"/>
    <w:qFormat/>
    <w:locked/>
    <w:rsid w:val="00870C85"/>
    <w:rPr>
      <w:rFonts w:ascii="Times New Roman" w:eastAsia="Calibri" w:hAnsi="Times New Roman"/>
      <w:szCs w:val="22"/>
      <w:lang w:eastAsia="en-US"/>
    </w:rPr>
  </w:style>
  <w:style w:type="paragraph" w:customStyle="1" w:styleId="References">
    <w:name w:val="References"/>
    <w:basedOn w:val="Normal"/>
    <w:qFormat/>
    <w:rsid w:val="00870C85"/>
    <w:pPr>
      <w:numPr>
        <w:numId w:val="3"/>
      </w:numPr>
      <w:overflowPunct/>
      <w:adjustRightInd/>
      <w:snapToGrid w:val="0"/>
      <w:spacing w:after="60"/>
      <w:jc w:val="both"/>
      <w:textAlignment w:val="auto"/>
    </w:pPr>
    <w:rPr>
      <w:szCs w:val="16"/>
    </w:rPr>
  </w:style>
  <w:style w:type="table" w:customStyle="1" w:styleId="5-11">
    <w:name w:val="网格表 5 深色 - 着色 1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uiPriority w:val="99"/>
    <w:qFormat/>
    <w:rsid w:val="00870C85"/>
    <w:rPr>
      <w:rFonts w:ascii="Arial" w:hAnsi="Arial"/>
      <w:b/>
      <w:i/>
      <w:sz w:val="18"/>
      <w:lang w:eastAsia="en-US"/>
    </w:rPr>
  </w:style>
  <w:style w:type="character" w:customStyle="1" w:styleId="CaptionChar">
    <w:name w:val="Caption Char"/>
    <w:link w:val="Caption"/>
    <w:uiPriority w:val="35"/>
    <w:qFormat/>
    <w:locked/>
    <w:rsid w:val="00870C85"/>
    <w:rPr>
      <w:rFonts w:ascii="Times New Roman" w:hAnsi="Times New Roman"/>
      <w:b/>
      <w:bCs/>
      <w:lang w:eastAsia="en-US"/>
    </w:rPr>
  </w:style>
  <w:style w:type="table" w:customStyle="1" w:styleId="1">
    <w:name w:val="网格型浅色1"/>
    <w:basedOn w:val="TableNormal"/>
    <w:uiPriority w:val="40"/>
    <w:qFormat/>
    <w:rsid w:val="00870C85"/>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rsid w:val="00870C85"/>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rsid w:val="00870C85"/>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sid w:val="00870C85"/>
    <w:rPr>
      <w:color w:val="808080"/>
      <w:shd w:val="clear" w:color="auto" w:fill="E6E6E6"/>
    </w:rPr>
  </w:style>
  <w:style w:type="table" w:customStyle="1" w:styleId="4-11">
    <w:name w:val="网格表 4 - 着色 11"/>
    <w:basedOn w:val="TableNormal"/>
    <w:uiPriority w:val="49"/>
    <w:qFormat/>
    <w:rsid w:val="00870C85"/>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sid w:val="00870C85"/>
    <w:rPr>
      <w:rFonts w:ascii="Times New Roman" w:hAnsi="Times New Roman"/>
      <w:lang w:eastAsia="en-US"/>
    </w:rPr>
  </w:style>
  <w:style w:type="paragraph" w:customStyle="1" w:styleId="Default">
    <w:name w:val="Default"/>
    <w:qFormat/>
    <w:rsid w:val="00870C85"/>
    <w:pPr>
      <w:autoSpaceDE w:val="0"/>
      <w:autoSpaceDN w:val="0"/>
      <w:adjustRightInd w:val="0"/>
    </w:pPr>
    <w:rPr>
      <w:rFonts w:ascii="Times New Roman" w:hAnsi="Times New Roman"/>
      <w:color w:val="000000"/>
      <w:sz w:val="24"/>
      <w:szCs w:val="24"/>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sid w:val="00870C85"/>
    <w:rPr>
      <w:rFonts w:ascii="Arial" w:hAnsi="Arial"/>
      <w:b/>
      <w:sz w:val="18"/>
      <w:lang w:eastAsia="en-US"/>
    </w:rPr>
  </w:style>
  <w:style w:type="character" w:customStyle="1" w:styleId="CommentSubjectChar">
    <w:name w:val="Comment Subject Char"/>
    <w:basedOn w:val="CommentTextChar"/>
    <w:link w:val="CommentSubject"/>
    <w:qFormat/>
    <w:rsid w:val="00870C85"/>
    <w:rPr>
      <w:rFonts w:ascii="Times New Roman" w:hAnsi="Times New Roman"/>
      <w:b/>
      <w:bCs/>
      <w:lang w:val="en-GB"/>
    </w:rPr>
  </w:style>
  <w:style w:type="character" w:customStyle="1" w:styleId="TAHCar">
    <w:name w:val="TAH Car"/>
    <w:link w:val="TAH"/>
    <w:qFormat/>
    <w:rsid w:val="00870C85"/>
    <w:rPr>
      <w:rFonts w:ascii="Arial" w:hAnsi="Arial"/>
      <w:b/>
      <w:sz w:val="18"/>
      <w:lang w:eastAsia="en-US"/>
    </w:rPr>
  </w:style>
  <w:style w:type="character" w:customStyle="1" w:styleId="TAHChar">
    <w:name w:val="TAH Char"/>
    <w:qFormat/>
    <w:rsid w:val="00870C85"/>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sid w:val="00870C85"/>
    <w:rPr>
      <w:rFonts w:ascii="Times" w:hAnsi="Times"/>
      <w:szCs w:val="24"/>
      <w:lang w:eastAsia="en-US"/>
    </w:rPr>
  </w:style>
  <w:style w:type="paragraph" w:customStyle="1" w:styleId="berschrift1H1">
    <w:name w:val="Überschrift 1.H1"/>
    <w:basedOn w:val="Normal"/>
    <w:next w:val="Normal"/>
    <w:qFormat/>
    <w:rsid w:val="00870C85"/>
    <w:pPr>
      <w:keepNext/>
      <w:keepLines/>
      <w:numPr>
        <w:numId w:val="4"/>
      </w:numPr>
      <w:pBdr>
        <w:top w:val="single" w:sz="12" w:space="3" w:color="auto"/>
      </w:pBdr>
      <w:spacing w:before="240"/>
      <w:outlineLvl w:val="0"/>
    </w:pPr>
    <w:rPr>
      <w:rFonts w:ascii="Arial" w:eastAsia="Times New Roman" w:hAnsi="Arial"/>
      <w:sz w:val="36"/>
      <w:lang w:val="en-GB" w:eastAsia="de-DE"/>
    </w:rPr>
  </w:style>
  <w:style w:type="character" w:customStyle="1" w:styleId="B2Char">
    <w:name w:val="B2 Char"/>
    <w:link w:val="B2"/>
    <w:qFormat/>
    <w:rsid w:val="00870C85"/>
    <w:rPr>
      <w:rFonts w:ascii="Times New Roman" w:hAnsi="Times New Roman"/>
      <w:lang w:eastAsia="en-US"/>
    </w:rPr>
  </w:style>
  <w:style w:type="paragraph" w:customStyle="1" w:styleId="RAN1bullet3">
    <w:name w:val="RAN1 bullet3"/>
    <w:basedOn w:val="Normal"/>
    <w:qFormat/>
    <w:rsid w:val="00870C85"/>
    <w:pPr>
      <w:numPr>
        <w:ilvl w:val="2"/>
        <w:numId w:val="5"/>
      </w:numPr>
      <w:tabs>
        <w:tab w:val="left" w:pos="1440"/>
      </w:tabs>
      <w:overflowPunct/>
      <w:autoSpaceDE/>
      <w:autoSpaceDN/>
      <w:adjustRightInd/>
      <w:spacing w:after="0"/>
      <w:textAlignment w:val="auto"/>
    </w:pPr>
    <w:rPr>
      <w:rFonts w:ascii="Times" w:eastAsia="Batang" w:hAnsi="Times"/>
    </w:rPr>
  </w:style>
  <w:style w:type="character" w:customStyle="1" w:styleId="B1Zchn">
    <w:name w:val="B1 Zchn"/>
    <w:qFormat/>
    <w:rsid w:val="00870C85"/>
    <w:rPr>
      <w:lang w:eastAsia="en-US"/>
    </w:rPr>
  </w:style>
  <w:style w:type="character" w:customStyle="1" w:styleId="B1Char1">
    <w:name w:val="B1 Char1"/>
    <w:qFormat/>
    <w:rsid w:val="00870C85"/>
    <w:rPr>
      <w:rFonts w:eastAsia="Times New Roman"/>
      <w:lang w:eastAsia="ja-JP"/>
    </w:rPr>
  </w:style>
  <w:style w:type="character" w:customStyle="1" w:styleId="EditorsNoteChar">
    <w:name w:val="Editor's Note Char"/>
    <w:link w:val="EditorsNote"/>
    <w:qFormat/>
    <w:rsid w:val="00870C85"/>
    <w:rPr>
      <w:rFonts w:ascii="Times New Roman" w:hAnsi="Times New Roman"/>
      <w:color w:val="FF0000"/>
      <w:lang w:eastAsia="en-US"/>
    </w:rPr>
  </w:style>
  <w:style w:type="character" w:customStyle="1" w:styleId="TFChar">
    <w:name w:val="TF Char"/>
    <w:link w:val="TF"/>
    <w:qFormat/>
    <w:rsid w:val="00870C85"/>
    <w:rPr>
      <w:rFonts w:ascii="Arial" w:hAnsi="Arial"/>
      <w:b/>
      <w:lang w:eastAsia="en-US"/>
    </w:rPr>
  </w:style>
  <w:style w:type="character" w:customStyle="1" w:styleId="B3Char2">
    <w:name w:val="B3 Char2"/>
    <w:link w:val="B3"/>
    <w:qFormat/>
    <w:rsid w:val="00870C85"/>
    <w:rPr>
      <w:rFonts w:ascii="Times New Roman" w:hAnsi="Times New Roman"/>
      <w:lang w:eastAsia="en-US"/>
    </w:rPr>
  </w:style>
  <w:style w:type="paragraph" w:customStyle="1" w:styleId="Text0">
    <w:name w:val="Text"/>
    <w:basedOn w:val="Normal"/>
    <w:link w:val="TextChar"/>
    <w:qFormat/>
    <w:rsid w:val="00870C85"/>
    <w:pPr>
      <w:overflowPunct/>
      <w:autoSpaceDE/>
      <w:autoSpaceDN/>
      <w:adjustRightInd/>
      <w:spacing w:after="0"/>
      <w:textAlignment w:val="auto"/>
    </w:pPr>
    <w:rPr>
      <w:rFonts w:ascii="Times" w:eastAsia="Batang" w:hAnsi="Times"/>
      <w:szCs w:val="24"/>
      <w:lang w:val="en-GB"/>
    </w:rPr>
  </w:style>
  <w:style w:type="character" w:customStyle="1" w:styleId="TextChar">
    <w:name w:val="Text Char"/>
    <w:link w:val="Text0"/>
    <w:qFormat/>
    <w:rsid w:val="00870C85"/>
    <w:rPr>
      <w:rFonts w:ascii="Times" w:eastAsia="Batang" w:hAnsi="Times"/>
      <w:szCs w:val="24"/>
      <w:lang w:val="en-GB" w:eastAsia="en-US"/>
    </w:rPr>
  </w:style>
  <w:style w:type="paragraph" w:customStyle="1" w:styleId="textintend1">
    <w:name w:val="text intend 1"/>
    <w:basedOn w:val="Normal"/>
    <w:qFormat/>
    <w:rsid w:val="00870C85"/>
    <w:pPr>
      <w:tabs>
        <w:tab w:val="left" w:pos="992"/>
      </w:tabs>
      <w:overflowPunct/>
      <w:autoSpaceDE/>
      <w:autoSpaceDN/>
      <w:adjustRightInd/>
      <w:spacing w:after="120"/>
      <w:jc w:val="both"/>
      <w:textAlignment w:val="auto"/>
    </w:pPr>
    <w:rPr>
      <w:rFonts w:eastAsia="MS Mincho"/>
      <w:sz w:val="24"/>
    </w:rPr>
  </w:style>
  <w:style w:type="paragraph" w:customStyle="1" w:styleId="INDENT1">
    <w:name w:val="INDENT1"/>
    <w:basedOn w:val="Normal"/>
    <w:qFormat/>
    <w:rsid w:val="00870C85"/>
    <w:pPr>
      <w:overflowPunct/>
      <w:autoSpaceDE/>
      <w:autoSpaceDN/>
      <w:adjustRightInd/>
      <w:ind w:left="851"/>
      <w:textAlignment w:val="auto"/>
    </w:pPr>
    <w:rPr>
      <w:rFonts w:eastAsia="Malgun Gothic"/>
      <w:lang w:val="en-GB"/>
    </w:rPr>
  </w:style>
  <w:style w:type="paragraph" w:customStyle="1" w:styleId="INDENT2">
    <w:name w:val="INDENT2"/>
    <w:basedOn w:val="Normal"/>
    <w:qFormat/>
    <w:rsid w:val="00870C85"/>
    <w:pPr>
      <w:overflowPunct/>
      <w:autoSpaceDE/>
      <w:autoSpaceDN/>
      <w:adjustRightInd/>
      <w:ind w:left="1135" w:hanging="284"/>
      <w:textAlignment w:val="auto"/>
    </w:pPr>
    <w:rPr>
      <w:rFonts w:eastAsia="Malgun Gothic"/>
      <w:lang w:val="en-GB"/>
    </w:rPr>
  </w:style>
  <w:style w:type="paragraph" w:customStyle="1" w:styleId="INDENT3">
    <w:name w:val="INDENT3"/>
    <w:basedOn w:val="Normal"/>
    <w:qFormat/>
    <w:rsid w:val="00870C85"/>
    <w:pPr>
      <w:overflowPunct/>
      <w:autoSpaceDE/>
      <w:autoSpaceDN/>
      <w:adjustRightInd/>
      <w:ind w:left="1701" w:hanging="567"/>
      <w:textAlignment w:val="auto"/>
    </w:pPr>
    <w:rPr>
      <w:rFonts w:eastAsia="Malgun Gothic"/>
      <w:lang w:val="en-GB"/>
    </w:rPr>
  </w:style>
  <w:style w:type="paragraph" w:customStyle="1" w:styleId="FigureTitle">
    <w:name w:val="Figure_Title"/>
    <w:basedOn w:val="Normal"/>
    <w:next w:val="Normal"/>
    <w:qFormat/>
    <w:rsid w:val="00870C85"/>
    <w:pPr>
      <w:keepLines/>
      <w:tabs>
        <w:tab w:val="left" w:pos="794"/>
        <w:tab w:val="left" w:pos="1191"/>
        <w:tab w:val="left" w:pos="1588"/>
        <w:tab w:val="left" w:pos="1985"/>
      </w:tabs>
      <w:overflowPunct/>
      <w:autoSpaceDE/>
      <w:autoSpaceDN/>
      <w:adjustRightInd/>
      <w:spacing w:before="120" w:after="480"/>
      <w:jc w:val="center"/>
      <w:textAlignment w:val="auto"/>
    </w:pPr>
    <w:rPr>
      <w:rFonts w:eastAsia="Malgun Gothic"/>
      <w:b/>
      <w:sz w:val="24"/>
      <w:lang w:val="en-GB"/>
    </w:rPr>
  </w:style>
  <w:style w:type="paragraph" w:customStyle="1" w:styleId="RecCCITT">
    <w:name w:val="Rec_CCITT_#"/>
    <w:basedOn w:val="Normal"/>
    <w:qFormat/>
    <w:rsid w:val="00870C85"/>
    <w:pPr>
      <w:keepNext/>
      <w:keepLines/>
      <w:overflowPunct/>
      <w:autoSpaceDE/>
      <w:autoSpaceDN/>
      <w:adjustRightInd/>
      <w:textAlignment w:val="auto"/>
    </w:pPr>
    <w:rPr>
      <w:rFonts w:eastAsia="Malgun Gothic"/>
      <w:b/>
      <w:lang w:val="en-GB"/>
    </w:rPr>
  </w:style>
  <w:style w:type="paragraph" w:customStyle="1" w:styleId="enumlev2">
    <w:name w:val="enumlev2"/>
    <w:basedOn w:val="Normal"/>
    <w:qFormat/>
    <w:rsid w:val="00870C85"/>
    <w:pPr>
      <w:tabs>
        <w:tab w:val="left" w:pos="794"/>
        <w:tab w:val="left" w:pos="1191"/>
        <w:tab w:val="left" w:pos="1588"/>
        <w:tab w:val="left" w:pos="1985"/>
      </w:tabs>
      <w:overflowPunct/>
      <w:autoSpaceDE/>
      <w:autoSpaceDN/>
      <w:adjustRightInd/>
      <w:spacing w:before="86"/>
      <w:ind w:left="1588" w:hanging="397"/>
      <w:jc w:val="both"/>
      <w:textAlignment w:val="auto"/>
    </w:pPr>
    <w:rPr>
      <w:rFonts w:eastAsia="Malgun Gothic"/>
    </w:rPr>
  </w:style>
  <w:style w:type="paragraph" w:customStyle="1" w:styleId="CouvRecTitle">
    <w:name w:val="Couv Rec Title"/>
    <w:basedOn w:val="Normal"/>
    <w:qFormat/>
    <w:rsid w:val="00870C85"/>
    <w:pPr>
      <w:keepNext/>
      <w:keepLines/>
      <w:overflowPunct/>
      <w:autoSpaceDE/>
      <w:autoSpaceDN/>
      <w:adjustRightInd/>
      <w:spacing w:before="240"/>
      <w:ind w:left="1418"/>
      <w:textAlignment w:val="auto"/>
    </w:pPr>
    <w:rPr>
      <w:rFonts w:ascii="Arial" w:eastAsia="Malgun Gothic" w:hAnsi="Arial"/>
      <w:b/>
      <w:sz w:val="36"/>
    </w:rPr>
  </w:style>
  <w:style w:type="character" w:customStyle="1" w:styleId="PlainTextChar">
    <w:name w:val="Plain Text Char"/>
    <w:basedOn w:val="DefaultParagraphFont"/>
    <w:link w:val="PlainText"/>
    <w:qFormat/>
    <w:rsid w:val="00870C85"/>
    <w:rPr>
      <w:rFonts w:ascii="Courier New" w:eastAsia="Malgun Gothic" w:hAnsi="Courier New"/>
      <w:lang w:val="nb-NO" w:eastAsia="en-US"/>
    </w:rPr>
  </w:style>
  <w:style w:type="paragraph" w:customStyle="1" w:styleId="TAJ">
    <w:name w:val="TAJ"/>
    <w:basedOn w:val="TH"/>
    <w:qFormat/>
    <w:rsid w:val="00870C85"/>
    <w:pPr>
      <w:overflowPunct/>
      <w:autoSpaceDE/>
      <w:autoSpaceDN/>
      <w:adjustRightInd/>
      <w:textAlignment w:val="auto"/>
    </w:pPr>
    <w:rPr>
      <w:rFonts w:eastAsia="Malgun Gothic"/>
      <w:lang w:val="en-GB"/>
    </w:rPr>
  </w:style>
  <w:style w:type="paragraph" w:customStyle="1" w:styleId="Guidance">
    <w:name w:val="Guidance"/>
    <w:basedOn w:val="Normal"/>
    <w:qFormat/>
    <w:rsid w:val="00870C85"/>
    <w:pPr>
      <w:overflowPunct/>
      <w:autoSpaceDE/>
      <w:autoSpaceDN/>
      <w:adjustRightInd/>
      <w:textAlignment w:val="auto"/>
    </w:pPr>
    <w:rPr>
      <w:rFonts w:eastAsia="Malgun Gothic"/>
      <w:i/>
      <w:color w:val="0000FF"/>
      <w:lang w:val="en-GB"/>
    </w:rPr>
  </w:style>
  <w:style w:type="character" w:customStyle="1" w:styleId="BalloonTextChar">
    <w:name w:val="Balloon Text Char"/>
    <w:link w:val="BalloonText"/>
    <w:qFormat/>
    <w:rsid w:val="00870C85"/>
    <w:rPr>
      <w:rFonts w:ascii="Tahoma" w:hAnsi="Tahoma" w:cs="Tahoma"/>
      <w:sz w:val="16"/>
      <w:szCs w:val="16"/>
      <w:lang w:eastAsia="en-US"/>
    </w:rPr>
  </w:style>
  <w:style w:type="paragraph" w:customStyle="1" w:styleId="Comments">
    <w:name w:val="Comments"/>
    <w:basedOn w:val="Normal"/>
    <w:link w:val="CommentsChar"/>
    <w:qFormat/>
    <w:rsid w:val="00870C85"/>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870C85"/>
    <w:rPr>
      <w:rFonts w:ascii="Arial" w:eastAsia="MS Mincho" w:hAnsi="Arial"/>
      <w:i/>
      <w:sz w:val="18"/>
      <w:szCs w:val="24"/>
      <w:lang w:val="en-GB" w:eastAsia="en-GB"/>
    </w:rPr>
  </w:style>
  <w:style w:type="paragraph" w:customStyle="1" w:styleId="reference">
    <w:name w:val="reference"/>
    <w:basedOn w:val="Normal"/>
    <w:qFormat/>
    <w:rsid w:val="00870C85"/>
    <w:pPr>
      <w:widowControl w:val="0"/>
      <w:numPr>
        <w:numId w:val="6"/>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870C85"/>
    <w:pPr>
      <w:numPr>
        <w:numId w:val="7"/>
      </w:numPr>
      <w:spacing w:before="60" w:after="60"/>
      <w:jc w:val="both"/>
    </w:pPr>
    <w:rPr>
      <w:sz w:val="22"/>
      <w:lang w:eastAsia="zh-CN"/>
    </w:rPr>
  </w:style>
  <w:style w:type="character" w:customStyle="1" w:styleId="3GPPAgreementsChar">
    <w:name w:val="3GPP Agreements Char"/>
    <w:link w:val="3GPPAgreements"/>
    <w:qFormat/>
    <w:rsid w:val="00870C85"/>
    <w:rPr>
      <w:rFonts w:ascii="Times New Roman" w:hAnsi="Times New Roman"/>
      <w:sz w:val="22"/>
      <w:lang w:eastAsia="zh-CN"/>
    </w:rPr>
  </w:style>
  <w:style w:type="character" w:customStyle="1" w:styleId="FootnoteTextChar">
    <w:name w:val="Footnote Text Char"/>
    <w:link w:val="FootnoteText"/>
    <w:semiHidden/>
    <w:qFormat/>
    <w:rsid w:val="00870C85"/>
    <w:rPr>
      <w:rFonts w:ascii="Times New Roman" w:hAnsi="Times New Roman"/>
      <w:sz w:val="16"/>
      <w:lang w:eastAsia="en-US"/>
    </w:rPr>
  </w:style>
  <w:style w:type="character" w:customStyle="1" w:styleId="TitleChar">
    <w:name w:val="Title Char"/>
    <w:basedOn w:val="DefaultParagraphFont"/>
    <w:link w:val="Title"/>
    <w:qFormat/>
    <w:rsid w:val="00870C8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rsid w:val="00870C85"/>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rsid w:val="00870C85"/>
    <w:pPr>
      <w:numPr>
        <w:numId w:val="9"/>
      </w:numPr>
      <w:spacing w:before="120" w:after="50" w:line="180" w:lineRule="exact"/>
      <w:jc w:val="both"/>
    </w:pPr>
    <w:rPr>
      <w:rFonts w:ascii="Times New Roman" w:eastAsia="MS Mincho" w:hAnsi="Times New Roman"/>
      <w:sz w:val="16"/>
      <w:szCs w:val="16"/>
    </w:rPr>
  </w:style>
  <w:style w:type="character" w:customStyle="1" w:styleId="1Char">
    <w:name w:val="样式1 Char"/>
    <w:basedOn w:val="Heading3Char"/>
    <w:qFormat/>
    <w:rsid w:val="00870C85"/>
    <w:rPr>
      <w:rFonts w:ascii="Cambria" w:eastAsia="SimSun" w:hAnsi="Cambria" w:cs="Times New Roman"/>
      <w:b/>
      <w:bCs/>
      <w:sz w:val="26"/>
      <w:szCs w:val="26"/>
      <w:lang w:val="en-GB" w:eastAsia="ja-JP"/>
    </w:rPr>
  </w:style>
  <w:style w:type="character" w:customStyle="1" w:styleId="TANChar">
    <w:name w:val="TAN Char"/>
    <w:link w:val="TAN"/>
    <w:qFormat/>
    <w:locked/>
    <w:rsid w:val="00870C85"/>
    <w:rPr>
      <w:rFonts w:ascii="Arial" w:hAnsi="Arial"/>
      <w:sz w:val="18"/>
      <w:lang w:eastAsia="en-US"/>
    </w:rPr>
  </w:style>
  <w:style w:type="paragraph" w:customStyle="1" w:styleId="Doc-text2">
    <w:name w:val="Doc-text2"/>
    <w:basedOn w:val="Normal"/>
    <w:link w:val="Doc-text2Char"/>
    <w:qFormat/>
    <w:rsid w:val="00870C85"/>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sid w:val="00870C85"/>
    <w:rPr>
      <w:rFonts w:ascii="Arial" w:eastAsia="MS Mincho" w:hAnsi="Arial"/>
      <w:szCs w:val="24"/>
      <w:lang w:val="en-GB" w:eastAsia="en-GB"/>
    </w:rPr>
  </w:style>
  <w:style w:type="paragraph" w:customStyle="1" w:styleId="Agreement">
    <w:name w:val="Agreement"/>
    <w:basedOn w:val="Normal"/>
    <w:next w:val="Normal"/>
    <w:qFormat/>
    <w:rsid w:val="00870C85"/>
    <w:pPr>
      <w:numPr>
        <w:numId w:val="10"/>
      </w:numPr>
      <w:tabs>
        <w:tab w:val="left" w:pos="1800"/>
      </w:tabs>
      <w:overflowPunct/>
      <w:autoSpaceDE/>
      <w:autoSpaceDN/>
      <w:adjustRightInd/>
      <w:spacing w:before="60" w:after="0"/>
      <w:ind w:left="1800"/>
      <w:textAlignment w:val="auto"/>
    </w:pPr>
    <w:rPr>
      <w:rFonts w:ascii="Arial" w:eastAsia="MS Mincho" w:hAnsi="Arial"/>
      <w:b/>
      <w:szCs w:val="24"/>
      <w:lang w:val="en-GB" w:eastAsia="en-GB"/>
    </w:rPr>
  </w:style>
  <w:style w:type="character" w:customStyle="1" w:styleId="B3Char">
    <w:name w:val="B3 Char"/>
    <w:basedOn w:val="DefaultParagraphFont"/>
    <w:qFormat/>
    <w:locked/>
    <w:rsid w:val="00870C85"/>
    <w:rPr>
      <w:rFonts w:ascii="SimSun" w:hAnsi="SimSun"/>
    </w:rPr>
  </w:style>
  <w:style w:type="character" w:customStyle="1" w:styleId="apple-converted-space">
    <w:name w:val="apple-converted-space"/>
    <w:basedOn w:val="DefaultParagraphFont"/>
    <w:qFormat/>
    <w:rsid w:val="00870C85"/>
  </w:style>
  <w:style w:type="paragraph" w:customStyle="1" w:styleId="3gppagreements0">
    <w:name w:val="3gppagreements0"/>
    <w:basedOn w:val="Normal"/>
    <w:uiPriority w:val="99"/>
    <w:qFormat/>
    <w:rsid w:val="00870C85"/>
    <w:pPr>
      <w:overflowPunct/>
      <w:autoSpaceDE/>
      <w:autoSpaceDN/>
      <w:adjustRightInd/>
      <w:spacing w:after="0" w:line="240" w:lineRule="auto"/>
      <w:textAlignment w:val="auto"/>
    </w:pPr>
    <w:rPr>
      <w:sz w:val="24"/>
      <w:szCs w:val="24"/>
      <w:lang w:eastAsia="zh-CN"/>
    </w:rPr>
  </w:style>
  <w:style w:type="paragraph" w:customStyle="1" w:styleId="b22">
    <w:name w:val="b22"/>
    <w:basedOn w:val="Normal"/>
    <w:uiPriority w:val="99"/>
    <w:rsid w:val="00870C85"/>
    <w:pPr>
      <w:overflowPunct/>
      <w:autoSpaceDE/>
      <w:autoSpaceDN/>
      <w:adjustRightInd/>
      <w:spacing w:after="0" w:line="240" w:lineRule="auto"/>
      <w:textAlignment w:val="auto"/>
    </w:pPr>
    <w:rPr>
      <w:sz w:val="24"/>
      <w:szCs w:val="24"/>
      <w:lang w:eastAsia="zh-CN"/>
    </w:rPr>
  </w:style>
  <w:style w:type="character" w:customStyle="1" w:styleId="NOChar">
    <w:name w:val="NO Char"/>
    <w:link w:val="NO"/>
    <w:qFormat/>
    <w:rsid w:val="00870C85"/>
    <w:rPr>
      <w:rFonts w:ascii="Times New Roman" w:hAnsi="Times New Roman"/>
      <w:lang w:val="en-US" w:eastAsia="en-US"/>
    </w:rPr>
  </w:style>
  <w:style w:type="character" w:customStyle="1" w:styleId="B4Char">
    <w:name w:val="B4 Char"/>
    <w:link w:val="B4"/>
    <w:qFormat/>
    <w:rsid w:val="00870C85"/>
    <w:rPr>
      <w:rFonts w:ascii="Times New Roman" w:hAnsi="Times New Roman"/>
      <w:lang w:val="en-US" w:eastAsia="en-US"/>
    </w:rPr>
  </w:style>
  <w:style w:type="character" w:customStyle="1" w:styleId="TALCar">
    <w:name w:val="TAL Car"/>
    <w:link w:val="TAL"/>
    <w:rsid w:val="004D28FB"/>
    <w:rPr>
      <w:rFonts w:ascii="Arial" w:hAnsi="Arial"/>
      <w:sz w:val="18"/>
    </w:rPr>
  </w:style>
  <w:style w:type="table" w:customStyle="1" w:styleId="TableGrid1">
    <w:name w:val="Table Grid1"/>
    <w:basedOn w:val="TableNormal"/>
    <w:next w:val="TableGrid"/>
    <w:rsid w:val="00E350B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626515">
      <w:bodyDiv w:val="1"/>
      <w:marLeft w:val="0"/>
      <w:marRight w:val="0"/>
      <w:marTop w:val="0"/>
      <w:marBottom w:val="0"/>
      <w:divBdr>
        <w:top w:val="none" w:sz="0" w:space="0" w:color="auto"/>
        <w:left w:val="none" w:sz="0" w:space="0" w:color="auto"/>
        <w:bottom w:val="none" w:sz="0" w:space="0" w:color="auto"/>
        <w:right w:val="none" w:sz="0" w:space="0" w:color="auto"/>
      </w:divBdr>
    </w:div>
    <w:div w:id="708188851">
      <w:bodyDiv w:val="1"/>
      <w:marLeft w:val="0"/>
      <w:marRight w:val="0"/>
      <w:marTop w:val="0"/>
      <w:marBottom w:val="0"/>
      <w:divBdr>
        <w:top w:val="none" w:sz="0" w:space="0" w:color="auto"/>
        <w:left w:val="none" w:sz="0" w:space="0" w:color="auto"/>
        <w:bottom w:val="none" w:sz="0" w:space="0" w:color="auto"/>
        <w:right w:val="none" w:sz="0" w:space="0" w:color="auto"/>
      </w:divBdr>
    </w:div>
    <w:div w:id="710111283">
      <w:bodyDiv w:val="1"/>
      <w:marLeft w:val="0"/>
      <w:marRight w:val="0"/>
      <w:marTop w:val="0"/>
      <w:marBottom w:val="0"/>
      <w:divBdr>
        <w:top w:val="none" w:sz="0" w:space="0" w:color="auto"/>
        <w:left w:val="none" w:sz="0" w:space="0" w:color="auto"/>
        <w:bottom w:val="none" w:sz="0" w:space="0" w:color="auto"/>
        <w:right w:val="none" w:sz="0" w:space="0" w:color="auto"/>
      </w:divBdr>
    </w:div>
    <w:div w:id="713045209">
      <w:bodyDiv w:val="1"/>
      <w:marLeft w:val="0"/>
      <w:marRight w:val="0"/>
      <w:marTop w:val="0"/>
      <w:marBottom w:val="0"/>
      <w:divBdr>
        <w:top w:val="none" w:sz="0" w:space="0" w:color="auto"/>
        <w:left w:val="none" w:sz="0" w:space="0" w:color="auto"/>
        <w:bottom w:val="none" w:sz="0" w:space="0" w:color="auto"/>
        <w:right w:val="none" w:sz="0" w:space="0" w:color="auto"/>
      </w:divBdr>
    </w:div>
    <w:div w:id="1268346835">
      <w:bodyDiv w:val="1"/>
      <w:marLeft w:val="0"/>
      <w:marRight w:val="0"/>
      <w:marTop w:val="0"/>
      <w:marBottom w:val="0"/>
      <w:divBdr>
        <w:top w:val="none" w:sz="0" w:space="0" w:color="auto"/>
        <w:left w:val="none" w:sz="0" w:space="0" w:color="auto"/>
        <w:bottom w:val="none" w:sz="0" w:space="0" w:color="auto"/>
        <w:right w:val="none" w:sz="0" w:space="0" w:color="auto"/>
      </w:divBdr>
    </w:div>
    <w:div w:id="1787239330">
      <w:bodyDiv w:val="1"/>
      <w:marLeft w:val="0"/>
      <w:marRight w:val="0"/>
      <w:marTop w:val="0"/>
      <w:marBottom w:val="0"/>
      <w:divBdr>
        <w:top w:val="none" w:sz="0" w:space="0" w:color="auto"/>
        <w:left w:val="none" w:sz="0" w:space="0" w:color="auto"/>
        <w:bottom w:val="none" w:sz="0" w:space="0" w:color="auto"/>
        <w:right w:val="none" w:sz="0" w:space="0" w:color="auto"/>
      </w:divBdr>
    </w:div>
    <w:div w:id="1857227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3.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5.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6.xml><?xml version="1.0" encoding="utf-8"?>
<ds:datastoreItem xmlns:ds="http://schemas.openxmlformats.org/officeDocument/2006/customXml" ds:itemID="{7F945D0E-EB40-45CB-983C-2A84BD90E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23</Pages>
  <Words>8821</Words>
  <Characters>45167</Characters>
  <Application>Microsoft Office Word</Application>
  <DocSecurity>0</DocSecurity>
  <Lines>1368</Lines>
  <Paragraphs>856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#84bis</vt:lpstr>
      <vt:lpstr>3GPP TSG-RAN WG1 #84bis</vt:lpstr>
    </vt:vector>
  </TitlesOfParts>
  <Company>Qualcomm Inc.</Company>
  <LinksUpToDate>false</LinksUpToDate>
  <CharactersWithSpaces>53132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Islam, Toufiqul</cp:lastModifiedBy>
  <cp:revision>2</cp:revision>
  <cp:lastPrinted>2017-03-25T00:57:00Z</cp:lastPrinted>
  <dcterms:created xsi:type="dcterms:W3CDTF">2020-08-19T08:35:00Z</dcterms:created>
  <dcterms:modified xsi:type="dcterms:W3CDTF">2020-08-19T08:35:00Z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(3)0mTsF1GHZwlpEFoWG5ZOIpojHgo6tdxyOnYDfSFHWsJZklIbwSgRIIAji46LTse0+dSnxiio
jHJU1FKklHoJwV6Kb6mzSrdbH45e1CDHc0zZurdcLiQPY9nfSGpx0lfyd/MrWTtd5ghleyiS
o77lb0heif/Qo7dLwyJ+SwOfMdMc1h4hzg9o+Pa7xSwv7CSZ943LfaFHnT3dNFwrf4v9beH/
qExzqAmk+628mfkc/0</vt:lpwstr>
  </property>
  <property fmtid="{D5CDD505-2E9C-101B-9397-08002B2CF9AE}" pid="19" name="_2015_ms_pID_7253431">
    <vt:lpwstr>ITsuvcmdcXmCPwnM4ornkRKh3ltuFxP8WbICaUGoHKJvNIMFwLLctu
50SjSUQNjjhQ9p/9oiK1GJLQkkvConLtJjjpczJEdfXqh+1RCH1f5Tl5tIQkqZLPCyCSB1Y1
ts3R5AuIOhbxiXABF4yZUPJw5mJzvYrmY89b6AZeAT6IHs/dsn2WdDkI0zH0DMuLnp0l5IUN
rDU3lcGjpCsZ0JVVPztVyILz7c2msfBWxlA+</vt:lpwstr>
  </property>
  <property fmtid="{D5CDD505-2E9C-101B-9397-08002B2CF9AE}" pid="20" name="TitusGUID">
    <vt:lpwstr>edc8a145-cebd-4200-9ff8-0532abb7ea83</vt:lpwstr>
  </property>
  <property fmtid="{D5CDD505-2E9C-101B-9397-08002B2CF9AE}" pid="21" name="CTP_TimeStamp">
    <vt:lpwstr>2020-08-14 00:37:19Z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KSOProductBuildVer">
    <vt:lpwstr>2052-11.8.2.8411</vt:lpwstr>
  </property>
  <property fmtid="{D5CDD505-2E9C-101B-9397-08002B2CF9AE}" pid="26" name="_2015_ms_pID_7253432">
    <vt:lpwstr>ag==</vt:lpwstr>
  </property>
  <property fmtid="{D5CDD505-2E9C-101B-9397-08002B2CF9AE}" pid="27" name="NSCPROP_SA">
    <vt:lpwstr>D:\삼성\1. 업무관련\0. 표준화회의\3GPP_RAN1#102e\Email discussion\Phase-1\Rel-16 UE-PS\102-e_NR_NR_UE_Pow_Sav_02_V000.docx</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1597800098</vt:lpwstr>
  </property>
  <property fmtid="{D5CDD505-2E9C-101B-9397-08002B2CF9AE}" pid="32" name="CTPClassification">
    <vt:lpwstr>CTP_NT</vt:lpwstr>
  </property>
</Properties>
</file>