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proofErr w:type="spellStart"/>
      <w:proofErr w:type="gram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w:t>
      </w:r>
      <w:proofErr w:type="gramEnd"/>
      <w:r>
        <w:rPr>
          <w:rFonts w:ascii="Arial" w:hAnsi="Arial" w:cs="Arial"/>
          <w:b/>
          <w:bCs/>
          <w:sz w:val="28"/>
          <w:szCs w:val="28"/>
          <w:lang w:val="en-GB"/>
        </w:rPr>
        <w:t xml:space="preserve">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05F6D91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w:t>
      </w:r>
      <w:r w:rsidR="00061374">
        <w:rPr>
          <w:rFonts w:ascii="Arial" w:hAnsi="Arial" w:cs="Arial"/>
          <w:b/>
          <w:sz w:val="28"/>
          <w:szCs w:val="28"/>
        </w:rPr>
        <w:t>2</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38DA0B99" w:rsidR="008170E0" w:rsidRDefault="004D28FB" w:rsidP="00A15673">
      <w:pPr>
        <w:pStyle w:val="Heading1"/>
      </w:pPr>
      <w:r>
        <w:t xml:space="preserve">Email Discussion </w:t>
      </w:r>
      <w:bookmarkStart w:id="1" w:name="_Hlk48262067"/>
    </w:p>
    <w:p w14:paraId="1FFBCB85" w14:textId="63BBBCA0" w:rsidR="00E2301A" w:rsidRDefault="00E2301A" w:rsidP="00E2301A">
      <w:pPr>
        <w:rPr>
          <w:lang w:val="en-GB"/>
        </w:rPr>
      </w:pPr>
    </w:p>
    <w:p w14:paraId="34403372" w14:textId="3A7D4825" w:rsidR="00E2301A" w:rsidRDefault="00E2301A" w:rsidP="00E2301A">
      <w:pPr>
        <w:rPr>
          <w:lang w:val="en-GB"/>
        </w:rPr>
      </w:pPr>
    </w:p>
    <w:p w14:paraId="588A74B1" w14:textId="2FE9DDF1" w:rsidR="00E2301A" w:rsidRDefault="00E2301A" w:rsidP="00E2301A">
      <w:pPr>
        <w:pStyle w:val="Heading2"/>
      </w:pPr>
      <w:r>
        <w:t xml:space="preserve">Issue </w:t>
      </w:r>
      <w:r w:rsidR="009F6104">
        <w:t>4</w:t>
      </w:r>
    </w:p>
    <w:p w14:paraId="6FFEA862" w14:textId="77777777" w:rsidR="009F6104" w:rsidRPr="009F6104" w:rsidRDefault="009F6104" w:rsidP="009F6104">
      <w:pPr>
        <w:rPr>
          <w:lang w:val="en-GB"/>
        </w:rPr>
      </w:pPr>
      <w:r w:rsidRPr="009F6104">
        <w:rPr>
          <w:rFonts w:eastAsia="SimSun"/>
        </w:rPr>
        <w:t xml:space="preserve">PS-RNTI is monitored at PCell for CA or </w:t>
      </w:r>
      <w:proofErr w:type="spellStart"/>
      <w:r w:rsidRPr="009F6104">
        <w:rPr>
          <w:rFonts w:eastAsia="SimSun"/>
        </w:rPr>
        <w:t>SpCell</w:t>
      </w:r>
      <w:proofErr w:type="spellEnd"/>
      <w:r w:rsidRPr="009F6104">
        <w:rPr>
          <w:rFonts w:eastAsia="SimSun"/>
        </w:rPr>
        <w:t xml:space="preserve"> for DC.   The procedure in Clause 10.1 of 38.213 needs to be corrected</w:t>
      </w:r>
    </w:p>
    <w:p w14:paraId="14B8E800" w14:textId="77777777" w:rsidR="00E2301A" w:rsidRDefault="00E2301A" w:rsidP="009F6104"/>
    <w:p w14:paraId="18E30E62" w14:textId="6ADB480C" w:rsidR="00E2301A" w:rsidRPr="00E2301A" w:rsidRDefault="00E2301A" w:rsidP="00E2301A">
      <w:pPr>
        <w:rPr>
          <w:highlight w:val="yellow"/>
        </w:rPr>
      </w:pPr>
      <w:r w:rsidRPr="00E2301A">
        <w:rPr>
          <w:highlight w:val="yellow"/>
        </w:rPr>
        <w:t xml:space="preserve">Proposed TP </w:t>
      </w:r>
      <w:r>
        <w:rPr>
          <w:highlight w:val="yellow"/>
        </w:rPr>
        <w:t xml:space="preserve">for Issue </w:t>
      </w:r>
      <w:r w:rsidR="009F6104">
        <w:rPr>
          <w:highlight w:val="yellow"/>
        </w:rPr>
        <w:t>4</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D0F83C2"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73E95E6" w14:textId="77777777" w:rsidR="009F6104" w:rsidRDefault="009F6104" w:rsidP="009F6104"/>
    <w:p w14:paraId="17096C1A" w14:textId="77777777" w:rsidR="009F6104" w:rsidRDefault="009F6104" w:rsidP="009F6104">
      <w:pPr>
        <w:rPr>
          <w:b/>
          <w:bCs/>
          <w:highlight w:val="yellow"/>
        </w:rPr>
      </w:pPr>
    </w:p>
    <w:p w14:paraId="5F84E93A" w14:textId="77777777" w:rsidR="009F6104" w:rsidRPr="002A207B" w:rsidRDefault="009F6104" w:rsidP="009F6104">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08F4305D" w14:textId="77777777" w:rsidR="009F6104" w:rsidRPr="00083F3B" w:rsidRDefault="009F6104" w:rsidP="009F6104">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1AF00E8B"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066AAB2A"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4535145E"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205B3723"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665EFD26"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w:t>
      </w:r>
      <w:r w:rsidRPr="00083F3B">
        <w:rPr>
          <w:rFonts w:eastAsia="SimSun"/>
          <w:lang w:val="x-none"/>
        </w:rPr>
        <w:lastRenderedPageBreak/>
        <w:t>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652286ED" w14:textId="77777777" w:rsidR="009F6104" w:rsidRDefault="009F6104" w:rsidP="009F6104">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789F100E"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0937E0C0" w14:textId="77777777" w:rsidR="009F6104" w:rsidRDefault="009F6104" w:rsidP="009F6104"/>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E2301A" w14:paraId="567A448C" w14:textId="77777777" w:rsidTr="009F6104">
        <w:tc>
          <w:tcPr>
            <w:tcW w:w="1525" w:type="dxa"/>
          </w:tcPr>
          <w:p w14:paraId="53E1646E"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9F6104">
        <w:tc>
          <w:tcPr>
            <w:tcW w:w="1525" w:type="dxa"/>
          </w:tcPr>
          <w:p w14:paraId="2BA489C0" w14:textId="2DDBD3EE" w:rsidR="00E2301A"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3083" w:type="dxa"/>
          </w:tcPr>
          <w:p w14:paraId="62454AE3" w14:textId="0BDAB2A2" w:rsidR="00E2301A"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756D2E4" w14:textId="77777777" w:rsidR="00E2301A" w:rsidRDefault="00E2301A" w:rsidP="009F6104">
            <w:pPr>
              <w:pStyle w:val="BodyText"/>
              <w:spacing w:after="0"/>
              <w:rPr>
                <w:rFonts w:ascii="Times New Roman" w:hAnsi="Times New Roman"/>
                <w:sz w:val="22"/>
                <w:szCs w:val="22"/>
                <w:lang w:eastAsia="zh-CN"/>
              </w:rPr>
            </w:pPr>
          </w:p>
        </w:tc>
      </w:tr>
      <w:tr w:rsidR="00E2301A" w14:paraId="42407FE7" w14:textId="77777777" w:rsidTr="009F6104">
        <w:tc>
          <w:tcPr>
            <w:tcW w:w="1525" w:type="dxa"/>
          </w:tcPr>
          <w:p w14:paraId="0953B501" w14:textId="18A4D364" w:rsidR="00E2301A" w:rsidRDefault="003065D1"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3083" w:type="dxa"/>
          </w:tcPr>
          <w:p w14:paraId="6B539F7B" w14:textId="064E71EF" w:rsidR="00E2301A" w:rsidRDefault="003065D1" w:rsidP="009F61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21A33C3" w14:textId="77777777" w:rsidR="00E2301A" w:rsidRDefault="00E2301A" w:rsidP="009F6104">
            <w:pPr>
              <w:pStyle w:val="BodyText"/>
              <w:spacing w:after="0"/>
              <w:rPr>
                <w:rFonts w:ascii="Times New Roman" w:hAnsi="Times New Roman"/>
                <w:sz w:val="22"/>
                <w:szCs w:val="22"/>
                <w:lang w:eastAsia="zh-CN"/>
              </w:rPr>
            </w:pPr>
          </w:p>
        </w:tc>
      </w:tr>
      <w:tr w:rsidR="0019493B" w14:paraId="67F65D53" w14:textId="77777777" w:rsidTr="009F6104">
        <w:tc>
          <w:tcPr>
            <w:tcW w:w="1525" w:type="dxa"/>
          </w:tcPr>
          <w:p w14:paraId="3F77A660" w14:textId="3BB9508A"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6C36791A" w14:textId="4F53A409"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00D0DE8C" w14:textId="77777777" w:rsidR="0019493B" w:rsidRDefault="0019493B" w:rsidP="0019493B">
            <w:pPr>
              <w:pStyle w:val="BodyText"/>
              <w:spacing w:after="0"/>
              <w:rPr>
                <w:rFonts w:ascii="Times New Roman" w:hAnsi="Times New Roman"/>
                <w:sz w:val="22"/>
                <w:szCs w:val="22"/>
                <w:lang w:eastAsia="zh-CN"/>
              </w:rPr>
            </w:pPr>
          </w:p>
        </w:tc>
      </w:tr>
      <w:tr w:rsidR="00DA1A8D" w14:paraId="66E6BBE3" w14:textId="77777777" w:rsidTr="009F6104">
        <w:tc>
          <w:tcPr>
            <w:tcW w:w="1525" w:type="dxa"/>
          </w:tcPr>
          <w:p w14:paraId="1266C089" w14:textId="19DD68E8" w:rsidR="00DA1A8D" w:rsidRDefault="00DA1A8D"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AF4FFAB" w14:textId="5E0E3DCF" w:rsidR="00DA1A8D" w:rsidRDefault="00DA1A8D"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40109ED" w14:textId="77777777" w:rsidR="00DA1A8D" w:rsidRDefault="00DA1A8D" w:rsidP="0019493B">
            <w:pPr>
              <w:pStyle w:val="BodyText"/>
              <w:spacing w:after="0"/>
              <w:rPr>
                <w:rFonts w:ascii="Times New Roman" w:hAnsi="Times New Roman"/>
                <w:sz w:val="22"/>
                <w:szCs w:val="22"/>
                <w:lang w:eastAsia="zh-CN"/>
              </w:rPr>
            </w:pPr>
          </w:p>
        </w:tc>
      </w:tr>
      <w:tr w:rsidR="00CB173F" w14:paraId="1EAC3C72" w14:textId="77777777" w:rsidTr="009F6104">
        <w:tc>
          <w:tcPr>
            <w:tcW w:w="1525" w:type="dxa"/>
          </w:tcPr>
          <w:p w14:paraId="7DB312DD" w14:textId="60F47C6D" w:rsidR="00CB173F" w:rsidRDefault="00CB173F"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9E79A66" w14:textId="4BEFFCB9" w:rsidR="00CB173F" w:rsidRDefault="00CB173F"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1B2D79" w14:textId="77777777" w:rsidR="00CB173F" w:rsidRDefault="00CB173F" w:rsidP="0019493B">
            <w:pPr>
              <w:pStyle w:val="BodyText"/>
              <w:spacing w:after="0"/>
              <w:rPr>
                <w:rFonts w:ascii="Times New Roman" w:hAnsi="Times New Roman"/>
                <w:sz w:val="22"/>
                <w:szCs w:val="22"/>
                <w:lang w:eastAsia="zh-CN"/>
              </w:rPr>
            </w:pPr>
          </w:p>
        </w:tc>
      </w:tr>
      <w:tr w:rsidR="00215993" w14:paraId="0D0749B2" w14:textId="77777777" w:rsidTr="00215993">
        <w:tc>
          <w:tcPr>
            <w:tcW w:w="1525" w:type="dxa"/>
          </w:tcPr>
          <w:p w14:paraId="2E67FDB9"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667D6C02"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74A585B4" w14:textId="77777777" w:rsidR="00215993" w:rsidRDefault="00215993" w:rsidP="00215993">
            <w:pPr>
              <w:pStyle w:val="BodyText"/>
              <w:spacing w:after="0"/>
              <w:rPr>
                <w:rFonts w:ascii="Times New Roman" w:hAnsi="Times New Roman"/>
                <w:sz w:val="22"/>
                <w:szCs w:val="22"/>
                <w:lang w:eastAsia="zh-CN"/>
              </w:rPr>
            </w:pPr>
          </w:p>
        </w:tc>
      </w:tr>
      <w:tr w:rsidR="006957A7" w14:paraId="5EDAF575" w14:textId="77777777" w:rsidTr="00215993">
        <w:tc>
          <w:tcPr>
            <w:tcW w:w="1525" w:type="dxa"/>
          </w:tcPr>
          <w:p w14:paraId="446F55D0" w14:textId="2773AA65" w:rsidR="006957A7" w:rsidRDefault="006957A7" w:rsidP="0021599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3083" w:type="dxa"/>
          </w:tcPr>
          <w:p w14:paraId="7E3BDF0E" w14:textId="6B687D7A" w:rsidR="006957A7" w:rsidRDefault="006957A7" w:rsidP="0021599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Yes</w:t>
            </w:r>
          </w:p>
        </w:tc>
        <w:tc>
          <w:tcPr>
            <w:tcW w:w="5490" w:type="dxa"/>
          </w:tcPr>
          <w:p w14:paraId="59E91BC3" w14:textId="77777777" w:rsidR="006957A7" w:rsidRDefault="006957A7" w:rsidP="00215993">
            <w:pPr>
              <w:pStyle w:val="BodyText"/>
              <w:spacing w:after="0"/>
              <w:rPr>
                <w:rFonts w:ascii="Times New Roman" w:hAnsi="Times New Roman"/>
                <w:sz w:val="22"/>
                <w:szCs w:val="22"/>
                <w:lang w:eastAsia="zh-CN"/>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3C2F23F" w:rsidR="00E2301A" w:rsidRDefault="00E2301A" w:rsidP="00E2301A">
      <w:pPr>
        <w:pStyle w:val="Heading2"/>
      </w:pPr>
      <w:r w:rsidRPr="00E2301A">
        <w:t xml:space="preserve">Issue </w:t>
      </w:r>
      <w:r w:rsidR="009F6104">
        <w:t>5.1</w:t>
      </w:r>
      <w:r w:rsidRPr="00E2301A">
        <w:t>:</w:t>
      </w:r>
      <w:r>
        <w:t xml:space="preserve"> </w:t>
      </w:r>
    </w:p>
    <w:p w14:paraId="61E99EB5" w14:textId="77777777" w:rsidR="009F6104" w:rsidRPr="009F6104" w:rsidRDefault="009F6104" w:rsidP="009F6104">
      <w:pPr>
        <w:rPr>
          <w:lang w:val="en-GB"/>
        </w:rPr>
      </w:pPr>
      <w:r w:rsidRPr="009F6104">
        <w:rPr>
          <w:lang w:val="en-GB"/>
        </w:rPr>
        <w:t>Clarification on RRM measurements for mobility “outside Active Time” in Proposal 2 of R1-2005804.</w:t>
      </w:r>
    </w:p>
    <w:p w14:paraId="1880B1AF" w14:textId="77777777" w:rsidR="009F6104" w:rsidRDefault="009F6104" w:rsidP="009F6104">
      <w:pPr>
        <w:autoSpaceDE/>
        <w:autoSpaceDN/>
        <w:adjustRightInd/>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Beginning of Text Proposal in TS.38.214------</w:t>
      </w:r>
      <w:r w:rsidRPr="00395E3F">
        <w:rPr>
          <w:color w:val="FF0000"/>
          <w:sz w:val="24"/>
          <w:lang w:eastAsia="zh-CN"/>
        </w:rPr>
        <w:t>------</w:t>
      </w:r>
      <w:r>
        <w:rPr>
          <w:color w:val="FF0000"/>
          <w:sz w:val="24"/>
          <w:lang w:eastAsia="zh-CN"/>
        </w:rPr>
        <w:t>-----------------------------</w:t>
      </w:r>
    </w:p>
    <w:p w14:paraId="1C2D56E6" w14:textId="77777777" w:rsidR="009F6104" w:rsidRPr="00750C14" w:rsidRDefault="009F6104" w:rsidP="009F6104">
      <w:pPr>
        <w:autoSpaceDE/>
        <w:autoSpaceDN/>
        <w:adjustRightInd/>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126B849B" w14:textId="77777777" w:rsidR="009F6104" w:rsidRDefault="009F6104" w:rsidP="009F6104">
      <w:pPr>
        <w:autoSpaceDE/>
        <w:autoSpaceDN/>
        <w:adjustRightInd/>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1CAF9FD"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22E523EC"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4B9FD360" w14:textId="77777777" w:rsidR="009F6104" w:rsidRPr="0057322E" w:rsidRDefault="009F6104" w:rsidP="009F6104">
      <w:pP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2AE4EDD" w14:textId="4A5E3EFB" w:rsidR="009F6104" w:rsidRPr="009F6104" w:rsidRDefault="009F6104" w:rsidP="009F6104">
      <w:pPr>
        <w:rPr>
          <w:lang w:val="en-GB"/>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p w14:paraId="6335AD2C" w14:textId="1E865A55" w:rsidR="00E2301A" w:rsidRDefault="00E2301A" w:rsidP="00E2301A"/>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BodyText"/>
              <w:spacing w:after="0"/>
              <w:rPr>
                <w:rFonts w:ascii="Times New Roman" w:hAnsi="Times New Roman"/>
                <w:b/>
                <w:sz w:val="22"/>
                <w:szCs w:val="22"/>
                <w:lang w:val="de-DE"/>
              </w:rPr>
            </w:pPr>
            <w:bookmarkStart w:id="2" w:name="_Hlk48493526"/>
            <w:bookmarkEnd w:id="1"/>
            <w:r>
              <w:rPr>
                <w:rFonts w:ascii="Times New Roman" w:hAnsi="Times New Roman"/>
                <w:b/>
                <w:sz w:val="22"/>
                <w:szCs w:val="22"/>
                <w:lang w:val="de-DE"/>
              </w:rPr>
              <w:t>Company</w:t>
            </w:r>
          </w:p>
        </w:tc>
        <w:tc>
          <w:tcPr>
            <w:tcW w:w="3083" w:type="dxa"/>
          </w:tcPr>
          <w:p w14:paraId="43C4587A" w14:textId="205E78C8" w:rsidR="002B196C" w:rsidRDefault="002B196C" w:rsidP="002B196C">
            <w:pPr>
              <w:pStyle w:val="BodyText"/>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28C11FB4" w:rsidR="002B196C" w:rsidRPr="006D629E" w:rsidRDefault="006D629E" w:rsidP="002B196C">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64DEDB73" w14:textId="63A002D7" w:rsidR="002B196C" w:rsidRPr="006D629E" w:rsidRDefault="006D629E" w:rsidP="002B196C">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5495BB3E" w14:textId="672289E9" w:rsidR="002B196C" w:rsidRPr="006D629E" w:rsidRDefault="006D629E" w:rsidP="002B196C">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current specification is </w:t>
            </w:r>
            <w:r w:rsidR="00076E3A">
              <w:rPr>
                <w:rFonts w:ascii="Times New Roman" w:eastAsia="Malgun Gothic" w:hAnsi="Times New Roman"/>
                <w:sz w:val="22"/>
                <w:szCs w:val="22"/>
                <w:lang w:eastAsia="ko-KR"/>
              </w:rPr>
              <w:t xml:space="preserve">already </w:t>
            </w:r>
            <w:r>
              <w:rPr>
                <w:rFonts w:ascii="Times New Roman" w:eastAsia="Malgun Gothic" w:hAnsi="Times New Roman" w:hint="eastAsia"/>
                <w:sz w:val="22"/>
                <w:szCs w:val="22"/>
                <w:lang w:eastAsia="ko-KR"/>
              </w:rPr>
              <w:t xml:space="preserve">clear but it is OK to </w:t>
            </w:r>
            <w:r>
              <w:rPr>
                <w:rFonts w:ascii="Times New Roman" w:eastAsia="Malgun Gothic" w:hAnsi="Times New Roman"/>
                <w:sz w:val="22"/>
                <w:szCs w:val="22"/>
                <w:lang w:eastAsia="ko-KR"/>
              </w:rPr>
              <w:t>have the TP just for more clarity. Exact text can be improved during TP phase.</w:t>
            </w:r>
          </w:p>
        </w:tc>
      </w:tr>
      <w:tr w:rsidR="003065D1" w14:paraId="7AD05105" w14:textId="77777777" w:rsidTr="002B196C">
        <w:tc>
          <w:tcPr>
            <w:tcW w:w="1525" w:type="dxa"/>
          </w:tcPr>
          <w:p w14:paraId="38CE5DE9" w14:textId="0A164B8E"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5FF57FEB" w14:textId="145D45FA" w:rsidR="003065D1" w:rsidRDefault="003065D1" w:rsidP="003065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68395720" w14:textId="491332AB" w:rsidR="003065D1" w:rsidRPr="003065D1" w:rsidRDefault="003065D1" w:rsidP="00817232">
            <w:pPr>
              <w:pStyle w:val="BodyText"/>
              <w:spacing w:after="0"/>
              <w:rPr>
                <w:rFonts w:ascii="Times New Roman" w:hAnsi="Times New Roman"/>
                <w:szCs w:val="20"/>
                <w:lang w:eastAsia="zh-CN"/>
              </w:rPr>
            </w:pPr>
            <w:r w:rsidRPr="003065D1">
              <w:rPr>
                <w:rFonts w:ascii="Times New Roman" w:hAnsi="Times New Roman"/>
                <w:szCs w:val="20"/>
                <w:lang w:eastAsia="zh-CN"/>
              </w:rPr>
              <w:t>T</w:t>
            </w:r>
            <w:r w:rsidRPr="003065D1">
              <w:rPr>
                <w:rFonts w:ascii="Times New Roman" w:hAnsi="Times New Roman" w:hint="eastAsia"/>
                <w:szCs w:val="20"/>
                <w:lang w:eastAsia="zh-CN"/>
              </w:rPr>
              <w:t xml:space="preserve">he </w:t>
            </w:r>
            <w:r w:rsidRPr="003065D1">
              <w:rPr>
                <w:rFonts w:ascii="Times New Roman" w:hAnsi="Times New Roman"/>
                <w:szCs w:val="20"/>
                <w:lang w:eastAsia="zh-CN"/>
              </w:rPr>
              <w:t xml:space="preserve">term ‘other than’ </w:t>
            </w:r>
            <w:r>
              <w:rPr>
                <w:rFonts w:ascii="Times New Roman" w:hAnsi="Times New Roman"/>
                <w:szCs w:val="20"/>
                <w:lang w:eastAsia="zh-CN"/>
              </w:rPr>
              <w:t xml:space="preserve">in the sentence </w:t>
            </w:r>
            <w:r w:rsidRPr="003065D1">
              <w:rPr>
                <w:rFonts w:ascii="Times New Roman" w:hAnsi="Times New Roman"/>
                <w:szCs w:val="20"/>
                <w:lang w:eastAsia="zh-CN"/>
              </w:rPr>
              <w:t>include</w:t>
            </w:r>
            <w:r>
              <w:rPr>
                <w:rFonts w:ascii="Times New Roman" w:hAnsi="Times New Roman"/>
                <w:szCs w:val="20"/>
                <w:lang w:eastAsia="zh-CN"/>
              </w:rPr>
              <w:t>s</w:t>
            </w:r>
            <w:r w:rsidRPr="003065D1">
              <w:rPr>
                <w:rFonts w:ascii="Times New Roman" w:hAnsi="Times New Roman"/>
                <w:szCs w:val="20"/>
                <w:lang w:eastAsia="zh-CN"/>
              </w:rPr>
              <w:t xml:space="preserve"> a binary ‘and’ operation</w:t>
            </w:r>
            <w:r>
              <w:rPr>
                <w:rFonts w:ascii="Times New Roman" w:hAnsi="Times New Roman"/>
                <w:szCs w:val="20"/>
                <w:lang w:eastAsia="zh-CN"/>
              </w:rPr>
              <w:t xml:space="preserve"> between two cases</w:t>
            </w:r>
            <w:r w:rsidRPr="003065D1">
              <w:rPr>
                <w:rFonts w:ascii="Times New Roman" w:hAnsi="Times New Roman"/>
                <w:szCs w:val="20"/>
                <w:lang w:eastAsia="zh-CN"/>
              </w:rPr>
              <w:t>. One</w:t>
            </w:r>
            <w:r>
              <w:rPr>
                <w:rFonts w:ascii="Times New Roman" w:hAnsi="Times New Roman"/>
                <w:szCs w:val="20"/>
                <w:lang w:eastAsia="zh-CN"/>
              </w:rPr>
              <w:t xml:space="preserve"> case</w:t>
            </w:r>
            <w:r w:rsidRPr="003065D1">
              <w:rPr>
                <w:rFonts w:ascii="Times New Roman" w:hAnsi="Times New Roman"/>
                <w:szCs w:val="20"/>
                <w:lang w:eastAsia="zh-CN"/>
              </w:rPr>
              <w:t xml:space="preserve"> is </w:t>
            </w:r>
            <w:r w:rsidRPr="003065D1">
              <w:rPr>
                <w:rFonts w:eastAsia="DengXian"/>
                <w:color w:val="000000"/>
                <w:szCs w:val="20"/>
              </w:rPr>
              <w:t xml:space="preserve">during the active time, </w:t>
            </w:r>
            <w:r>
              <w:rPr>
                <w:rFonts w:eastAsia="DengXian"/>
                <w:color w:val="000000"/>
                <w:szCs w:val="20"/>
              </w:rPr>
              <w:t xml:space="preserve">and </w:t>
            </w:r>
            <w:r w:rsidRPr="003065D1">
              <w:rPr>
                <w:rFonts w:eastAsia="DengXian"/>
                <w:color w:val="000000"/>
                <w:szCs w:val="20"/>
              </w:rPr>
              <w:t xml:space="preserve">the other is during the timer duration indicated by </w:t>
            </w:r>
            <w:r w:rsidRPr="003065D1">
              <w:rPr>
                <w:rFonts w:eastAsia="DengXian"/>
                <w:i/>
                <w:color w:val="000000"/>
                <w:szCs w:val="20"/>
              </w:rPr>
              <w:t xml:space="preserve">drx-onDurationTimer. </w:t>
            </w:r>
            <w:r w:rsidR="00817232">
              <w:rPr>
                <w:rFonts w:eastAsia="DengXian"/>
                <w:color w:val="000000"/>
                <w:szCs w:val="20"/>
              </w:rPr>
              <w:t>It has already</w:t>
            </w:r>
            <w:r w:rsidRPr="003065D1">
              <w:rPr>
                <w:rFonts w:eastAsia="DengXian"/>
                <w:color w:val="000000"/>
                <w:szCs w:val="20"/>
              </w:rPr>
              <w:t xml:space="preserve"> preclude the time duration indicated by </w:t>
            </w:r>
            <w:proofErr w:type="spellStart"/>
            <w:r w:rsidRPr="003065D1">
              <w:rPr>
                <w:rFonts w:eastAsia="DengXian"/>
                <w:color w:val="000000"/>
                <w:szCs w:val="20"/>
              </w:rPr>
              <w:t>drx-</w:t>
            </w:r>
            <w:r w:rsidRPr="003065D1">
              <w:rPr>
                <w:rFonts w:eastAsia="DengXian"/>
                <w:i/>
                <w:color w:val="000000"/>
                <w:szCs w:val="20"/>
              </w:rPr>
              <w:t>onDurationTimer</w:t>
            </w:r>
            <w:proofErr w:type="spellEnd"/>
            <w:r w:rsidRPr="003065D1">
              <w:rPr>
                <w:rFonts w:eastAsia="DengXian"/>
                <w:color w:val="000000"/>
                <w:szCs w:val="20"/>
              </w:rPr>
              <w:t xml:space="preserve"> in active </w:t>
            </w:r>
            <w:proofErr w:type="spellStart"/>
            <w:r w:rsidRPr="003065D1">
              <w:rPr>
                <w:rFonts w:eastAsia="DengXian"/>
                <w:color w:val="000000"/>
                <w:szCs w:val="20"/>
              </w:rPr>
              <w:t>time.</w:t>
            </w:r>
            <w:r w:rsidR="00817232">
              <w:rPr>
                <w:rFonts w:eastAsia="DengXian"/>
                <w:color w:val="000000"/>
                <w:szCs w:val="20"/>
              </w:rPr>
              <w:t>Hence</w:t>
            </w:r>
            <w:proofErr w:type="spellEnd"/>
            <w:r w:rsidR="00817232">
              <w:rPr>
                <w:rFonts w:eastAsia="DengXian"/>
                <w:color w:val="000000"/>
                <w:szCs w:val="20"/>
              </w:rPr>
              <w:t>,</w:t>
            </w:r>
            <w:r w:rsidRPr="003065D1">
              <w:rPr>
                <w:rFonts w:eastAsia="DengXian"/>
                <w:color w:val="000000"/>
                <w:szCs w:val="20"/>
              </w:rPr>
              <w:t xml:space="preserve"> it is not needed to have such change.</w:t>
            </w:r>
          </w:p>
        </w:tc>
      </w:tr>
      <w:tr w:rsidR="0019493B" w14:paraId="47C9274A" w14:textId="77777777" w:rsidTr="002B196C">
        <w:tc>
          <w:tcPr>
            <w:tcW w:w="1525" w:type="dxa"/>
          </w:tcPr>
          <w:p w14:paraId="24C12A53" w14:textId="52C6CD7F"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1816F39" w14:textId="2FC6574E"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7D94929A" w14:textId="671020D4" w:rsidR="0019493B" w:rsidRDefault="0019493B"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 xml:space="preserve">to align the description of the time period indicated by DRX </w:t>
            </w:r>
            <w:proofErr w:type="spellStart"/>
            <w:r>
              <w:rPr>
                <w:rFonts w:ascii="Times New Roman" w:hAnsi="Times New Roman"/>
                <w:sz w:val="22"/>
                <w:szCs w:val="22"/>
                <w:lang w:eastAsia="zh-CN"/>
              </w:rPr>
              <w:t>onduration</w:t>
            </w:r>
            <w:proofErr w:type="spellEnd"/>
            <w:r>
              <w:rPr>
                <w:rFonts w:ascii="Times New Roman" w:hAnsi="Times New Roman"/>
                <w:sz w:val="22"/>
                <w:szCs w:val="22"/>
                <w:lang w:eastAsia="zh-CN"/>
              </w:rPr>
              <w:t xml:space="preserve"> timer when the timer is not started due to DCI format 2_6</w:t>
            </w:r>
          </w:p>
        </w:tc>
      </w:tr>
      <w:tr w:rsidR="0019493B" w14:paraId="0D3BEAF7" w14:textId="77777777" w:rsidTr="002B196C">
        <w:tc>
          <w:tcPr>
            <w:tcW w:w="1525" w:type="dxa"/>
          </w:tcPr>
          <w:p w14:paraId="1C65B51C" w14:textId="63660A82" w:rsidR="0019493B" w:rsidRDefault="00DA1A8D"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4E1C659" w14:textId="5CAE1509" w:rsidR="0019493B" w:rsidRDefault="00DA1A8D"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2E945" w14:textId="548578EB" w:rsidR="00DA1A8D" w:rsidRDefault="00DA1A8D"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It is fine to align the text for CSI/CSI-RS related operations in specification when DCI format 2_6 indicates not to start drx-onDurationTimer.</w:t>
            </w:r>
          </w:p>
        </w:tc>
      </w:tr>
      <w:tr w:rsidR="00CB173F" w14:paraId="12E4D421" w14:textId="77777777" w:rsidTr="002B196C">
        <w:tc>
          <w:tcPr>
            <w:tcW w:w="1525" w:type="dxa"/>
          </w:tcPr>
          <w:p w14:paraId="3035BBB4" w14:textId="719C5683" w:rsidR="00CB173F" w:rsidRDefault="0020008E"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186EAC5A" w14:textId="3AA94CBF" w:rsidR="00CB173F" w:rsidRDefault="00052EF5"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8D6C8DE" w14:textId="49EF5842" w:rsidR="00CB173F" w:rsidRDefault="00CC242A"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Although we</w:t>
            </w:r>
            <w:r w:rsidR="000B59C5">
              <w:rPr>
                <w:rFonts w:ascii="Times New Roman" w:hAnsi="Times New Roman"/>
                <w:sz w:val="22"/>
                <w:szCs w:val="22"/>
                <w:lang w:eastAsia="zh-CN"/>
              </w:rPr>
              <w:t xml:space="preserve"> think </w:t>
            </w:r>
            <w:r>
              <w:rPr>
                <w:rFonts w:ascii="Times New Roman" w:hAnsi="Times New Roman"/>
                <w:sz w:val="22"/>
                <w:szCs w:val="22"/>
                <w:lang w:eastAsia="zh-CN"/>
              </w:rPr>
              <w:t>t</w:t>
            </w:r>
            <w:r w:rsidR="000A5FD6">
              <w:rPr>
                <w:rFonts w:ascii="Times New Roman" w:hAnsi="Times New Roman"/>
                <w:sz w:val="22"/>
                <w:szCs w:val="22"/>
                <w:lang w:eastAsia="zh-CN"/>
              </w:rPr>
              <w:t>he current text in the specification seems clear</w:t>
            </w:r>
            <w:r w:rsidR="008D7F4F">
              <w:rPr>
                <w:rFonts w:ascii="Times New Roman" w:hAnsi="Times New Roman"/>
                <w:sz w:val="22"/>
                <w:szCs w:val="22"/>
                <w:lang w:eastAsia="zh-CN"/>
              </w:rPr>
              <w:t xml:space="preserve"> (as vivo </w:t>
            </w:r>
            <w:proofErr w:type="spellStart"/>
            <w:r w:rsidR="008D7F4F">
              <w:rPr>
                <w:rFonts w:ascii="Times New Roman" w:hAnsi="Times New Roman"/>
                <w:sz w:val="22"/>
                <w:szCs w:val="22"/>
                <w:lang w:eastAsia="zh-CN"/>
              </w:rPr>
              <w:t>elaboratd</w:t>
            </w:r>
            <w:proofErr w:type="spellEnd"/>
            <w:r w:rsidR="008D7F4F">
              <w:rPr>
                <w:rFonts w:ascii="Times New Roman" w:hAnsi="Times New Roman"/>
                <w:sz w:val="22"/>
                <w:szCs w:val="22"/>
                <w:lang w:eastAsia="zh-CN"/>
              </w:rPr>
              <w:t xml:space="preserve"> above), </w:t>
            </w:r>
            <w:r w:rsidR="000A5FD6">
              <w:rPr>
                <w:rFonts w:ascii="Times New Roman" w:hAnsi="Times New Roman"/>
                <w:sz w:val="22"/>
                <w:szCs w:val="22"/>
                <w:lang w:eastAsia="zh-CN"/>
              </w:rPr>
              <w:t>i</w:t>
            </w:r>
            <w:r w:rsidR="00FE6D87">
              <w:rPr>
                <w:rFonts w:ascii="Times New Roman" w:hAnsi="Times New Roman"/>
                <w:sz w:val="22"/>
                <w:szCs w:val="22"/>
                <w:lang w:eastAsia="zh-CN"/>
              </w:rPr>
              <w:t xml:space="preserve">t is okay to have consistent description </w:t>
            </w:r>
            <w:r w:rsidR="00F90540">
              <w:rPr>
                <w:rFonts w:ascii="Times New Roman" w:hAnsi="Times New Roman"/>
                <w:sz w:val="22"/>
                <w:szCs w:val="22"/>
                <w:lang w:eastAsia="zh-CN"/>
              </w:rPr>
              <w:t>across different sections</w:t>
            </w:r>
            <w:r w:rsidR="000A5FD6">
              <w:rPr>
                <w:rFonts w:ascii="Times New Roman" w:hAnsi="Times New Roman"/>
                <w:sz w:val="22"/>
                <w:szCs w:val="22"/>
                <w:lang w:eastAsia="zh-CN"/>
              </w:rPr>
              <w:t xml:space="preserve"> – we have </w:t>
            </w:r>
            <w:r w:rsidR="00E94041">
              <w:rPr>
                <w:rFonts w:ascii="Times New Roman" w:hAnsi="Times New Roman"/>
                <w:sz w:val="22"/>
                <w:szCs w:val="22"/>
                <w:lang w:eastAsia="zh-CN"/>
              </w:rPr>
              <w:t xml:space="preserve">used the same text “also outside active time” in </w:t>
            </w:r>
            <w:r w:rsidR="00A75FA9">
              <w:rPr>
                <w:rFonts w:ascii="Times New Roman" w:hAnsi="Times New Roman"/>
                <w:sz w:val="22"/>
                <w:szCs w:val="22"/>
                <w:lang w:eastAsia="zh-CN"/>
              </w:rPr>
              <w:t>Section 5.2.2.5.</w:t>
            </w:r>
          </w:p>
        </w:tc>
      </w:tr>
      <w:bookmarkEnd w:id="2"/>
      <w:tr w:rsidR="00215993" w:rsidRPr="00764CDB" w14:paraId="4B72EC58" w14:textId="77777777" w:rsidTr="00215993">
        <w:tc>
          <w:tcPr>
            <w:tcW w:w="1525" w:type="dxa"/>
          </w:tcPr>
          <w:p w14:paraId="7730CD0F"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2637B62E"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 xml:space="preserve">es. </w:t>
            </w:r>
          </w:p>
        </w:tc>
        <w:tc>
          <w:tcPr>
            <w:tcW w:w="5490" w:type="dxa"/>
          </w:tcPr>
          <w:p w14:paraId="4254D4C2" w14:textId="77777777" w:rsidR="00215993" w:rsidRPr="00764CDB"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specification is not very clear here. The </w:t>
            </w:r>
            <w:r w:rsidRPr="003065D1">
              <w:rPr>
                <w:rFonts w:eastAsia="DengXian"/>
                <w:color w:val="000000"/>
                <w:szCs w:val="20"/>
              </w:rPr>
              <w:t xml:space="preserve">timer duration indicated by </w:t>
            </w:r>
            <w:proofErr w:type="spellStart"/>
            <w:r w:rsidRPr="003065D1">
              <w:rPr>
                <w:rFonts w:eastAsia="DengXian"/>
                <w:i/>
                <w:color w:val="000000"/>
                <w:szCs w:val="20"/>
              </w:rPr>
              <w:t>drx-onDurationTimer</w:t>
            </w:r>
            <w:proofErr w:type="spellEnd"/>
            <w:r>
              <w:rPr>
                <w:rFonts w:eastAsia="DengXian"/>
                <w:i/>
                <w:color w:val="000000"/>
                <w:szCs w:val="20"/>
              </w:rPr>
              <w:t xml:space="preserve"> </w:t>
            </w:r>
            <w:r>
              <w:rPr>
                <w:rFonts w:eastAsia="DengXian"/>
                <w:color w:val="000000"/>
                <w:szCs w:val="20"/>
              </w:rPr>
              <w:t>is not clear that it is outside Active Time. To avoid confusion, we support the TP.</w:t>
            </w:r>
          </w:p>
        </w:tc>
      </w:tr>
      <w:tr w:rsidR="006957A7" w:rsidRPr="00764CDB" w14:paraId="2534098D" w14:textId="77777777" w:rsidTr="00215993">
        <w:tc>
          <w:tcPr>
            <w:tcW w:w="1525" w:type="dxa"/>
          </w:tcPr>
          <w:p w14:paraId="07792E19" w14:textId="431CC178" w:rsidR="006957A7" w:rsidRDefault="006957A7" w:rsidP="0021599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3083" w:type="dxa"/>
          </w:tcPr>
          <w:p w14:paraId="4EEA396B" w14:textId="6463525B" w:rsidR="006957A7" w:rsidRDefault="006957A7" w:rsidP="0021599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w:t>
            </w:r>
          </w:p>
        </w:tc>
        <w:tc>
          <w:tcPr>
            <w:tcW w:w="5490" w:type="dxa"/>
          </w:tcPr>
          <w:p w14:paraId="0AA98A87" w14:textId="6CAF80CC"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In my recollection this was discussed when the TP was introduced and was deemed not to be needed. However, if companies prefer to have this clarification, we are OK to have it</w:t>
            </w:r>
            <w:r w:rsidR="00113F37">
              <w:rPr>
                <w:rFonts w:ascii="Times New Roman" w:hAnsi="Times New Roman"/>
                <w:sz w:val="22"/>
                <w:szCs w:val="22"/>
                <w:lang w:eastAsia="zh-CN"/>
              </w:rPr>
              <w:t>.</w:t>
            </w:r>
          </w:p>
        </w:tc>
      </w:tr>
    </w:tbl>
    <w:p w14:paraId="1084BF8A" w14:textId="246FA1D9" w:rsidR="00E2301A" w:rsidRDefault="00E2301A" w:rsidP="00E2301A">
      <w:pPr>
        <w:pStyle w:val="Heading2"/>
      </w:pPr>
      <w:r>
        <w:t>Issue 5.</w:t>
      </w:r>
      <w:r w:rsidR="009F6104">
        <w:t>2</w:t>
      </w:r>
    </w:p>
    <w:p w14:paraId="15012270" w14:textId="6792ECDD" w:rsidR="00E2301A" w:rsidRDefault="00E2301A" w:rsidP="00E2301A">
      <w:pPr>
        <w:rPr>
          <w:lang w:val="en-GB"/>
        </w:rPr>
      </w:pPr>
    </w:p>
    <w:p w14:paraId="04D5AD41" w14:textId="77777777" w:rsidR="009F6104" w:rsidRPr="009F6104" w:rsidRDefault="009F6104" w:rsidP="009F6104">
      <w:pPr>
        <w:rPr>
          <w:bCs/>
          <w:iCs/>
          <w:lang w:val="en-GB"/>
        </w:rPr>
      </w:pPr>
      <w:r w:rsidRPr="009F6104">
        <w:rPr>
          <w:bCs/>
          <w:iCs/>
          <w:lang w:eastAsia="zh-CN"/>
        </w:rPr>
        <w:t xml:space="preserve">For timer or RRC signaling based BWP switching, the applicable K0min/K2min on the new BWP is applied immediately </w:t>
      </w:r>
      <w:r w:rsidRPr="009F6104">
        <w:rPr>
          <w:bCs/>
          <w:iCs/>
        </w:rPr>
        <w:t>from the slot where the UE can receive or transmit as defined by the BWP switching delay</w:t>
      </w:r>
      <w:r w:rsidRPr="009F6104">
        <w:rPr>
          <w:bCs/>
          <w:iCs/>
          <w:lang w:eastAsia="zh-CN"/>
        </w:rPr>
        <w:t>, and adopt TP2 in TS 38.214 in Proposal 3 of R1-2005804</w:t>
      </w:r>
    </w:p>
    <w:p w14:paraId="00359BAB" w14:textId="77777777" w:rsidR="009F6104" w:rsidRDefault="009F6104" w:rsidP="009F6104">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in TS38.214-------</w:t>
      </w:r>
      <w:r w:rsidRPr="00395E3F">
        <w:rPr>
          <w:color w:val="FF0000"/>
          <w:sz w:val="24"/>
          <w:lang w:eastAsia="zh-CN"/>
        </w:rPr>
        <w:t>------</w:t>
      </w:r>
      <w:r>
        <w:rPr>
          <w:color w:val="FF0000"/>
          <w:sz w:val="24"/>
          <w:lang w:eastAsia="zh-CN"/>
        </w:rPr>
        <w:t>-----------------------------</w:t>
      </w:r>
    </w:p>
    <w:p w14:paraId="23A1A8D1"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0BD62E86" w14:textId="77777777" w:rsidR="009F6104" w:rsidRPr="002A207B" w:rsidRDefault="009F6104" w:rsidP="009F6104">
      <w:pPr>
        <w:pStyle w:val="Tabletext"/>
        <w:rPr>
          <w:b/>
          <w:bCs/>
          <w:sz w:val="24"/>
          <w:szCs w:val="24"/>
        </w:rPr>
      </w:pPr>
      <w:r w:rsidRPr="002A207B">
        <w:rPr>
          <w:b/>
          <w:bCs/>
          <w:sz w:val="24"/>
          <w:szCs w:val="24"/>
        </w:rPr>
        <w:t>5.3.1</w:t>
      </w:r>
      <w:r w:rsidRPr="002A207B">
        <w:rPr>
          <w:b/>
          <w:bCs/>
          <w:sz w:val="24"/>
          <w:szCs w:val="24"/>
        </w:rPr>
        <w:tab/>
        <w:t xml:space="preserve">Application </w:t>
      </w:r>
      <w:proofErr w:type="spellStart"/>
      <w:r w:rsidRPr="002A207B">
        <w:rPr>
          <w:b/>
          <w:bCs/>
          <w:sz w:val="24"/>
          <w:szCs w:val="24"/>
        </w:rPr>
        <w:t>delay</w:t>
      </w:r>
      <w:proofErr w:type="spellEnd"/>
      <w:r w:rsidRPr="002A207B">
        <w:rPr>
          <w:b/>
          <w:bCs/>
          <w:sz w:val="24"/>
          <w:szCs w:val="24"/>
        </w:rPr>
        <w:t xml:space="preserve"> of the minimum </w:t>
      </w:r>
      <w:proofErr w:type="spellStart"/>
      <w:r w:rsidRPr="002A207B">
        <w:rPr>
          <w:b/>
          <w:bCs/>
          <w:sz w:val="24"/>
          <w:szCs w:val="24"/>
        </w:rPr>
        <w:t>scheduling</w:t>
      </w:r>
      <w:proofErr w:type="spellEnd"/>
      <w:r w:rsidRPr="002A207B">
        <w:rPr>
          <w:b/>
          <w:bCs/>
          <w:sz w:val="24"/>
          <w:szCs w:val="24"/>
        </w:rPr>
        <w:t xml:space="preserve"> offset restriction</w:t>
      </w:r>
    </w:p>
    <w:p w14:paraId="32C38F51" w14:textId="77777777" w:rsidR="009F6104" w:rsidRDefault="009F6104" w:rsidP="009F6104">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w:t>
      </w:r>
      <w:r>
        <w:lastRenderedPageBreak/>
        <w:t xml:space="preserve">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135DD897" w14:textId="77777777" w:rsidR="009F6104" w:rsidRDefault="009F6104" w:rsidP="009F6104">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124ADB3F" w14:textId="77777777" w:rsidR="009F6104" w:rsidRPr="00914588" w:rsidRDefault="009F6104" w:rsidP="009F6104">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5CC9B0D0"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40910CDB" w14:textId="036D9CA4" w:rsidR="009F6104" w:rsidRDefault="009F6104" w:rsidP="009F6104">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50028A5C" w14:textId="77777777" w:rsidR="009F6104" w:rsidRDefault="009F6104" w:rsidP="009F6104">
      <w:pPr>
        <w:rPr>
          <w:color w:val="FF0000"/>
          <w:sz w:val="24"/>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9F6104" w14:paraId="11900E0E" w14:textId="77777777" w:rsidTr="009F6104">
        <w:tc>
          <w:tcPr>
            <w:tcW w:w="1525" w:type="dxa"/>
          </w:tcPr>
          <w:p w14:paraId="124FEBF9"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F1C7465"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21A9FE5E"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2608C593" w14:textId="77777777" w:rsidTr="009F6104">
        <w:tc>
          <w:tcPr>
            <w:tcW w:w="1525" w:type="dxa"/>
          </w:tcPr>
          <w:p w14:paraId="5E77E183" w14:textId="01E4512D" w:rsidR="009F6104"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81341CC" w14:textId="7CADABE7" w:rsidR="009F6104"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No</w:t>
            </w:r>
          </w:p>
        </w:tc>
        <w:tc>
          <w:tcPr>
            <w:tcW w:w="5490" w:type="dxa"/>
          </w:tcPr>
          <w:p w14:paraId="55CFF577" w14:textId="2DCACE65" w:rsidR="009F6104" w:rsidRPr="006D629E" w:rsidRDefault="006D629E" w:rsidP="0063435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don</w:t>
            </w:r>
            <w:r>
              <w:rPr>
                <w:rFonts w:ascii="Times New Roman" w:eastAsia="Malgun Gothic" w:hAnsi="Times New Roman"/>
                <w:sz w:val="22"/>
                <w:szCs w:val="22"/>
                <w:lang w:eastAsia="ko-KR"/>
              </w:rPr>
              <w:t xml:space="preserve">’t think </w:t>
            </w:r>
            <w:r w:rsidR="00874C46">
              <w:rPr>
                <w:rFonts w:ascii="Times New Roman" w:eastAsia="Malgun Gothic" w:hAnsi="Times New Roman"/>
                <w:sz w:val="22"/>
                <w:szCs w:val="22"/>
                <w:lang w:eastAsia="ko-KR"/>
              </w:rPr>
              <w:t xml:space="preserve">the TP is needed. If nothing is captured in the spec, </w:t>
            </w:r>
            <w:r w:rsidR="005903CE">
              <w:rPr>
                <w:rFonts w:ascii="Times New Roman" w:eastAsia="Malgun Gothic" w:hAnsi="Times New Roman"/>
                <w:sz w:val="22"/>
                <w:szCs w:val="22"/>
                <w:lang w:eastAsia="ko-KR"/>
              </w:rPr>
              <w:t xml:space="preserve">the K0min/K2min values </w:t>
            </w:r>
            <w:r w:rsidR="00634354">
              <w:rPr>
                <w:rFonts w:ascii="Times New Roman" w:eastAsia="Malgun Gothic" w:hAnsi="Times New Roman"/>
                <w:sz w:val="22"/>
                <w:szCs w:val="22"/>
                <w:lang w:eastAsia="ko-KR"/>
              </w:rPr>
              <w:t xml:space="preserve">are determined based on the </w:t>
            </w:r>
            <w:r w:rsidR="005903CE">
              <w:rPr>
                <w:rFonts w:ascii="Times New Roman" w:eastAsia="Malgun Gothic" w:hAnsi="Times New Roman"/>
                <w:sz w:val="22"/>
                <w:szCs w:val="22"/>
                <w:lang w:eastAsia="ko-KR"/>
              </w:rPr>
              <w:t xml:space="preserve">configured </w:t>
            </w:r>
            <w:r w:rsidR="00634354">
              <w:rPr>
                <w:rFonts w:ascii="Times New Roman" w:eastAsia="Malgun Gothic" w:hAnsi="Times New Roman"/>
                <w:sz w:val="22"/>
                <w:szCs w:val="22"/>
                <w:lang w:eastAsia="ko-KR"/>
              </w:rPr>
              <w:t xml:space="preserve">values </w:t>
            </w:r>
            <w:r w:rsidR="005903CE">
              <w:rPr>
                <w:rFonts w:ascii="Times New Roman" w:eastAsia="Malgun Gothic" w:hAnsi="Times New Roman"/>
                <w:sz w:val="22"/>
                <w:szCs w:val="22"/>
                <w:lang w:eastAsia="ko-KR"/>
              </w:rPr>
              <w:t xml:space="preserve">for </w:t>
            </w:r>
            <w:r w:rsidR="00874C46">
              <w:rPr>
                <w:rFonts w:ascii="Times New Roman" w:eastAsia="Malgun Gothic" w:hAnsi="Times New Roman"/>
                <w:sz w:val="22"/>
                <w:szCs w:val="22"/>
                <w:lang w:eastAsia="ko-KR"/>
              </w:rPr>
              <w:t>the currently activated BWP</w:t>
            </w:r>
            <w:r w:rsidR="005903CE">
              <w:rPr>
                <w:rFonts w:ascii="Times New Roman" w:eastAsia="Malgun Gothic" w:hAnsi="Times New Roman"/>
                <w:sz w:val="22"/>
                <w:szCs w:val="22"/>
                <w:lang w:eastAsia="ko-KR"/>
              </w:rPr>
              <w:t>.</w:t>
            </w:r>
            <w:r w:rsidR="00634354">
              <w:rPr>
                <w:rFonts w:ascii="Times New Roman" w:eastAsia="Malgun Gothic" w:hAnsi="Times New Roman"/>
                <w:sz w:val="22"/>
                <w:szCs w:val="22"/>
                <w:lang w:eastAsia="ko-KR"/>
              </w:rPr>
              <w:t xml:space="preserve"> </w:t>
            </w:r>
          </w:p>
        </w:tc>
      </w:tr>
      <w:tr w:rsidR="003065D1" w14:paraId="55D4BE5E" w14:textId="77777777" w:rsidTr="009F6104">
        <w:tc>
          <w:tcPr>
            <w:tcW w:w="1525" w:type="dxa"/>
          </w:tcPr>
          <w:p w14:paraId="39906F18" w14:textId="72E0ED09"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502CBA0" w14:textId="39F26D9A"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074AA626" w14:textId="24638630"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For RRC based BWP switching and Timer based BWP switching, UE will not detect DCI for DL and UL grant during switching. Once UE detect these DCIs, the BWP switching is finished, and the min K0 and K2 is applied. No additional spec change is needed.</w:t>
            </w:r>
          </w:p>
        </w:tc>
      </w:tr>
      <w:tr w:rsidR="0019493B" w14:paraId="69192717" w14:textId="77777777" w:rsidTr="009F6104">
        <w:tc>
          <w:tcPr>
            <w:tcW w:w="1525" w:type="dxa"/>
          </w:tcPr>
          <w:p w14:paraId="5D980FB0" w14:textId="4A2660C7"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D9EB03A" w14:textId="3D5B816B"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7A80B884" w14:textId="77777777"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UE behavior is clear according to the following</w:t>
            </w:r>
            <w:r>
              <w:rPr>
                <w:rFonts w:ascii="Times New Roman" w:hAnsi="Times New Roman" w:hint="eastAsia"/>
                <w:sz w:val="22"/>
                <w:szCs w:val="22"/>
                <w:lang w:eastAsia="zh-CN"/>
              </w:rPr>
              <w:t xml:space="preserve"> spec.</w:t>
            </w:r>
          </w:p>
          <w:p w14:paraId="37338735" w14:textId="77777777" w:rsidR="0019493B" w:rsidRDefault="0019493B" w:rsidP="0019493B">
            <w:pPr>
              <w:rPr>
                <w:rFonts w:eastAsia="SimSun"/>
                <w:lang w:eastAsia="zh-CN"/>
              </w:rPr>
            </w:pPr>
            <w:r>
              <w:rPr>
                <w:rFonts w:eastAsia="SimSun" w:hint="eastAsia"/>
                <w:lang w:eastAsia="zh-CN"/>
              </w:rPr>
              <w:t>38.214</w:t>
            </w:r>
          </w:p>
          <w:p w14:paraId="4ED6BB6B" w14:textId="77777777" w:rsidR="0019493B" w:rsidRDefault="0019493B" w:rsidP="0019493B">
            <w:pPr>
              <w:pStyle w:val="Heading4"/>
              <w:numPr>
                <w:ilvl w:val="3"/>
                <w:numId w:val="0"/>
              </w:numPr>
              <w:outlineLvl w:val="3"/>
              <w:rPr>
                <w:color w:val="000000"/>
              </w:rPr>
            </w:pPr>
            <w:bookmarkStart w:id="3" w:name="_Toc45810546"/>
            <w:bookmarkStart w:id="4" w:name="_Toc27299872"/>
            <w:bookmarkStart w:id="5" w:name="_Toc29673137"/>
            <w:bookmarkStart w:id="6" w:name="_Toc29674271"/>
            <w:bookmarkStart w:id="7" w:name="_Toc29673278"/>
            <w:bookmarkStart w:id="8" w:name="_Toc11352084"/>
            <w:bookmarkStart w:id="9" w:name="_Toc20317974"/>
            <w:bookmarkStart w:id="10" w:name="_Toc36645501"/>
            <w:r>
              <w:rPr>
                <w:color w:val="000000"/>
              </w:rPr>
              <w:t>5.1.2.1</w:t>
            </w:r>
            <w:r>
              <w:rPr>
                <w:color w:val="000000"/>
              </w:rPr>
              <w:tab/>
              <w:t>Resource allocation in time domain</w:t>
            </w:r>
            <w:bookmarkEnd w:id="3"/>
            <w:bookmarkEnd w:id="4"/>
            <w:bookmarkEnd w:id="5"/>
            <w:bookmarkEnd w:id="6"/>
            <w:bookmarkEnd w:id="7"/>
            <w:bookmarkEnd w:id="8"/>
            <w:bookmarkEnd w:id="9"/>
            <w:bookmarkEnd w:id="10"/>
          </w:p>
          <w:p w14:paraId="1EE0D66F" w14:textId="77777777" w:rsidR="0019493B" w:rsidRDefault="0019493B" w:rsidP="0019493B">
            <w:pPr>
              <w:rPr>
                <w:rFonts w:eastAsia="SimSun"/>
                <w:lang w:eastAsia="zh-CN"/>
              </w:rPr>
            </w:pPr>
            <w:r>
              <w:rPr>
                <w:rFonts w:eastAsia="SimSun" w:hint="eastAsia"/>
                <w:lang w:eastAsia="zh-CN"/>
              </w:rPr>
              <w:t>...</w:t>
            </w:r>
          </w:p>
          <w:p w14:paraId="3BDB5A04" w14:textId="328F1CA5" w:rsidR="0019493B" w:rsidRDefault="0019493B" w:rsidP="0019493B">
            <w:pPr>
              <w:pStyle w:val="BodyText"/>
              <w:spacing w:after="0"/>
              <w:rPr>
                <w:rFonts w:ascii="Times New Roman" w:hAnsi="Times New Roman"/>
                <w:sz w:val="22"/>
                <w:szCs w:val="22"/>
                <w:lang w:eastAsia="zh-CN"/>
              </w:rPr>
            </w:pPr>
            <w:r>
              <w:t xml:space="preserve">When the UE is configured with </w:t>
            </w:r>
            <w:r>
              <w:rPr>
                <w:i/>
              </w:rPr>
              <w:t>minimumSchedulingOffsetK0</w:t>
            </w:r>
            <w:r>
              <w:t xml:space="preserve"> in an active DL BWP and it has not received 'Minimum applicable scheduling offset indicator' field in DCI format 0_1 or 1_1, </w:t>
            </w:r>
            <w:r w:rsidRPr="00531170">
              <w:rPr>
                <w:color w:val="FF0000"/>
              </w:rPr>
              <w:t xml:space="preserve">the UE shall apply a minimum scheduling offset restriction indicated based on 'Minimum applicable scheduling offset indicator' value '0'. </w:t>
            </w:r>
          </w:p>
        </w:tc>
      </w:tr>
      <w:tr w:rsidR="0019493B" w14:paraId="54C18D0C" w14:textId="77777777" w:rsidTr="009F6104">
        <w:tc>
          <w:tcPr>
            <w:tcW w:w="1525" w:type="dxa"/>
          </w:tcPr>
          <w:p w14:paraId="2D7E49AD" w14:textId="1F7CAEC2" w:rsidR="0019493B"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60DD33B5" w14:textId="1714D37D" w:rsidR="0019493B" w:rsidRDefault="00A450F8" w:rsidP="00DC24B0">
            <w:pPr>
              <w:pStyle w:val="BodyText"/>
              <w:spacing w:after="0"/>
              <w:rPr>
                <w:rFonts w:ascii="Times New Roman" w:hAnsi="Times New Roman"/>
                <w:sz w:val="22"/>
                <w:szCs w:val="22"/>
                <w:lang w:eastAsia="zh-CN"/>
              </w:rPr>
            </w:pPr>
            <w:r>
              <w:rPr>
                <w:rFonts w:ascii="Times New Roman" w:hAnsi="Times New Roman"/>
                <w:sz w:val="22"/>
                <w:szCs w:val="22"/>
                <w:lang w:eastAsia="zh-CN"/>
              </w:rPr>
              <w:t>Yes (conclusion is also OK)</w:t>
            </w:r>
          </w:p>
        </w:tc>
        <w:tc>
          <w:tcPr>
            <w:tcW w:w="5490" w:type="dxa"/>
          </w:tcPr>
          <w:p w14:paraId="0D3AD986" w14:textId="3DBF4967" w:rsidR="00E54859" w:rsidRDefault="00834C21" w:rsidP="00E548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736F51">
              <w:rPr>
                <w:rFonts w:ascii="Times New Roman" w:hAnsi="Times New Roman"/>
                <w:sz w:val="22"/>
                <w:szCs w:val="22"/>
                <w:lang w:eastAsia="zh-CN"/>
              </w:rPr>
              <w:t xml:space="preserve">it is better to clarify this issue. </w:t>
            </w:r>
            <w:r w:rsidR="00E54859">
              <w:rPr>
                <w:rFonts w:ascii="Times New Roman" w:hAnsi="Times New Roman"/>
                <w:sz w:val="22"/>
                <w:szCs w:val="22"/>
                <w:lang w:eastAsia="zh-CN"/>
              </w:rPr>
              <w:t xml:space="preserve">According to </w:t>
            </w:r>
            <w:r>
              <w:rPr>
                <w:rFonts w:ascii="Times New Roman" w:hAnsi="Times New Roman"/>
                <w:sz w:val="22"/>
                <w:szCs w:val="22"/>
                <w:lang w:eastAsia="zh-CN"/>
              </w:rPr>
              <w:t xml:space="preserve">current specification, if RRC- or timer-based BWP switching </w:t>
            </w:r>
            <w:r>
              <w:rPr>
                <w:rFonts w:ascii="Times New Roman" w:hAnsi="Times New Roman"/>
                <w:sz w:val="22"/>
                <w:szCs w:val="22"/>
                <w:lang w:eastAsia="zh-CN"/>
              </w:rPr>
              <w:lastRenderedPageBreak/>
              <w:t xml:space="preserve">happens, the ‘Minimum applicable scheduling offset indicator’ value ‘0’ is applied, but when to apply the restriction is not clear. It is </w:t>
            </w:r>
            <w:r w:rsidR="00E54859">
              <w:rPr>
                <w:rFonts w:ascii="Times New Roman" w:hAnsi="Times New Roman"/>
                <w:sz w:val="22"/>
                <w:szCs w:val="22"/>
                <w:lang w:eastAsia="zh-CN"/>
              </w:rPr>
              <w:t>reasonable</w:t>
            </w:r>
            <w:r>
              <w:rPr>
                <w:rFonts w:ascii="Times New Roman" w:hAnsi="Times New Roman"/>
                <w:sz w:val="22"/>
                <w:szCs w:val="22"/>
                <w:lang w:eastAsia="zh-CN"/>
              </w:rPr>
              <w:t xml:space="preserve"> to follow the same rule as for DCI-based BWP switch</w:t>
            </w:r>
            <w:r w:rsidR="00E54859">
              <w:rPr>
                <w:rFonts w:ascii="Times New Roman" w:hAnsi="Times New Roman"/>
                <w:sz w:val="22"/>
                <w:szCs w:val="22"/>
                <w:lang w:eastAsia="zh-CN"/>
              </w:rPr>
              <w:t xml:space="preserve">. </w:t>
            </w:r>
          </w:p>
          <w:p w14:paraId="211599FF" w14:textId="25B7B356" w:rsidR="0019493B" w:rsidRDefault="00E54859" w:rsidP="00E54859">
            <w:pPr>
              <w:pStyle w:val="BodyText"/>
              <w:spacing w:after="0"/>
              <w:rPr>
                <w:rFonts w:ascii="Times New Roman" w:hAnsi="Times New Roman"/>
                <w:sz w:val="22"/>
                <w:szCs w:val="22"/>
                <w:lang w:eastAsia="zh-CN"/>
              </w:rPr>
            </w:pPr>
            <w:r>
              <w:rPr>
                <w:rFonts w:ascii="Times New Roman" w:hAnsi="Times New Roman"/>
                <w:sz w:val="22"/>
                <w:szCs w:val="22"/>
                <w:lang w:eastAsia="zh-CN"/>
              </w:rPr>
              <w:t>If many companies have concern on the spec change, maybe simple conclusion is enough.</w:t>
            </w:r>
            <w:r w:rsidR="00834C21">
              <w:rPr>
                <w:rFonts w:ascii="Times New Roman" w:hAnsi="Times New Roman"/>
                <w:sz w:val="22"/>
                <w:szCs w:val="22"/>
                <w:lang w:eastAsia="zh-CN"/>
              </w:rPr>
              <w:t xml:space="preserve"> </w:t>
            </w:r>
          </w:p>
        </w:tc>
      </w:tr>
      <w:tr w:rsidR="005B5E89" w14:paraId="21005B53" w14:textId="77777777" w:rsidTr="009F6104">
        <w:tc>
          <w:tcPr>
            <w:tcW w:w="1525" w:type="dxa"/>
          </w:tcPr>
          <w:p w14:paraId="508D80ED" w14:textId="1047643E" w:rsidR="005B5E89" w:rsidRDefault="005B5E89"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5F97F5EA" w14:textId="5034E970" w:rsidR="005B5E89" w:rsidRDefault="005B5E89" w:rsidP="00DC24B0">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3C1E879" w14:textId="41DD107E" w:rsidR="005B5E89" w:rsidRDefault="00612730" w:rsidP="00E548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cases of BWP inactivity timer or RRC-based BWP switching </w:t>
            </w:r>
            <w:r w:rsidR="00D27038">
              <w:rPr>
                <w:rFonts w:ascii="Times New Roman" w:hAnsi="Times New Roman"/>
                <w:sz w:val="22"/>
                <w:szCs w:val="22"/>
                <w:lang w:eastAsia="zh-CN"/>
              </w:rPr>
              <w:t xml:space="preserve">have already been covered </w:t>
            </w:r>
            <w:r w:rsidR="00475670">
              <w:rPr>
                <w:rFonts w:ascii="Times New Roman" w:hAnsi="Times New Roman"/>
                <w:sz w:val="22"/>
                <w:szCs w:val="22"/>
                <w:lang w:eastAsia="zh-CN"/>
              </w:rPr>
              <w:t>in Section 5.1.2.1 and Section 6.1.2.1</w:t>
            </w:r>
            <w:r w:rsidR="00DA39AC">
              <w:rPr>
                <w:rFonts w:ascii="Times New Roman" w:hAnsi="Times New Roman"/>
                <w:sz w:val="22"/>
                <w:szCs w:val="22"/>
                <w:lang w:eastAsia="zh-CN"/>
              </w:rPr>
              <w:t xml:space="preserve"> in TS 38.214. No further clarification seems necessary.</w:t>
            </w:r>
          </w:p>
        </w:tc>
      </w:tr>
      <w:tr w:rsidR="00215993" w14:paraId="05D95142" w14:textId="77777777" w:rsidTr="00215993">
        <w:tc>
          <w:tcPr>
            <w:tcW w:w="1525" w:type="dxa"/>
          </w:tcPr>
          <w:p w14:paraId="11C019D5"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11ABC385"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7C341C6" w14:textId="3628BAA2" w:rsidR="00EA4811" w:rsidRDefault="00EA4811"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point out the TP is capturing the </w:t>
            </w:r>
            <w:r w:rsidRPr="00EA4811">
              <w:rPr>
                <w:rFonts w:ascii="Times New Roman" w:hAnsi="Times New Roman"/>
                <w:sz w:val="22"/>
                <w:szCs w:val="22"/>
                <w:u w:val="single"/>
                <w:lang w:eastAsia="zh-CN"/>
              </w:rPr>
              <w:t>application delay</w:t>
            </w:r>
            <w:r>
              <w:rPr>
                <w:rFonts w:ascii="Times New Roman" w:hAnsi="Times New Roman"/>
                <w:sz w:val="22"/>
                <w:szCs w:val="22"/>
                <w:lang w:eastAsia="zh-CN"/>
              </w:rPr>
              <w:t xml:space="preserve"> for the BWP switching triggered by timer and RRC. It is not regarding how the applied K0min and K2min are determined for the target BWP, and it is not captured in Section 5.1.2.1 and Section 6.1.2.1 in TS 38.214.</w:t>
            </w:r>
          </w:p>
          <w:p w14:paraId="05786F35" w14:textId="18BF4F82"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We have discussed and specified the application delay for the case when a BWP switching is triggered by a DCI. Therefore, we think we need also specify the application delay for the case when BWP switching is triggered by RRC configuration or timer.</w:t>
            </w:r>
          </w:p>
          <w:p w14:paraId="784EE5F8" w14:textId="01291DF9"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VIVO’s comments above, it is the same case that DCIs are not detected during BWP switching triggered by a DCI. We think the RRC and timer triggered BWP switching case should be also specified, just as we also specified </w:t>
            </w:r>
            <w:r>
              <w:rPr>
                <w:rFonts w:ascii="Times New Roman" w:hAnsi="Times New Roman" w:hint="eastAsia"/>
                <w:sz w:val="22"/>
                <w:szCs w:val="22"/>
                <w:lang w:eastAsia="zh-CN"/>
              </w:rPr>
              <w:t>t</w:t>
            </w:r>
            <w:r>
              <w:rPr>
                <w:rFonts w:ascii="Times New Roman" w:hAnsi="Times New Roman"/>
                <w:sz w:val="22"/>
                <w:szCs w:val="22"/>
                <w:lang w:eastAsia="zh-CN"/>
              </w:rPr>
              <w:t xml:space="preserve">he </w:t>
            </w:r>
            <w:proofErr w:type="spellStart"/>
            <w:r>
              <w:rPr>
                <w:rFonts w:ascii="Times New Roman" w:hAnsi="Times New Roman"/>
                <w:sz w:val="22"/>
                <w:szCs w:val="22"/>
                <w:lang w:eastAsia="zh-CN"/>
              </w:rPr>
              <w:t>applicaton</w:t>
            </w:r>
            <w:proofErr w:type="spellEnd"/>
            <w:r>
              <w:rPr>
                <w:rFonts w:ascii="Times New Roman" w:hAnsi="Times New Roman"/>
                <w:sz w:val="22"/>
                <w:szCs w:val="22"/>
                <w:lang w:eastAsia="zh-CN"/>
              </w:rPr>
              <w:t xml:space="preserve"> delay for BWP switching triggered by DCI.</w:t>
            </w:r>
          </w:p>
        </w:tc>
      </w:tr>
      <w:tr w:rsidR="006957A7" w14:paraId="7EE56674" w14:textId="77777777" w:rsidTr="00215993">
        <w:tc>
          <w:tcPr>
            <w:tcW w:w="1525" w:type="dxa"/>
          </w:tcPr>
          <w:p w14:paraId="101EF930" w14:textId="05003454" w:rsidR="006957A7" w:rsidRDefault="006957A7" w:rsidP="0021599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3083" w:type="dxa"/>
          </w:tcPr>
          <w:p w14:paraId="0F4A53D9" w14:textId="21D48066" w:rsidR="006957A7" w:rsidRDefault="00113F3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3C0079E8" w14:textId="70F95A15" w:rsidR="005E4116" w:rsidRDefault="00113F37" w:rsidP="00113F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0464DA">
              <w:rPr>
                <w:rFonts w:ascii="Times New Roman" w:hAnsi="Times New Roman"/>
                <w:sz w:val="22"/>
                <w:szCs w:val="22"/>
                <w:lang w:eastAsia="zh-CN"/>
              </w:rPr>
              <w:t xml:space="preserve">tend to </w:t>
            </w:r>
            <w:r>
              <w:rPr>
                <w:rFonts w:ascii="Times New Roman" w:hAnsi="Times New Roman"/>
                <w:sz w:val="22"/>
                <w:szCs w:val="22"/>
                <w:lang w:eastAsia="zh-CN"/>
              </w:rPr>
              <w:t xml:space="preserve">share the view </w:t>
            </w:r>
            <w:r w:rsidR="000464DA">
              <w:rPr>
                <w:rFonts w:ascii="Times New Roman" w:hAnsi="Times New Roman"/>
                <w:sz w:val="22"/>
                <w:szCs w:val="22"/>
                <w:lang w:eastAsia="zh-CN"/>
              </w:rPr>
              <w:t xml:space="preserve">with </w:t>
            </w:r>
            <w:r>
              <w:rPr>
                <w:rFonts w:ascii="Times New Roman" w:hAnsi="Times New Roman"/>
                <w:sz w:val="22"/>
                <w:szCs w:val="22"/>
                <w:lang w:eastAsia="zh-CN"/>
              </w:rPr>
              <w:t>Huawei</w:t>
            </w:r>
            <w:r w:rsidR="000464DA">
              <w:rPr>
                <w:rFonts w:ascii="Times New Roman" w:hAnsi="Times New Roman"/>
                <w:sz w:val="22"/>
                <w:szCs w:val="22"/>
                <w:lang w:eastAsia="zh-CN"/>
              </w:rPr>
              <w:t>, that the delay is not very well defined for these cases</w:t>
            </w:r>
            <w:r>
              <w:rPr>
                <w:rFonts w:ascii="Times New Roman" w:hAnsi="Times New Roman"/>
                <w:sz w:val="22"/>
                <w:szCs w:val="22"/>
                <w:lang w:eastAsia="zh-CN"/>
              </w:rPr>
              <w:t xml:space="preserve">. We </w:t>
            </w:r>
            <w:r w:rsidR="000464DA">
              <w:rPr>
                <w:rFonts w:ascii="Times New Roman" w:hAnsi="Times New Roman"/>
                <w:sz w:val="22"/>
                <w:szCs w:val="22"/>
                <w:lang w:eastAsia="zh-CN"/>
              </w:rPr>
              <w:t xml:space="preserve">do </w:t>
            </w:r>
            <w:r>
              <w:rPr>
                <w:rFonts w:ascii="Times New Roman" w:hAnsi="Times New Roman"/>
                <w:sz w:val="22"/>
                <w:szCs w:val="22"/>
                <w:lang w:eastAsia="zh-CN"/>
              </w:rPr>
              <w:t>have definition wh</w:t>
            </w:r>
            <w:r w:rsidR="00AF3EF3">
              <w:rPr>
                <w:rFonts w:ascii="Times New Roman" w:hAnsi="Times New Roman"/>
                <w:sz w:val="22"/>
                <w:szCs w:val="22"/>
                <w:lang w:eastAsia="zh-CN"/>
              </w:rPr>
              <w:t>at</w:t>
            </w:r>
            <w:r>
              <w:rPr>
                <w:rFonts w:ascii="Times New Roman" w:hAnsi="Times New Roman"/>
                <w:sz w:val="22"/>
                <w:szCs w:val="22"/>
                <w:lang w:eastAsia="zh-CN"/>
              </w:rPr>
              <w:t xml:space="preserve"> value</w:t>
            </w:r>
            <w:bookmarkStart w:id="11" w:name="_GoBack"/>
            <w:bookmarkEnd w:id="11"/>
            <w:r>
              <w:rPr>
                <w:rFonts w:ascii="Times New Roman" w:hAnsi="Times New Roman"/>
                <w:sz w:val="22"/>
                <w:szCs w:val="22"/>
                <w:lang w:eastAsia="zh-CN"/>
              </w:rPr>
              <w:t xml:space="preserve"> to apply in the new BWP</w:t>
            </w:r>
            <w:r w:rsidR="000464DA">
              <w:rPr>
                <w:rFonts w:ascii="Times New Roman" w:hAnsi="Times New Roman"/>
                <w:sz w:val="22"/>
                <w:szCs w:val="22"/>
                <w:lang w:eastAsia="zh-CN"/>
              </w:rPr>
              <w:t xml:space="preserve"> (if no indication)</w:t>
            </w:r>
            <w:r>
              <w:rPr>
                <w:rFonts w:ascii="Times New Roman" w:hAnsi="Times New Roman"/>
                <w:sz w:val="22"/>
                <w:szCs w:val="22"/>
                <w:lang w:eastAsia="zh-CN"/>
              </w:rPr>
              <w:t xml:space="preserve">, but we have not </w:t>
            </w:r>
            <w:r w:rsidR="000464DA">
              <w:rPr>
                <w:rFonts w:ascii="Times New Roman" w:hAnsi="Times New Roman"/>
                <w:sz w:val="22"/>
                <w:szCs w:val="22"/>
                <w:lang w:eastAsia="zh-CN"/>
              </w:rPr>
              <w:t xml:space="preserve">said when. </w:t>
            </w:r>
          </w:p>
          <w:p w14:paraId="1F5A15E7" w14:textId="47550D31" w:rsidR="00113F37" w:rsidRDefault="00113F37" w:rsidP="00113F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RRC </w:t>
            </w:r>
            <w:proofErr w:type="gramStart"/>
            <w:r>
              <w:rPr>
                <w:rFonts w:ascii="Times New Roman" w:hAnsi="Times New Roman"/>
                <w:sz w:val="22"/>
                <w:szCs w:val="22"/>
                <w:lang w:eastAsia="zh-CN"/>
              </w:rPr>
              <w:t>configuration based</w:t>
            </w:r>
            <w:proofErr w:type="gramEnd"/>
            <w:r>
              <w:rPr>
                <w:rFonts w:ascii="Times New Roman" w:hAnsi="Times New Roman"/>
                <w:sz w:val="22"/>
                <w:szCs w:val="22"/>
                <w:lang w:eastAsia="zh-CN"/>
              </w:rPr>
              <w:t xml:space="preserve"> BWP change this may be of less relevance (due to the length of the delay)</w:t>
            </w:r>
            <w:r w:rsidR="000464DA">
              <w:rPr>
                <w:rFonts w:ascii="Times New Roman" w:hAnsi="Times New Roman"/>
                <w:sz w:val="22"/>
                <w:szCs w:val="22"/>
                <w:lang w:eastAsia="zh-CN"/>
              </w:rPr>
              <w:t>, but it would be good to clarify this for timer based case at least.</w:t>
            </w:r>
          </w:p>
          <w:p w14:paraId="317F6228" w14:textId="5E070520" w:rsidR="00113F37" w:rsidRDefault="00113F37" w:rsidP="000464DA">
            <w:pPr>
              <w:pStyle w:val="BodyText"/>
              <w:spacing w:after="0"/>
              <w:rPr>
                <w:rFonts w:ascii="Times New Roman" w:hAnsi="Times New Roman"/>
                <w:sz w:val="22"/>
                <w:szCs w:val="22"/>
                <w:lang w:eastAsia="zh-CN"/>
              </w:rPr>
            </w:pPr>
          </w:p>
        </w:tc>
      </w:tr>
    </w:tbl>
    <w:p w14:paraId="21D0D823" w14:textId="0B7DA048" w:rsidR="00E2301A" w:rsidRDefault="00E2301A" w:rsidP="00E2301A">
      <w:pPr>
        <w:rPr>
          <w:rFonts w:eastAsia="Calibri"/>
          <w:szCs w:val="22"/>
        </w:rPr>
      </w:pPr>
    </w:p>
    <w:p w14:paraId="5C5722BF" w14:textId="77777777" w:rsidR="009F6104" w:rsidRDefault="009F6104" w:rsidP="009F6104">
      <w:pPr>
        <w:pStyle w:val="Heading2"/>
        <w:rPr>
          <w:lang w:eastAsia="zh-CN"/>
        </w:rPr>
      </w:pPr>
      <w:r>
        <w:rPr>
          <w:lang w:eastAsia="zh-CN"/>
        </w:rPr>
        <w:t>Issue 5.4</w:t>
      </w:r>
    </w:p>
    <w:p w14:paraId="6D7AAEB7" w14:textId="168D840A" w:rsidR="009F6104" w:rsidRDefault="009F6104" w:rsidP="00E2301A">
      <w:pPr>
        <w:rPr>
          <w:rFonts w:eastAsia="Calibri"/>
          <w:szCs w:val="22"/>
        </w:rPr>
      </w:pPr>
    </w:p>
    <w:p w14:paraId="4E0F3A4A" w14:textId="6C858571" w:rsidR="009F6104" w:rsidRDefault="009F6104" w:rsidP="00E2301A">
      <w:pPr>
        <w:rPr>
          <w:rFonts w:eastAsia="Calibri"/>
          <w:szCs w:val="22"/>
        </w:rPr>
      </w:pPr>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p w14:paraId="6865CD0A" w14:textId="15BF0190" w:rsidR="009F6104" w:rsidRDefault="009F6104" w:rsidP="009F6104">
      <w:pPr>
        <w:pStyle w:val="Doc-text2"/>
        <w:ind w:left="363"/>
      </w:pPr>
      <w:r w:rsidRPr="00C728A3">
        <w:rPr>
          <w:highlight w:val="yellow"/>
        </w:rPr>
        <w:t>Proposed TP</w:t>
      </w:r>
      <w:r>
        <w:rPr>
          <w:highlight w:val="yellow"/>
        </w:rPr>
        <w:t xml:space="preserve"> </w:t>
      </w:r>
    </w:p>
    <w:p w14:paraId="299A9B07" w14:textId="77777777" w:rsidR="009F6104" w:rsidRDefault="009F6104" w:rsidP="009F6104">
      <w:pPr>
        <w:pStyle w:val="Doc-text2"/>
        <w:ind w:left="363"/>
      </w:pPr>
    </w:p>
    <w:p w14:paraId="184EAAC7" w14:textId="2477F910" w:rsidR="009F6104" w:rsidRPr="007E7CFB" w:rsidRDefault="009F6104" w:rsidP="009F6104">
      <w:pPr>
        <w:pStyle w:val="Doc-text2"/>
        <w:ind w:left="363"/>
        <w:rPr>
          <w:rFonts w:ascii="Times New Roman" w:hAnsi="Times New Roman"/>
          <w:b/>
          <w:bCs/>
          <w:lang w:eastAsia="zh-CN"/>
        </w:rPr>
      </w:pPr>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1CFA5076" w14:textId="77777777" w:rsidR="009F6104" w:rsidRDefault="009F6104" w:rsidP="009F6104">
      <w:pPr>
        <w:rPr>
          <w:lang w:eastAsia="zh-CN"/>
        </w:rPr>
      </w:pPr>
    </w:p>
    <w:p w14:paraId="49ED933C" w14:textId="77777777" w:rsidR="009F6104" w:rsidRPr="004323E8" w:rsidRDefault="009F6104" w:rsidP="009F6104">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p>
    <w:p w14:paraId="3A3652DE" w14:textId="77777777" w:rsidR="009F6104" w:rsidRPr="004323E8" w:rsidRDefault="009F6104" w:rsidP="009F6104">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5115E1F8" w14:textId="77777777" w:rsidR="009F6104" w:rsidRPr="004323E8" w:rsidRDefault="009F6104" w:rsidP="009F6104">
      <w:pPr>
        <w:rPr>
          <w:rFonts w:eastAsia="SimSun"/>
          <w:lang w:eastAsia="zh-CN"/>
        </w:rPr>
      </w:pPr>
      <w:r w:rsidRPr="004323E8">
        <w:rPr>
          <w:rFonts w:eastAsia="SimSun"/>
          <w:lang w:eastAsia="zh-CN"/>
        </w:rPr>
        <w:lastRenderedPageBreak/>
        <w:t>The following information is transmitted by means of the DCI format 2_6 with CRC scrambled by PS-RNTI:</w:t>
      </w:r>
    </w:p>
    <w:p w14:paraId="4F8AC055" w14:textId="77777777" w:rsidR="009F6104" w:rsidRPr="004323E8" w:rsidRDefault="009F6104" w:rsidP="009F6104">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19016389" w14:textId="77777777" w:rsidR="009F6104" w:rsidRPr="004323E8" w:rsidRDefault="009F6104" w:rsidP="009F6104">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65542C66" w14:textId="77777777" w:rsidR="009F6104" w:rsidRPr="004323E8" w:rsidRDefault="009F6104" w:rsidP="009F6104">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12" w:author="NEC" w:date="2020-07-21T10:47:00Z">
        <w:r w:rsidRPr="004323E8" w:rsidDel="004323E8">
          <w:rPr>
            <w:rFonts w:eastAsia="SimSun"/>
            <w:i/>
            <w:lang w:eastAsia="zh-CN"/>
          </w:rPr>
          <w:delText>PS</w:delText>
        </w:r>
      </w:del>
      <w:proofErr w:type="spellStart"/>
      <w:ins w:id="13"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693836A5" w14:textId="77777777" w:rsidR="009F6104" w:rsidRPr="004323E8" w:rsidRDefault="009F6104" w:rsidP="009F6104">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C953FDE" w14:textId="77777777" w:rsidR="009F6104" w:rsidRPr="004323E8" w:rsidRDefault="009F6104" w:rsidP="009F6104">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74BFFF03" w14:textId="77777777" w:rsidR="009F6104" w:rsidRPr="004323E8" w:rsidRDefault="009F6104" w:rsidP="009F6104">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04A70E5B"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4FE7D1DE" w14:textId="0B6B130F" w:rsidR="009F6104" w:rsidRDefault="009F6104" w:rsidP="00E2301A">
      <w:pPr>
        <w:rPr>
          <w:rFonts w:eastAsia="Calibri"/>
          <w:szCs w:val="22"/>
        </w:rPr>
      </w:pPr>
    </w:p>
    <w:p w14:paraId="25C6DF06" w14:textId="5966A1F9" w:rsidR="009F6104" w:rsidRDefault="009F6104" w:rsidP="00E2301A">
      <w:pPr>
        <w:rPr>
          <w:rFonts w:eastAsia="Calibri"/>
          <w:szCs w:val="22"/>
        </w:rPr>
      </w:pPr>
    </w:p>
    <w:tbl>
      <w:tblPr>
        <w:tblStyle w:val="TableGrid"/>
        <w:tblW w:w="10098" w:type="dxa"/>
        <w:tblLayout w:type="fixed"/>
        <w:tblLook w:val="04A0" w:firstRow="1" w:lastRow="0" w:firstColumn="1" w:lastColumn="0" w:noHBand="0" w:noVBand="1"/>
      </w:tblPr>
      <w:tblGrid>
        <w:gridCol w:w="1525"/>
        <w:gridCol w:w="3083"/>
        <w:gridCol w:w="5490"/>
      </w:tblGrid>
      <w:tr w:rsidR="009F6104" w14:paraId="3D68BD29" w14:textId="77777777" w:rsidTr="00EE1587">
        <w:tc>
          <w:tcPr>
            <w:tcW w:w="1525" w:type="dxa"/>
          </w:tcPr>
          <w:p w14:paraId="4BECC5BA"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56A4876"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696AB32D"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341DF85B" w14:textId="77777777" w:rsidTr="00EE1587">
        <w:tc>
          <w:tcPr>
            <w:tcW w:w="1525" w:type="dxa"/>
          </w:tcPr>
          <w:p w14:paraId="762D9260" w14:textId="0AC1A1E6" w:rsidR="009F6104"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4D556DD3" w14:textId="2480640B" w:rsidR="009F6104"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616328B8" w14:textId="77777777" w:rsidR="009F6104" w:rsidRDefault="009F6104" w:rsidP="009F6104">
            <w:pPr>
              <w:pStyle w:val="BodyText"/>
              <w:spacing w:after="0"/>
              <w:rPr>
                <w:rFonts w:ascii="Times New Roman" w:hAnsi="Times New Roman"/>
                <w:sz w:val="22"/>
                <w:szCs w:val="22"/>
                <w:lang w:eastAsia="zh-CN"/>
              </w:rPr>
            </w:pPr>
          </w:p>
        </w:tc>
      </w:tr>
      <w:tr w:rsidR="003065D1" w14:paraId="546A7377" w14:textId="77777777" w:rsidTr="00EE1587">
        <w:tc>
          <w:tcPr>
            <w:tcW w:w="1525" w:type="dxa"/>
          </w:tcPr>
          <w:p w14:paraId="7CCD88E8" w14:textId="319ED30A"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40A21EA" w14:textId="3512E44D" w:rsidR="003065D1" w:rsidRDefault="003065D1" w:rsidP="003065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43C4151B" w14:textId="30CD2442"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 xml:space="preserve">an </w:t>
            </w:r>
            <w:r>
              <w:rPr>
                <w:rFonts w:ascii="Times New Roman" w:hAnsi="Times New Roman"/>
                <w:sz w:val="22"/>
                <w:szCs w:val="22"/>
                <w:lang w:eastAsia="zh-CN"/>
              </w:rPr>
              <w:t>be included in the alignment CR</w:t>
            </w:r>
          </w:p>
        </w:tc>
      </w:tr>
      <w:tr w:rsidR="009F6104" w14:paraId="7E61A7C1" w14:textId="77777777" w:rsidTr="00EE1587">
        <w:tc>
          <w:tcPr>
            <w:tcW w:w="1525" w:type="dxa"/>
          </w:tcPr>
          <w:p w14:paraId="12DC8116" w14:textId="453140EE" w:rsidR="009F6104" w:rsidRDefault="0019493B" w:rsidP="009F61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3050EF34" w14:textId="0D94BE89" w:rsidR="009F6104" w:rsidRDefault="0019493B" w:rsidP="009F61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2BF558F0" w14:textId="77777777" w:rsidR="009F6104" w:rsidRDefault="009F6104" w:rsidP="009F6104">
            <w:pPr>
              <w:pStyle w:val="BodyText"/>
              <w:spacing w:after="0"/>
              <w:rPr>
                <w:rFonts w:ascii="Times New Roman" w:hAnsi="Times New Roman"/>
                <w:sz w:val="22"/>
                <w:szCs w:val="22"/>
                <w:lang w:eastAsia="zh-CN"/>
              </w:rPr>
            </w:pPr>
          </w:p>
        </w:tc>
      </w:tr>
      <w:tr w:rsidR="00DA1A8D" w14:paraId="0612EBA3" w14:textId="77777777" w:rsidTr="00EE1587">
        <w:tc>
          <w:tcPr>
            <w:tcW w:w="1525" w:type="dxa"/>
          </w:tcPr>
          <w:p w14:paraId="52D72C6C" w14:textId="1EE683BE" w:rsidR="00DA1A8D"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23D01F3A" w14:textId="0C58CAFC" w:rsidR="00DA1A8D"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024AAE72" w14:textId="77777777" w:rsidR="00DA1A8D" w:rsidRDefault="00DA1A8D" w:rsidP="009F6104">
            <w:pPr>
              <w:pStyle w:val="BodyText"/>
              <w:spacing w:after="0"/>
              <w:rPr>
                <w:rFonts w:ascii="Times New Roman" w:hAnsi="Times New Roman"/>
                <w:sz w:val="22"/>
                <w:szCs w:val="22"/>
                <w:lang w:eastAsia="zh-CN"/>
              </w:rPr>
            </w:pPr>
          </w:p>
        </w:tc>
      </w:tr>
      <w:tr w:rsidR="00046608" w14:paraId="614B425D" w14:textId="77777777" w:rsidTr="00EE1587">
        <w:tc>
          <w:tcPr>
            <w:tcW w:w="1525" w:type="dxa"/>
          </w:tcPr>
          <w:p w14:paraId="082DC5E5" w14:textId="0C4E18F5" w:rsidR="00046608" w:rsidRDefault="00DA39AC"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0D8C99" w14:textId="123C54DB" w:rsidR="00046608" w:rsidRDefault="00DA39AC"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D7C271" w14:textId="77777777" w:rsidR="00046608" w:rsidRDefault="00046608" w:rsidP="009F6104">
            <w:pPr>
              <w:pStyle w:val="BodyText"/>
              <w:spacing w:after="0"/>
              <w:rPr>
                <w:rFonts w:ascii="Times New Roman" w:hAnsi="Times New Roman"/>
                <w:sz w:val="22"/>
                <w:szCs w:val="22"/>
                <w:lang w:eastAsia="zh-CN"/>
              </w:rPr>
            </w:pPr>
          </w:p>
        </w:tc>
      </w:tr>
      <w:tr w:rsidR="00215993" w14:paraId="24E1FFC4" w14:textId="77777777" w:rsidTr="00EE1587">
        <w:tc>
          <w:tcPr>
            <w:tcW w:w="1525" w:type="dxa"/>
          </w:tcPr>
          <w:p w14:paraId="6E3568FF"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1209F04E"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2254A8F2" w14:textId="77777777" w:rsidR="00215993" w:rsidRDefault="00215993" w:rsidP="00215993">
            <w:pPr>
              <w:pStyle w:val="BodyText"/>
              <w:spacing w:after="0"/>
              <w:rPr>
                <w:rFonts w:ascii="Times New Roman" w:hAnsi="Times New Roman"/>
                <w:sz w:val="22"/>
                <w:szCs w:val="22"/>
                <w:lang w:eastAsia="zh-CN"/>
              </w:rPr>
            </w:pPr>
          </w:p>
        </w:tc>
      </w:tr>
      <w:tr w:rsidR="00EE1587" w14:paraId="0E7CFCC5" w14:textId="77777777" w:rsidTr="00EE1587">
        <w:tc>
          <w:tcPr>
            <w:tcW w:w="1525" w:type="dxa"/>
            <w:tcBorders>
              <w:top w:val="single" w:sz="4" w:space="0" w:color="auto"/>
              <w:left w:val="single" w:sz="4" w:space="0" w:color="auto"/>
              <w:bottom w:val="single" w:sz="4" w:space="0" w:color="auto"/>
              <w:right w:val="single" w:sz="4" w:space="0" w:color="auto"/>
            </w:tcBorders>
            <w:hideMark/>
          </w:tcPr>
          <w:p w14:paraId="0887E099"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NEC</w:t>
            </w:r>
          </w:p>
        </w:tc>
        <w:tc>
          <w:tcPr>
            <w:tcW w:w="3083" w:type="dxa"/>
            <w:tcBorders>
              <w:top w:val="single" w:sz="4" w:space="0" w:color="auto"/>
              <w:left w:val="single" w:sz="4" w:space="0" w:color="auto"/>
              <w:bottom w:val="single" w:sz="4" w:space="0" w:color="auto"/>
              <w:right w:val="single" w:sz="4" w:space="0" w:color="auto"/>
            </w:tcBorders>
            <w:hideMark/>
          </w:tcPr>
          <w:p w14:paraId="5FC00A92"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Yes</w:t>
            </w:r>
          </w:p>
        </w:tc>
        <w:tc>
          <w:tcPr>
            <w:tcW w:w="5490" w:type="dxa"/>
            <w:tcBorders>
              <w:top w:val="single" w:sz="4" w:space="0" w:color="auto"/>
              <w:left w:val="single" w:sz="4" w:space="0" w:color="auto"/>
              <w:bottom w:val="single" w:sz="4" w:space="0" w:color="auto"/>
              <w:right w:val="single" w:sz="4" w:space="0" w:color="auto"/>
            </w:tcBorders>
            <w:hideMark/>
          </w:tcPr>
          <w:p w14:paraId="65627DB2"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No individual CR would be needed. Likely covered by a CR under 7.2.10</w:t>
            </w:r>
          </w:p>
        </w:tc>
      </w:tr>
      <w:tr w:rsidR="000464DA" w14:paraId="73BA1BBC" w14:textId="77777777" w:rsidTr="00EE1587">
        <w:tc>
          <w:tcPr>
            <w:tcW w:w="1525" w:type="dxa"/>
          </w:tcPr>
          <w:p w14:paraId="470DF2C5" w14:textId="55327D5E" w:rsidR="000464DA" w:rsidRDefault="000464DA" w:rsidP="0021599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3083" w:type="dxa"/>
          </w:tcPr>
          <w:p w14:paraId="7D27377F" w14:textId="6D061ADE" w:rsidR="000464DA" w:rsidRDefault="000464DA" w:rsidP="0021599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Yes</w:t>
            </w:r>
          </w:p>
        </w:tc>
        <w:tc>
          <w:tcPr>
            <w:tcW w:w="5490" w:type="dxa"/>
          </w:tcPr>
          <w:p w14:paraId="6488EB5C" w14:textId="7FB22675" w:rsidR="000464DA" w:rsidRDefault="000464DA" w:rsidP="00215993">
            <w:pPr>
              <w:pStyle w:val="BodyText"/>
              <w:spacing w:after="0"/>
              <w:rPr>
                <w:rFonts w:ascii="Times New Roman" w:hAnsi="Times New Roman"/>
                <w:sz w:val="22"/>
                <w:szCs w:val="22"/>
                <w:lang w:eastAsia="zh-CN"/>
              </w:rPr>
            </w:pPr>
          </w:p>
        </w:tc>
      </w:tr>
    </w:tbl>
    <w:p w14:paraId="5160C185" w14:textId="07ECF305" w:rsidR="009F6104" w:rsidRDefault="009F6104" w:rsidP="00E2301A">
      <w:pPr>
        <w:rPr>
          <w:rFonts w:eastAsia="Calibri"/>
          <w:szCs w:val="22"/>
        </w:rPr>
      </w:pPr>
    </w:p>
    <w:p w14:paraId="2833C948" w14:textId="65BD870D" w:rsidR="009F6104" w:rsidRDefault="009F6104" w:rsidP="00E2301A">
      <w:pPr>
        <w:rPr>
          <w:rFonts w:eastAsia="Calibri"/>
          <w:szCs w:val="22"/>
        </w:rPr>
      </w:pPr>
    </w:p>
    <w:p w14:paraId="1073998E" w14:textId="39833D60" w:rsidR="009F6104" w:rsidRDefault="009F6104" w:rsidP="009F6104">
      <w:pPr>
        <w:pStyle w:val="Heading2"/>
        <w:rPr>
          <w:lang w:eastAsia="zh-CN"/>
        </w:rPr>
      </w:pPr>
      <w:r>
        <w:rPr>
          <w:lang w:eastAsia="zh-CN"/>
        </w:rPr>
        <w:t>Issue 5.5</w:t>
      </w:r>
    </w:p>
    <w:p w14:paraId="3C914A75" w14:textId="7E2A67DA" w:rsidR="009F6104" w:rsidRPr="009F6104" w:rsidRDefault="009F6104" w:rsidP="009F6104">
      <w:pPr>
        <w:rPr>
          <w:i/>
          <w:iCs/>
          <w:lang w:val="en-GB"/>
        </w:rPr>
      </w:pPr>
      <w:proofErr w:type="spellStart"/>
      <w:r>
        <w:rPr>
          <w:rFonts w:eastAsia="Malgun Gothic"/>
          <w:lang w:val="en-GB" w:eastAsia="ko-KR"/>
        </w:rPr>
        <w:t>C</w:t>
      </w:r>
      <w:r w:rsidRPr="009F6104">
        <w:rPr>
          <w:rFonts w:eastAsia="Malgun Gothic"/>
          <w:lang w:val="en-GB" w:eastAsia="ko-KR"/>
        </w:rPr>
        <w:t>arification</w:t>
      </w:r>
      <w:proofErr w:type="spellEnd"/>
      <w:r w:rsidRPr="009F6104">
        <w:rPr>
          <w:rFonts w:eastAsia="Malgun Gothic"/>
          <w:lang w:val="en-GB" w:eastAsia="ko-KR"/>
        </w:rPr>
        <w:t xml:space="preserve"> on DCI monitoring for long DRX and not for short DRX </w:t>
      </w:r>
    </w:p>
    <w:p w14:paraId="2878F587" w14:textId="6CF866CF" w:rsidR="009F6104" w:rsidRPr="009F6104" w:rsidRDefault="009F6104" w:rsidP="00723A41">
      <w:pPr>
        <w:rPr>
          <w:highlight w:val="yellow"/>
          <w:lang w:val="en-GB"/>
        </w:rPr>
      </w:pPr>
      <w:r w:rsidRPr="009F6104">
        <w:rPr>
          <w:highlight w:val="yellow"/>
          <w:lang w:val="en-GB"/>
        </w:rPr>
        <w:t>Proposed TP</w:t>
      </w:r>
    </w:p>
    <w:p w14:paraId="43700732" w14:textId="77777777" w:rsidR="009F6104" w:rsidRPr="009F6104" w:rsidRDefault="009F6104" w:rsidP="009F6104">
      <w:pPr>
        <w:rPr>
          <w:b/>
          <w:u w:val="single"/>
          <w:lang w:val="en-GB"/>
        </w:rPr>
      </w:pPr>
    </w:p>
    <w:tbl>
      <w:tblPr>
        <w:tblStyle w:val="TableGrid"/>
        <w:tblW w:w="0" w:type="auto"/>
        <w:tblLook w:val="04A0" w:firstRow="1" w:lastRow="0" w:firstColumn="1" w:lastColumn="0" w:noHBand="0" w:noVBand="1"/>
      </w:tblPr>
      <w:tblGrid>
        <w:gridCol w:w="9631"/>
      </w:tblGrid>
      <w:tr w:rsidR="009F6104" w:rsidRPr="009F6104" w14:paraId="4F0B10BD" w14:textId="77777777" w:rsidTr="009F6104">
        <w:tc>
          <w:tcPr>
            <w:tcW w:w="9737" w:type="dxa"/>
          </w:tcPr>
          <w:p w14:paraId="3BD0EA1F" w14:textId="77777777" w:rsidR="009F6104" w:rsidRPr="009F6104" w:rsidRDefault="009F6104" w:rsidP="009F6104">
            <w:pPr>
              <w:spacing w:before="0" w:line="259" w:lineRule="auto"/>
              <w:jc w:val="left"/>
              <w:rPr>
                <w:b/>
                <w:bCs/>
                <w:sz w:val="24"/>
                <w:szCs w:val="24"/>
                <w:lang w:eastAsia="zh-CN"/>
              </w:rPr>
            </w:pPr>
            <w:r w:rsidRPr="009F6104">
              <w:rPr>
                <w:b/>
                <w:bCs/>
                <w:sz w:val="24"/>
                <w:szCs w:val="24"/>
                <w:lang w:eastAsia="zh-CN"/>
              </w:rPr>
              <w:t>10.3</w:t>
            </w:r>
            <w:r w:rsidRPr="009F6104">
              <w:rPr>
                <w:b/>
                <w:bCs/>
                <w:sz w:val="24"/>
                <w:szCs w:val="24"/>
                <w:lang w:eastAsia="zh-CN"/>
              </w:rPr>
              <w:tab/>
              <w:t xml:space="preserve">PDCCH monitoring indication and dormancy/non-dormancy </w:t>
            </w:r>
            <w:proofErr w:type="spellStart"/>
            <w:r w:rsidRPr="009F6104">
              <w:rPr>
                <w:b/>
                <w:bCs/>
                <w:sz w:val="24"/>
                <w:szCs w:val="24"/>
                <w:lang w:eastAsia="zh-CN"/>
              </w:rPr>
              <w:t>behaviour</w:t>
            </w:r>
            <w:proofErr w:type="spellEnd"/>
            <w:r w:rsidRPr="009F6104">
              <w:rPr>
                <w:b/>
                <w:bCs/>
                <w:sz w:val="24"/>
                <w:szCs w:val="24"/>
                <w:lang w:eastAsia="zh-CN"/>
              </w:rPr>
              <w:t xml:space="preserve"> for </w:t>
            </w:r>
            <w:proofErr w:type="spellStart"/>
            <w:r w:rsidRPr="009F6104">
              <w:rPr>
                <w:b/>
                <w:bCs/>
                <w:sz w:val="24"/>
                <w:szCs w:val="24"/>
                <w:lang w:eastAsia="zh-CN"/>
              </w:rPr>
              <w:t>SCells</w:t>
            </w:r>
            <w:proofErr w:type="spellEnd"/>
          </w:p>
          <w:p w14:paraId="58B282BF" w14:textId="77777777" w:rsidR="009F6104" w:rsidRPr="009F6104" w:rsidRDefault="009F6104" w:rsidP="009F6104">
            <w:pPr>
              <w:spacing w:before="0" w:line="240" w:lineRule="auto"/>
              <w:jc w:val="left"/>
              <w:rPr>
                <w:rFonts w:eastAsia="SimSun"/>
                <w:lang w:val="en-GB" w:eastAsia="zh-CN"/>
              </w:rPr>
            </w:pPr>
            <w:r w:rsidRPr="009F6104">
              <w:rPr>
                <w:rFonts w:eastAsia="SimSun"/>
                <w:lang w:val="en-GB" w:eastAsia="zh-CN"/>
              </w:rPr>
              <w:t xml:space="preserve">A UE configured with DRX mode operation </w:t>
            </w:r>
            <w:r w:rsidRPr="009F6104">
              <w:rPr>
                <w:rFonts w:eastAsia="SimSun"/>
                <w:lang w:val="en-GB"/>
              </w:rPr>
              <w:t>[</w:t>
            </w:r>
            <w:r w:rsidRPr="009F6104">
              <w:rPr>
                <w:rFonts w:eastAsia="SimSun"/>
              </w:rPr>
              <w:t>11, TS 38.321</w:t>
            </w:r>
            <w:r w:rsidRPr="009F6104">
              <w:rPr>
                <w:rFonts w:eastAsia="SimSun"/>
                <w:lang w:val="en-GB"/>
              </w:rPr>
              <w:t xml:space="preserve">] can be provided the following for detection of a DCI format 2_6 in a PDCCH reception on the </w:t>
            </w:r>
            <w:r w:rsidRPr="009F6104">
              <w:rPr>
                <w:rFonts w:eastAsia="SimSun"/>
                <w:lang w:val="en-GB" w:eastAsia="zh-CN"/>
              </w:rPr>
              <w:t xml:space="preserve">PCell or on the </w:t>
            </w:r>
            <w:proofErr w:type="spellStart"/>
            <w:r w:rsidRPr="009F6104">
              <w:rPr>
                <w:rFonts w:eastAsia="SimSun"/>
                <w:lang w:val="en-GB" w:eastAsia="zh-CN"/>
              </w:rPr>
              <w:t>SpCell</w:t>
            </w:r>
            <w:proofErr w:type="spellEnd"/>
            <w:r w:rsidRPr="009F6104">
              <w:rPr>
                <w:rFonts w:eastAsia="SimSun"/>
                <w:lang w:val="en-GB" w:eastAsia="zh-CN"/>
              </w:rPr>
              <w:t xml:space="preserve"> </w:t>
            </w:r>
            <w:r w:rsidRPr="009F6104">
              <w:rPr>
                <w:rFonts w:eastAsia="SimSun"/>
                <w:lang w:val="en-GB"/>
              </w:rPr>
              <w:t>[</w:t>
            </w:r>
            <w:r w:rsidRPr="009F6104">
              <w:rPr>
                <w:rFonts w:eastAsia="SimSun"/>
              </w:rPr>
              <w:t>12, TS 38.331</w:t>
            </w:r>
            <w:r w:rsidRPr="009F6104">
              <w:rPr>
                <w:rFonts w:eastAsia="SimSun"/>
                <w:lang w:val="en-GB"/>
              </w:rPr>
              <w:t>]</w:t>
            </w:r>
          </w:p>
          <w:p w14:paraId="534ED145" w14:textId="77777777" w:rsidR="009F6104" w:rsidRPr="009F6104" w:rsidRDefault="009F6104" w:rsidP="009F6104">
            <w:pPr>
              <w:spacing w:before="0" w:line="240" w:lineRule="auto"/>
              <w:ind w:left="1135" w:hanging="284"/>
              <w:jc w:val="left"/>
              <w:rPr>
                <w:rFonts w:eastAsia="SimSun"/>
                <w:lang w:val="en-GB"/>
              </w:rPr>
            </w:pPr>
            <w:r w:rsidRPr="009F6104">
              <w:rPr>
                <w:rFonts w:eastAsia="SimSun"/>
                <w:lang w:val="x-none" w:eastAsia="zh-CN"/>
              </w:rPr>
              <w:lastRenderedPageBreak/>
              <w:t>[…]</w:t>
            </w:r>
          </w:p>
          <w:p w14:paraId="11BF35E3" w14:textId="77777777" w:rsidR="009F6104" w:rsidRPr="009F6104" w:rsidRDefault="009F6104" w:rsidP="009F6104">
            <w:pPr>
              <w:spacing w:before="0" w:line="240" w:lineRule="auto"/>
              <w:ind w:left="568" w:hanging="284"/>
              <w:jc w:val="left"/>
              <w:rPr>
                <w:rFonts w:eastAsia="SimSun"/>
                <w:lang w:val="x-none"/>
              </w:rPr>
            </w:pPr>
            <w:r w:rsidRPr="009F6104">
              <w:rPr>
                <w:rFonts w:eastAsia="SimSun"/>
                <w:lang w:val="x-none"/>
              </w:rPr>
              <w:t>-</w:t>
            </w:r>
            <w:r w:rsidRPr="009F6104">
              <w:rPr>
                <w:rFonts w:eastAsia="SimSun"/>
                <w:lang w:val="x-none"/>
              </w:rPr>
              <w:tab/>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r w:rsidRPr="009F6104">
              <w:rPr>
                <w:rFonts w:eastAsia="SimSun"/>
                <w:lang w:val="x-none" w:eastAsia="zh-CN"/>
              </w:rPr>
              <w:t xml:space="preserve">PCell or on the </w:t>
            </w:r>
            <w:proofErr w:type="spellStart"/>
            <w:r w:rsidRPr="009F6104">
              <w:rPr>
                <w:rFonts w:eastAsia="SimSun"/>
                <w:lang w:val="x-none" w:eastAsia="zh-CN"/>
              </w:rPr>
              <w:t>SpCell</w:t>
            </w:r>
            <w:proofErr w:type="spellEnd"/>
            <w:r w:rsidRPr="009F6104">
              <w:rPr>
                <w:rFonts w:eastAsia="SimSun"/>
                <w:lang w:val="x-none"/>
              </w:rPr>
              <w:t xml:space="preserve"> [11, TS 38.321]</w:t>
            </w:r>
          </w:p>
          <w:p w14:paraId="6F82F591" w14:textId="77777777" w:rsidR="009F6104" w:rsidRPr="009F6104" w:rsidRDefault="009F6104" w:rsidP="009F6104">
            <w:pPr>
              <w:spacing w:before="0" w:line="240" w:lineRule="auto"/>
              <w:ind w:left="851" w:hanging="284"/>
              <w:jc w:val="left"/>
              <w:rPr>
                <w:rFonts w:eastAsia="SimSun"/>
                <w:lang w:val="x-none"/>
              </w:rPr>
            </w:pPr>
            <w:r w:rsidRPr="009F6104">
              <w:rPr>
                <w:rFonts w:eastAsia="SimSun"/>
                <w:lang w:val="x-none"/>
              </w:rPr>
              <w:t>-</w:t>
            </w:r>
            <w:r w:rsidRPr="009F6104">
              <w:rPr>
                <w:rFonts w:eastAsia="SimSun"/>
                <w:lang w:val="x-none"/>
              </w:rPr>
              <w:tab/>
            </w:r>
            <w:r w:rsidRPr="009F6104">
              <w:rPr>
                <w:rFonts w:eastAsia="SimSun"/>
                <w:lang w:val="x-none" w:eastAsia="zh-CN"/>
              </w:rPr>
              <w:t xml:space="preserve">for each search space set, </w:t>
            </w:r>
            <w:r w:rsidRPr="009F6104">
              <w:rPr>
                <w:rFonts w:eastAsia="SimSun"/>
                <w:lang w:val="x-none"/>
              </w:rPr>
              <w:t>the PDCCH monitoring occasions are the ones in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indicated</w:t>
            </w:r>
            <w:r w:rsidRPr="009F6104">
              <w:rPr>
                <w:rFonts w:eastAsia="SimSun"/>
              </w:rPr>
              <w:t xml:space="preserve"> by </w:t>
            </w:r>
            <w:r w:rsidRPr="009F6104">
              <w:rPr>
                <w:rFonts w:eastAsia="SimSun"/>
                <w:i/>
              </w:rPr>
              <w:t>duration</w:t>
            </w:r>
            <w:r w:rsidRPr="009F6104">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9F6104">
              <w:rPr>
                <w:rFonts w:eastAsia="SimSun"/>
                <w:lang w:val="x-none"/>
              </w:rPr>
              <w:t xml:space="preserve"> slot if </w:t>
            </w:r>
            <w:r w:rsidRPr="009F6104">
              <w:rPr>
                <w:rFonts w:eastAsia="SimSun"/>
                <w:i/>
              </w:rPr>
              <w:t>duration</w:t>
            </w:r>
            <w:r w:rsidRPr="009F6104">
              <w:rPr>
                <w:rFonts w:eastAsia="SimSun"/>
              </w:rPr>
              <w:t xml:space="preserve"> is not provided,</w:t>
            </w:r>
            <w:r w:rsidRPr="009F6104">
              <w:rPr>
                <w:rFonts w:eastAsia="SimSun"/>
                <w:lang w:val="x-none"/>
              </w:rPr>
              <w:t xml:space="preserve"> starting from the first slot of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and ending prior to the start of </w:t>
            </w:r>
            <w:r w:rsidRPr="009F6104">
              <w:rPr>
                <w:rFonts w:eastAsia="SimSun"/>
                <w:i/>
                <w:lang w:val="x-none"/>
              </w:rPr>
              <w:t xml:space="preserve">drx-onDurationTimer </w:t>
            </w:r>
            <w:r w:rsidRPr="009F6104">
              <w:rPr>
                <w:rFonts w:eastAsia="SimSun"/>
                <w:color w:val="FF0000"/>
                <w:lang w:val="x-none"/>
              </w:rPr>
              <w:t>for long DRX cycle</w:t>
            </w:r>
            <w:r w:rsidRPr="009F6104">
              <w:rPr>
                <w:rFonts w:eastAsia="SimSun"/>
                <w:lang w:val="x-none"/>
              </w:rPr>
              <w:t xml:space="preserve">. </w:t>
            </w:r>
          </w:p>
          <w:p w14:paraId="0E13AD0C" w14:textId="77777777" w:rsidR="009F6104" w:rsidRPr="009F6104" w:rsidRDefault="009F6104" w:rsidP="009F6104">
            <w:pPr>
              <w:spacing w:before="0" w:line="240" w:lineRule="auto"/>
              <w:jc w:val="left"/>
              <w:rPr>
                <w:rFonts w:eastAsia="SimSun"/>
                <w:lang w:val="en-GB"/>
              </w:rPr>
            </w:pPr>
            <w:r w:rsidRPr="009F6104">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23E25218" w14:textId="77777777" w:rsidR="009F6104" w:rsidRPr="009F6104" w:rsidRDefault="009F6104" w:rsidP="009F6104">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3C74270E" w14:textId="77777777" w:rsidR="009F6104" w:rsidRPr="009F6104" w:rsidRDefault="009F6104" w:rsidP="009F6104">
            <w:pPr>
              <w:spacing w:before="0" w:line="240" w:lineRule="auto"/>
              <w:jc w:val="left"/>
              <w:rPr>
                <w:rFonts w:eastAsia="SimSun"/>
                <w:lang w:val="en-GB"/>
              </w:rPr>
            </w:pPr>
            <w:r w:rsidRPr="009F6104">
              <w:rPr>
                <w:rFonts w:eastAsia="SimSun"/>
                <w:lang w:val="en-GB"/>
              </w:rPr>
              <w:t xml:space="preserve">If a UE reports for an active DL BWP a requirement of X slots prior to the beginning of a slot where the UE would start the </w:t>
            </w:r>
            <w:r w:rsidRPr="009F6104">
              <w:rPr>
                <w:rFonts w:eastAsia="SimSun"/>
                <w:i/>
                <w:lang w:val="en-GB"/>
              </w:rPr>
              <w:t xml:space="preserve">drx-onDurationTimer </w:t>
            </w:r>
            <w:r w:rsidRPr="009F6104">
              <w:rPr>
                <w:rFonts w:eastAsia="SimSun"/>
                <w:color w:val="FF0000"/>
                <w:lang w:val="en-GB"/>
              </w:rPr>
              <w:t>for long DRX cycle</w:t>
            </w:r>
            <w:r w:rsidRPr="009F6104">
              <w:rPr>
                <w:rFonts w:eastAsia="SimSun"/>
                <w:lang w:val="en-GB"/>
              </w:rPr>
              <w:t>, the UE is not required to monitor PDCCH for detection of DCI format 2_6 during the X slots, where X corresponds to the requirement of the SCS of the active DL BWP in Table 10.3-1.</w:t>
            </w:r>
          </w:p>
        </w:tc>
      </w:tr>
    </w:tbl>
    <w:p w14:paraId="768DF587" w14:textId="77777777" w:rsidR="009F6104" w:rsidRPr="009F6104" w:rsidRDefault="009F6104" w:rsidP="009F6104"/>
    <w:p w14:paraId="12A5D59F" w14:textId="77777777" w:rsidR="009F6104" w:rsidRPr="009F6104" w:rsidRDefault="009F6104" w:rsidP="009F6104">
      <w:pPr>
        <w:keepNext/>
        <w:keepLines/>
        <w:spacing w:after="0"/>
        <w:jc w:val="both"/>
        <w:rPr>
          <w:bCs/>
          <w:lang w:eastAsia="zh-CN"/>
        </w:rPr>
      </w:pPr>
      <w:r w:rsidRPr="009F6104">
        <w:rPr>
          <w:bCs/>
          <w:lang w:eastAsia="zh-CN"/>
        </w:rPr>
        <w:t xml:space="preserve">----------------------------------------------- Beginning </w:t>
      </w:r>
      <w:r w:rsidRPr="009F6104">
        <w:rPr>
          <w:bCs/>
        </w:rPr>
        <w:t xml:space="preserve">of TP of </w:t>
      </w:r>
      <w:r w:rsidRPr="009F6104">
        <w:rPr>
          <w:bCs/>
          <w:lang w:eastAsia="zh-CN"/>
        </w:rPr>
        <w:t>TS 38.214 --------------------------------------------------------</w:t>
      </w:r>
    </w:p>
    <w:p w14:paraId="32F2EAE5" w14:textId="2C2A1F9F" w:rsidR="009F6104" w:rsidRPr="009F6104" w:rsidRDefault="009F6104" w:rsidP="00E2301A">
      <w:pPr>
        <w:rPr>
          <w:rFonts w:eastAsia="Calibri"/>
          <w:szCs w:val="22"/>
        </w:rPr>
      </w:pPr>
    </w:p>
    <w:p w14:paraId="670BD4BA" w14:textId="77777777" w:rsidR="009F6104" w:rsidRPr="009F6104" w:rsidRDefault="009F6104" w:rsidP="00E2301A">
      <w:pPr>
        <w:rPr>
          <w:rFonts w:eastAsia="Calibri"/>
          <w:szCs w:val="22"/>
          <w:lang w:val="en-GB"/>
        </w:rPr>
      </w:pPr>
    </w:p>
    <w:p w14:paraId="6B203389" w14:textId="74BB0EA9" w:rsidR="00E2301A" w:rsidRDefault="00E2301A" w:rsidP="00E2301A">
      <w:pPr>
        <w:rPr>
          <w:i/>
          <w:iCs/>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E2301A" w14:paraId="5A115484" w14:textId="77777777" w:rsidTr="00EE1587">
        <w:tc>
          <w:tcPr>
            <w:tcW w:w="1525" w:type="dxa"/>
          </w:tcPr>
          <w:p w14:paraId="6E0CF5E9"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EE1587">
        <w:tc>
          <w:tcPr>
            <w:tcW w:w="1525" w:type="dxa"/>
          </w:tcPr>
          <w:p w14:paraId="65E430F4" w14:textId="17F28D8E" w:rsidR="00E2301A"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7E36FB25" w14:textId="6D86B86A" w:rsidR="00E2301A"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E4DB9F9" w14:textId="3557D0AE" w:rsidR="00E2301A" w:rsidRPr="00634354" w:rsidRDefault="00634354" w:rsidP="008D1750">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w:t>
            </w:r>
            <w:r>
              <w:rPr>
                <w:rFonts w:ascii="Times New Roman" w:eastAsia="Malgun Gothic" w:hAnsi="Times New Roman"/>
                <w:sz w:val="22"/>
                <w:szCs w:val="22"/>
                <w:lang w:eastAsia="ko-KR"/>
              </w:rPr>
              <w:t>clarifications for both long DRX cycle and short DRX cycle are necessary</w:t>
            </w:r>
            <w:r w:rsidR="008D1750">
              <w:rPr>
                <w:rFonts w:ascii="Times New Roman" w:eastAsia="Malgun Gothic" w:hAnsi="Times New Roman"/>
                <w:sz w:val="22"/>
                <w:szCs w:val="22"/>
                <w:lang w:eastAsia="ko-KR"/>
              </w:rPr>
              <w:t xml:space="preserve"> since DCI format 2_6 is associated with long DRX only.</w:t>
            </w:r>
          </w:p>
        </w:tc>
      </w:tr>
      <w:tr w:rsidR="003065D1" w14:paraId="43324057" w14:textId="77777777" w:rsidTr="00EE1587">
        <w:tc>
          <w:tcPr>
            <w:tcW w:w="1525" w:type="dxa"/>
          </w:tcPr>
          <w:p w14:paraId="1D4EF027" w14:textId="46528EE5"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85FCAC7" w14:textId="6840CF90" w:rsidR="003065D1" w:rsidRDefault="003065D1" w:rsidP="003065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DF3207E" w14:textId="1967C87E"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change is aligned with the current understanding that WUS only supports long DRX.</w:t>
            </w:r>
          </w:p>
        </w:tc>
      </w:tr>
      <w:tr w:rsidR="0019493B" w14:paraId="4CBDEA6E" w14:textId="77777777" w:rsidTr="00EE1587">
        <w:tc>
          <w:tcPr>
            <w:tcW w:w="1525" w:type="dxa"/>
          </w:tcPr>
          <w:p w14:paraId="79DB16C7" w14:textId="5D94C044"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6505D3F1" w14:textId="2EA0D21C" w:rsidR="0019493B" w:rsidRDefault="0019493B"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artially </w:t>
            </w:r>
            <w:r>
              <w:rPr>
                <w:rFonts w:ascii="Times New Roman" w:hAnsi="Times New Roman"/>
                <w:sz w:val="22"/>
                <w:szCs w:val="22"/>
                <w:lang w:eastAsia="zh-CN"/>
              </w:rPr>
              <w:t>agree</w:t>
            </w:r>
          </w:p>
        </w:tc>
        <w:tc>
          <w:tcPr>
            <w:tcW w:w="5490" w:type="dxa"/>
          </w:tcPr>
          <w:p w14:paraId="6AA95B1B" w14:textId="77777777" w:rsidR="0019493B" w:rsidRDefault="0019493B" w:rsidP="0019493B">
            <w:pPr>
              <w:spacing w:before="0" w:line="240" w:lineRule="auto"/>
              <w:jc w:val="left"/>
              <w:rPr>
                <w:rFonts w:eastAsia="SimSun"/>
                <w:lang w:val="en-GB" w:eastAsia="zh-CN"/>
              </w:rPr>
            </w:pPr>
            <w:r>
              <w:rPr>
                <w:rFonts w:eastAsia="SimSun" w:hint="eastAsia"/>
                <w:lang w:val="en-GB" w:eastAsia="zh-CN"/>
              </w:rPr>
              <w:t xml:space="preserve">If the spec is </w:t>
            </w:r>
            <w:proofErr w:type="spellStart"/>
            <w:r>
              <w:rPr>
                <w:rFonts w:eastAsia="SimSun" w:hint="eastAsia"/>
                <w:lang w:val="en-GB" w:eastAsia="zh-CN"/>
              </w:rPr>
              <w:t>revisied</w:t>
            </w:r>
            <w:proofErr w:type="spellEnd"/>
            <w:r>
              <w:rPr>
                <w:rFonts w:eastAsia="SimSun" w:hint="eastAsia"/>
                <w:lang w:val="en-GB" w:eastAsia="zh-CN"/>
              </w:rPr>
              <w:t xml:space="preserve"> as follow, it may not align with our understanding.</w:t>
            </w:r>
          </w:p>
          <w:p w14:paraId="7E18F9F7" w14:textId="77777777" w:rsidR="0019493B" w:rsidRDefault="0019493B" w:rsidP="0019493B">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1F3A6CCC" w14:textId="064D2697" w:rsidR="0019493B" w:rsidRDefault="0019493B" w:rsidP="0019493B">
            <w:pPr>
              <w:spacing w:before="0" w:line="240" w:lineRule="auto"/>
              <w:jc w:val="left"/>
              <w:rPr>
                <w:rFonts w:eastAsia="SimSun"/>
                <w:lang w:val="en-GB"/>
              </w:rPr>
            </w:pPr>
            <w:r>
              <w:rPr>
                <w:rFonts w:eastAsia="SimSun"/>
                <w:lang w:val="en-GB"/>
              </w:rPr>
              <w:t xml:space="preserve">In the following example, the WUS occasion during short DRX cycle is actually valid, i.e., UE monitors WUS </w:t>
            </w:r>
            <w:r w:rsidRPr="00DB2360">
              <w:rPr>
                <w:rFonts w:eastAsia="SimSun"/>
                <w:color w:val="FF0000"/>
                <w:lang w:val="en-GB"/>
              </w:rPr>
              <w:t xml:space="preserve">in </w:t>
            </w:r>
            <w:r>
              <w:rPr>
                <w:rFonts w:eastAsia="SimSun"/>
                <w:lang w:val="en-GB"/>
              </w:rPr>
              <w:t xml:space="preserve">short DRX cycle, but does not monitor WUS </w:t>
            </w:r>
            <w:r w:rsidRPr="00DB2360">
              <w:rPr>
                <w:rFonts w:eastAsia="SimSun"/>
                <w:color w:val="FF0000"/>
                <w:lang w:val="en-GB"/>
              </w:rPr>
              <w:t xml:space="preserve">for </w:t>
            </w:r>
            <w:r>
              <w:rPr>
                <w:rFonts w:eastAsia="SimSun"/>
                <w:lang w:val="en-GB"/>
              </w:rPr>
              <w:t>short DRX cycle.</w:t>
            </w:r>
          </w:p>
          <w:p w14:paraId="1F6C8F86" w14:textId="77777777" w:rsidR="0019493B" w:rsidRDefault="0019493B" w:rsidP="0019493B">
            <w:pPr>
              <w:spacing w:before="0" w:line="240" w:lineRule="auto"/>
              <w:jc w:val="left"/>
              <w:rPr>
                <w:rFonts w:eastAsia="SimSun"/>
                <w:lang w:val="en-GB"/>
              </w:rPr>
            </w:pPr>
            <w:r>
              <w:rPr>
                <w:rFonts w:eastAsia="SimSun"/>
                <w:lang w:val="en-GB"/>
              </w:rPr>
              <w:t>It is suggested to update the above TP as follows:</w:t>
            </w:r>
          </w:p>
          <w:p w14:paraId="22CAD11D" w14:textId="77777777" w:rsidR="0019493B" w:rsidRPr="00DB2360" w:rsidRDefault="0019493B" w:rsidP="0019493B">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Pr>
                <w:rFonts w:eastAsia="SimSun"/>
                <w:lang w:val="en-GB" w:eastAsia="zh-CN"/>
              </w:rPr>
              <w:t>,</w:t>
            </w:r>
            <w:r w:rsidRPr="009F6104">
              <w:rPr>
                <w:rFonts w:eastAsia="SimSun"/>
                <w:color w:val="FF0000"/>
                <w:lang w:val="en-GB" w:eastAsia="zh-CN"/>
              </w:rPr>
              <w:t xml:space="preserve"> </w:t>
            </w:r>
            <w:r w:rsidRPr="00DB2360">
              <w:rPr>
                <w:rFonts w:eastAsia="SimSun"/>
                <w:color w:val="FF0000"/>
                <w:highlight w:val="yellow"/>
                <w:lang w:val="en-GB" w:eastAsia="zh-CN"/>
              </w:rPr>
              <w:t>or for</w:t>
            </w:r>
            <w:r w:rsidRPr="009F6104">
              <w:rPr>
                <w:rFonts w:eastAsia="SimSun"/>
                <w:color w:val="FF0000"/>
                <w:lang w:val="en-GB" w:eastAsia="zh-CN"/>
              </w:rPr>
              <w:t xml:space="preserve">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59C4F94F" w14:textId="77777777" w:rsidR="0019493B" w:rsidRDefault="0019493B" w:rsidP="0019493B">
            <w:pPr>
              <w:pStyle w:val="BodyText"/>
              <w:spacing w:after="0"/>
              <w:rPr>
                <w:rFonts w:ascii="Times New Roman" w:hAnsi="Times New Roman"/>
                <w:sz w:val="22"/>
                <w:szCs w:val="22"/>
                <w:lang w:val="en-GB" w:eastAsia="zh-CN"/>
              </w:rPr>
            </w:pPr>
            <w:r>
              <w:rPr>
                <w:noProof/>
                <w:lang w:eastAsia="zh-CN"/>
              </w:rPr>
              <w:drawing>
                <wp:inline distT="0" distB="0" distL="0" distR="0" wp14:anchorId="4EA9EECB" wp14:editId="683AB18B">
                  <wp:extent cx="3348990" cy="775335"/>
                  <wp:effectExtent l="0" t="0" r="38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8990" cy="775335"/>
                          </a:xfrm>
                          <a:prstGeom prst="rect">
                            <a:avLst/>
                          </a:prstGeom>
                        </pic:spPr>
                      </pic:pic>
                    </a:graphicData>
                  </a:graphic>
                </wp:inline>
              </w:drawing>
            </w:r>
          </w:p>
          <w:p w14:paraId="2BA0A3F0" w14:textId="749D393E"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val="en-GB" w:eastAsia="zh-CN"/>
              </w:rPr>
              <w:t>R</w:t>
            </w:r>
            <w:r>
              <w:rPr>
                <w:rFonts w:ascii="Times New Roman" w:hAnsi="Times New Roman"/>
                <w:sz w:val="22"/>
                <w:szCs w:val="22"/>
                <w:lang w:val="en-GB" w:eastAsia="zh-CN"/>
              </w:rPr>
              <w:t>egarding other clarification in the above TP, we are okay.</w:t>
            </w:r>
          </w:p>
        </w:tc>
      </w:tr>
      <w:tr w:rsidR="009F6104" w14:paraId="25DFB5D8" w14:textId="77777777" w:rsidTr="00EE1587">
        <w:tc>
          <w:tcPr>
            <w:tcW w:w="1525" w:type="dxa"/>
          </w:tcPr>
          <w:p w14:paraId="6E3AC29F" w14:textId="456FEE44" w:rsidR="009F6104"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F494798" w14:textId="3CF5376F" w:rsidR="009F6104" w:rsidRDefault="00DC24B0"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94C798C" w14:textId="1876F050" w:rsidR="009F6104" w:rsidRDefault="00DC24B0" w:rsidP="009A1E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t>
            </w:r>
            <w:r w:rsidR="009A1E24">
              <w:rPr>
                <w:rFonts w:ascii="Times New Roman" w:hAnsi="Times New Roman"/>
                <w:sz w:val="22"/>
                <w:szCs w:val="22"/>
                <w:lang w:eastAsia="zh-CN"/>
              </w:rPr>
              <w:t>to add “long DRX cycle” for clarification</w:t>
            </w:r>
            <w:r>
              <w:rPr>
                <w:rFonts w:ascii="Times New Roman" w:hAnsi="Times New Roman"/>
                <w:sz w:val="22"/>
                <w:szCs w:val="22"/>
                <w:lang w:eastAsia="zh-CN"/>
              </w:rPr>
              <w:t>. In addition, we agree with ZTE that “or for short DRX cycle” is more accurate.</w:t>
            </w:r>
          </w:p>
        </w:tc>
      </w:tr>
      <w:tr w:rsidR="00DA39AC" w14:paraId="76EDA046" w14:textId="77777777" w:rsidTr="00EE1587">
        <w:tc>
          <w:tcPr>
            <w:tcW w:w="1525" w:type="dxa"/>
          </w:tcPr>
          <w:p w14:paraId="5818D2DC" w14:textId="786AD44E" w:rsidR="00DA39AC" w:rsidRDefault="00D9101B"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B5E1A30" w14:textId="38421462" w:rsidR="00DA39AC" w:rsidRDefault="003548A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1FC9052D" w14:textId="4AC2DB98" w:rsidR="00DA39AC" w:rsidRDefault="007939B1" w:rsidP="009A1E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the changes are necessary, since </w:t>
            </w:r>
            <w:r w:rsidR="005B2504">
              <w:rPr>
                <w:rFonts w:ascii="Times New Roman" w:hAnsi="Times New Roman"/>
                <w:sz w:val="22"/>
                <w:szCs w:val="22"/>
                <w:lang w:eastAsia="zh-CN"/>
              </w:rPr>
              <w:t xml:space="preserve">the </w:t>
            </w:r>
            <w:r w:rsidR="0088720F">
              <w:rPr>
                <w:rFonts w:ascii="Times New Roman" w:hAnsi="Times New Roman"/>
                <w:sz w:val="22"/>
                <w:szCs w:val="22"/>
                <w:lang w:eastAsia="zh-CN"/>
              </w:rPr>
              <w:t xml:space="preserve">description in the </w:t>
            </w:r>
            <w:r w:rsidR="005B2504">
              <w:rPr>
                <w:rFonts w:ascii="Times New Roman" w:hAnsi="Times New Roman"/>
                <w:sz w:val="22"/>
                <w:szCs w:val="22"/>
                <w:lang w:eastAsia="zh-CN"/>
              </w:rPr>
              <w:t>current spec</w:t>
            </w:r>
            <w:r w:rsidR="0088720F">
              <w:rPr>
                <w:rFonts w:ascii="Times New Roman" w:hAnsi="Times New Roman"/>
                <w:sz w:val="22"/>
                <w:szCs w:val="22"/>
                <w:lang w:eastAsia="zh-CN"/>
              </w:rPr>
              <w:t>ification</w:t>
            </w:r>
            <w:r w:rsidR="005B2504">
              <w:rPr>
                <w:rFonts w:ascii="Times New Roman" w:hAnsi="Times New Roman"/>
                <w:sz w:val="22"/>
                <w:szCs w:val="22"/>
                <w:lang w:eastAsia="zh-CN"/>
              </w:rPr>
              <w:t xml:space="preserve"> already </w:t>
            </w:r>
            <w:r w:rsidR="00782ABD">
              <w:rPr>
                <w:rFonts w:ascii="Times New Roman" w:hAnsi="Times New Roman"/>
                <w:sz w:val="22"/>
                <w:szCs w:val="22"/>
                <w:lang w:eastAsia="zh-CN"/>
              </w:rPr>
              <w:t xml:space="preserve">captures that the </w:t>
            </w:r>
            <w:r w:rsidR="00621957">
              <w:rPr>
                <w:rFonts w:ascii="Times New Roman" w:hAnsi="Times New Roman"/>
                <w:sz w:val="22"/>
                <w:szCs w:val="22"/>
                <w:lang w:eastAsia="zh-CN"/>
              </w:rPr>
              <w:t xml:space="preserve">DCI format 2_6 is monitored only for long DRX </w:t>
            </w:r>
            <w:r w:rsidR="00113E8E">
              <w:rPr>
                <w:rFonts w:ascii="Times New Roman" w:hAnsi="Times New Roman"/>
                <w:sz w:val="22"/>
                <w:szCs w:val="22"/>
                <w:lang w:eastAsia="zh-CN"/>
              </w:rPr>
              <w:t>cycle.</w:t>
            </w:r>
            <w:r w:rsidR="00582BA6">
              <w:rPr>
                <w:rFonts w:ascii="Times New Roman" w:hAnsi="Times New Roman"/>
                <w:sz w:val="22"/>
                <w:szCs w:val="22"/>
                <w:lang w:eastAsia="zh-CN"/>
              </w:rPr>
              <w:t xml:space="preserve"> We don’t need to repeat it </w:t>
            </w:r>
            <w:r w:rsidR="002E2316">
              <w:rPr>
                <w:rFonts w:ascii="Times New Roman" w:hAnsi="Times New Roman"/>
                <w:sz w:val="22"/>
                <w:szCs w:val="22"/>
                <w:lang w:eastAsia="zh-CN"/>
              </w:rPr>
              <w:t>after</w:t>
            </w:r>
            <w:r w:rsidR="00582BA6">
              <w:rPr>
                <w:rFonts w:ascii="Times New Roman" w:hAnsi="Times New Roman"/>
                <w:sz w:val="22"/>
                <w:szCs w:val="22"/>
                <w:lang w:eastAsia="zh-CN"/>
              </w:rPr>
              <w:t xml:space="preserve"> every recurrence of </w:t>
            </w:r>
            <w:r w:rsidR="002E2316">
              <w:rPr>
                <w:rFonts w:ascii="Times New Roman" w:hAnsi="Times New Roman"/>
                <w:sz w:val="22"/>
                <w:szCs w:val="22"/>
                <w:lang w:eastAsia="zh-CN"/>
              </w:rPr>
              <w:t>“</w:t>
            </w:r>
            <w:proofErr w:type="spellStart"/>
            <w:r w:rsidR="002E2316">
              <w:rPr>
                <w:rFonts w:ascii="Times New Roman" w:hAnsi="Times New Roman"/>
                <w:sz w:val="22"/>
                <w:szCs w:val="22"/>
                <w:lang w:eastAsia="zh-CN"/>
              </w:rPr>
              <w:t>drx-onDurationTimer</w:t>
            </w:r>
            <w:proofErr w:type="spellEnd"/>
            <w:r w:rsidR="002E2316">
              <w:rPr>
                <w:rFonts w:ascii="Times New Roman" w:hAnsi="Times New Roman"/>
                <w:sz w:val="22"/>
                <w:szCs w:val="22"/>
                <w:lang w:eastAsia="zh-CN"/>
              </w:rPr>
              <w:t>”.</w:t>
            </w:r>
            <w:r w:rsidR="00F974A9">
              <w:rPr>
                <w:rFonts w:ascii="Times New Roman" w:hAnsi="Times New Roman"/>
                <w:sz w:val="22"/>
                <w:szCs w:val="22"/>
                <w:lang w:eastAsia="zh-CN"/>
              </w:rPr>
              <w:t xml:space="preserve"> </w:t>
            </w:r>
            <w:r w:rsidR="007C281F">
              <w:rPr>
                <w:rFonts w:ascii="Times New Roman" w:hAnsi="Times New Roman"/>
                <w:sz w:val="22"/>
                <w:szCs w:val="22"/>
                <w:lang w:eastAsia="zh-CN"/>
              </w:rPr>
              <w:t>If we really need to</w:t>
            </w:r>
            <w:r w:rsidR="0087067C">
              <w:rPr>
                <w:rFonts w:ascii="Times New Roman" w:hAnsi="Times New Roman"/>
                <w:sz w:val="22"/>
                <w:szCs w:val="22"/>
                <w:lang w:eastAsia="zh-CN"/>
              </w:rPr>
              <w:t xml:space="preserve"> clarify further</w:t>
            </w:r>
            <w:r w:rsidR="007C281F">
              <w:rPr>
                <w:rFonts w:ascii="Times New Roman" w:hAnsi="Times New Roman"/>
                <w:sz w:val="22"/>
                <w:szCs w:val="22"/>
                <w:lang w:eastAsia="zh-CN"/>
              </w:rPr>
              <w:t xml:space="preserve">, just capturing the first change in the above </w:t>
            </w:r>
            <w:r w:rsidR="0087067C">
              <w:rPr>
                <w:rFonts w:ascii="Times New Roman" w:hAnsi="Times New Roman"/>
                <w:sz w:val="22"/>
                <w:szCs w:val="22"/>
                <w:lang w:eastAsia="zh-CN"/>
              </w:rPr>
              <w:t>TP would be enough:</w:t>
            </w:r>
          </w:p>
          <w:p w14:paraId="741F7C3A" w14:textId="06C70717" w:rsidR="0087067C" w:rsidRPr="0088720F" w:rsidRDefault="0088720F" w:rsidP="0088720F">
            <w:pPr>
              <w:spacing w:before="0" w:line="240" w:lineRule="auto"/>
              <w:ind w:left="568" w:hanging="284"/>
              <w:jc w:val="left"/>
              <w:rPr>
                <w:rFonts w:eastAsia="SimSun"/>
                <w:lang w:val="x-none"/>
              </w:rPr>
            </w:pPr>
            <w:r w:rsidRPr="009F6104">
              <w:rPr>
                <w:rFonts w:eastAsia="SimSun"/>
                <w:lang w:val="x-none"/>
              </w:rPr>
              <w:t>-</w:t>
            </w:r>
            <w:r w:rsidRPr="009F6104">
              <w:rPr>
                <w:rFonts w:eastAsia="SimSun"/>
                <w:lang w:val="x-none"/>
              </w:rPr>
              <w:tab/>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proofErr w:type="spellStart"/>
            <w:r w:rsidRPr="009F6104">
              <w:rPr>
                <w:rFonts w:eastAsia="SimSun"/>
                <w:lang w:val="x-none" w:eastAsia="zh-CN"/>
              </w:rPr>
              <w:t>PCell</w:t>
            </w:r>
            <w:proofErr w:type="spellEnd"/>
            <w:r w:rsidRPr="009F6104">
              <w:rPr>
                <w:rFonts w:eastAsia="SimSun"/>
                <w:lang w:val="x-none" w:eastAsia="zh-CN"/>
              </w:rPr>
              <w:t xml:space="preserve"> or on the </w:t>
            </w:r>
            <w:proofErr w:type="spellStart"/>
            <w:r w:rsidRPr="009F6104">
              <w:rPr>
                <w:rFonts w:eastAsia="SimSun"/>
                <w:lang w:val="x-none" w:eastAsia="zh-CN"/>
              </w:rPr>
              <w:t>SpCell</w:t>
            </w:r>
            <w:proofErr w:type="spellEnd"/>
            <w:r w:rsidRPr="009F6104">
              <w:rPr>
                <w:rFonts w:eastAsia="SimSun"/>
                <w:lang w:val="x-none"/>
              </w:rPr>
              <w:t xml:space="preserve"> [11, TS 38.321]</w:t>
            </w:r>
          </w:p>
        </w:tc>
      </w:tr>
      <w:tr w:rsidR="00215993" w14:paraId="023F20EF" w14:textId="77777777" w:rsidTr="00EE1587">
        <w:tc>
          <w:tcPr>
            <w:tcW w:w="1525" w:type="dxa"/>
          </w:tcPr>
          <w:p w14:paraId="1E61A671" w14:textId="0944B728"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233B05BC" w14:textId="4C82CFA1" w:rsidR="00215993" w:rsidRDefault="00215993" w:rsidP="00641F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to fix the issue, but </w:t>
            </w:r>
            <w:r w:rsidR="00641F06">
              <w:rPr>
                <w:rFonts w:ascii="Times New Roman" w:hAnsi="Times New Roman"/>
                <w:sz w:val="22"/>
                <w:szCs w:val="22"/>
                <w:lang w:eastAsia="zh-CN"/>
              </w:rPr>
              <w:t>need further discussion</w:t>
            </w:r>
            <w:r>
              <w:rPr>
                <w:rFonts w:ascii="Times New Roman" w:hAnsi="Times New Roman"/>
                <w:sz w:val="22"/>
                <w:szCs w:val="22"/>
                <w:lang w:eastAsia="zh-CN"/>
              </w:rPr>
              <w:t xml:space="preserve"> on the change.</w:t>
            </w:r>
          </w:p>
        </w:tc>
        <w:tc>
          <w:tcPr>
            <w:tcW w:w="5490" w:type="dxa"/>
          </w:tcPr>
          <w:p w14:paraId="3BADB839"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Technically, we don’t see any reason to only support WUS for long DRX cycle but not for short DRX cycle.</w:t>
            </w:r>
          </w:p>
          <w:p w14:paraId="6CD73063" w14:textId="440EAC51"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also agree </w:t>
            </w:r>
            <w:r w:rsidR="00EA4811">
              <w:rPr>
                <w:rFonts w:ascii="Times New Roman" w:hAnsi="Times New Roman"/>
                <w:sz w:val="22"/>
                <w:szCs w:val="22"/>
                <w:lang w:eastAsia="zh-CN"/>
              </w:rPr>
              <w:t xml:space="preserve">that a </w:t>
            </w:r>
            <w:r>
              <w:rPr>
                <w:rFonts w:ascii="Times New Roman" w:hAnsi="Times New Roman"/>
                <w:sz w:val="22"/>
                <w:szCs w:val="22"/>
                <w:lang w:eastAsia="zh-CN"/>
              </w:rPr>
              <w:t>compromise may be needed to fix the issue for a stable and clear specification</w:t>
            </w:r>
            <w:r w:rsidR="00EA4811">
              <w:rPr>
                <w:rFonts w:ascii="Times New Roman" w:hAnsi="Times New Roman"/>
                <w:sz w:val="22"/>
                <w:szCs w:val="22"/>
                <w:lang w:eastAsia="zh-CN"/>
              </w:rPr>
              <w:t xml:space="preserve"> at this stage</w:t>
            </w:r>
            <w:r>
              <w:rPr>
                <w:rFonts w:ascii="Times New Roman" w:hAnsi="Times New Roman"/>
                <w:sz w:val="22"/>
                <w:szCs w:val="22"/>
                <w:lang w:eastAsia="zh-CN"/>
              </w:rPr>
              <w:t>.</w:t>
            </w:r>
          </w:p>
          <w:p w14:paraId="4178C5E4" w14:textId="20619CA0"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the  following</w:t>
            </w:r>
            <w:proofErr w:type="gramEnd"/>
            <w:r>
              <w:rPr>
                <w:rFonts w:ascii="Times New Roman" w:hAnsi="Times New Roman"/>
                <w:sz w:val="22"/>
                <w:szCs w:val="22"/>
                <w:lang w:eastAsia="zh-CN"/>
              </w:rPr>
              <w:t xml:space="preserve"> sentence, we also have concerns that the description of ‘and short DRX cycle’ is not clear. We think there is no need to mention the short DRX cycle here considering other places in </w:t>
            </w:r>
            <w:r w:rsidR="00EA4811">
              <w:rPr>
                <w:rFonts w:ascii="Times New Roman" w:hAnsi="Times New Roman"/>
                <w:sz w:val="22"/>
                <w:szCs w:val="22"/>
                <w:lang w:eastAsia="zh-CN"/>
              </w:rPr>
              <w:t>38.</w:t>
            </w:r>
            <w:r>
              <w:rPr>
                <w:rFonts w:ascii="Times New Roman" w:hAnsi="Times New Roman"/>
                <w:sz w:val="22"/>
                <w:szCs w:val="22"/>
                <w:lang w:eastAsia="zh-CN"/>
              </w:rPr>
              <w:t xml:space="preserve">213 and </w:t>
            </w:r>
            <w:r w:rsidR="00EA4811">
              <w:rPr>
                <w:rFonts w:ascii="Times New Roman" w:hAnsi="Times New Roman"/>
                <w:sz w:val="22"/>
                <w:szCs w:val="22"/>
                <w:lang w:eastAsia="zh-CN"/>
              </w:rPr>
              <w:t>38.</w:t>
            </w:r>
            <w:r>
              <w:rPr>
                <w:rFonts w:ascii="Times New Roman" w:hAnsi="Times New Roman"/>
                <w:sz w:val="22"/>
                <w:szCs w:val="22"/>
                <w:lang w:eastAsia="zh-CN"/>
              </w:rPr>
              <w:t>321 already described it clearly.</w:t>
            </w:r>
          </w:p>
          <w:p w14:paraId="71743ABD" w14:textId="77777777" w:rsidR="00EA4811" w:rsidRDefault="00EA4811" w:rsidP="00215993">
            <w:pPr>
              <w:pStyle w:val="BodyText"/>
              <w:spacing w:after="0"/>
              <w:rPr>
                <w:rFonts w:ascii="Times New Roman" w:hAnsi="Times New Roman"/>
                <w:sz w:val="22"/>
                <w:szCs w:val="22"/>
                <w:lang w:eastAsia="zh-CN"/>
              </w:rPr>
            </w:pPr>
          </w:p>
          <w:p w14:paraId="2A57B81E" w14:textId="3978FC4F" w:rsidR="00215993" w:rsidRPr="00EA4811" w:rsidRDefault="00EA4811" w:rsidP="00EA4811">
            <w:pPr>
              <w:spacing w:before="0" w:line="240" w:lineRule="auto"/>
              <w:jc w:val="left"/>
              <w:rPr>
                <w:rFonts w:eastAsia="SimSun"/>
                <w:i/>
                <w:lang w:val="en-GB"/>
              </w:rPr>
            </w:pPr>
            <w:r w:rsidRPr="00EA4811">
              <w:rPr>
                <w:rFonts w:eastAsia="SimSun"/>
                <w:i/>
                <w:lang w:val="en-GB" w:eastAsia="zh-CN"/>
              </w:rPr>
              <w:t>The UE does not monitor PDCCH for detecting DCI format 2_6 during Active Time</w:t>
            </w:r>
            <w:r w:rsidRPr="00EA4811">
              <w:rPr>
                <w:rFonts w:eastAsia="SimSun"/>
                <w:i/>
                <w:color w:val="FF0000"/>
                <w:lang w:val="en-GB" w:eastAsia="zh-CN"/>
              </w:rPr>
              <w:t xml:space="preserve"> and short DRX cycle</w:t>
            </w:r>
            <w:r w:rsidRPr="00EA4811">
              <w:rPr>
                <w:rFonts w:eastAsia="SimSun"/>
                <w:i/>
                <w:lang w:val="en-GB" w:eastAsia="zh-CN"/>
              </w:rPr>
              <w:t xml:space="preserve"> </w:t>
            </w:r>
            <w:r w:rsidRPr="00EA4811">
              <w:rPr>
                <w:rFonts w:eastAsia="SimSun"/>
                <w:i/>
                <w:lang w:val="en-GB"/>
              </w:rPr>
              <w:t>[</w:t>
            </w:r>
            <w:r w:rsidRPr="00EA4811">
              <w:rPr>
                <w:rFonts w:eastAsia="SimSun"/>
                <w:i/>
              </w:rPr>
              <w:t>11, TS 38.321</w:t>
            </w:r>
            <w:r w:rsidRPr="00EA4811">
              <w:rPr>
                <w:rFonts w:eastAsia="SimSun"/>
                <w:i/>
                <w:lang w:val="en-GB"/>
              </w:rPr>
              <w:t>].</w:t>
            </w:r>
          </w:p>
        </w:tc>
      </w:tr>
      <w:tr w:rsidR="00EE1587" w14:paraId="6C428EB5" w14:textId="77777777" w:rsidTr="00EE1587">
        <w:tc>
          <w:tcPr>
            <w:tcW w:w="1525" w:type="dxa"/>
            <w:tcBorders>
              <w:top w:val="single" w:sz="4" w:space="0" w:color="auto"/>
              <w:left w:val="single" w:sz="4" w:space="0" w:color="auto"/>
              <w:bottom w:val="single" w:sz="4" w:space="0" w:color="auto"/>
              <w:right w:val="single" w:sz="4" w:space="0" w:color="auto"/>
            </w:tcBorders>
            <w:hideMark/>
          </w:tcPr>
          <w:p w14:paraId="0B0AF93D"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NEC</w:t>
            </w:r>
          </w:p>
        </w:tc>
        <w:tc>
          <w:tcPr>
            <w:tcW w:w="3083" w:type="dxa"/>
            <w:tcBorders>
              <w:top w:val="single" w:sz="4" w:space="0" w:color="auto"/>
              <w:left w:val="single" w:sz="4" w:space="0" w:color="auto"/>
              <w:bottom w:val="single" w:sz="4" w:space="0" w:color="auto"/>
              <w:right w:val="single" w:sz="4" w:space="0" w:color="auto"/>
            </w:tcBorders>
            <w:hideMark/>
          </w:tcPr>
          <w:p w14:paraId="3F084691"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Agree with ZTE and Huawei</w:t>
            </w:r>
          </w:p>
        </w:tc>
        <w:tc>
          <w:tcPr>
            <w:tcW w:w="5490" w:type="dxa"/>
            <w:tcBorders>
              <w:top w:val="single" w:sz="4" w:space="0" w:color="auto"/>
              <w:left w:val="single" w:sz="4" w:space="0" w:color="auto"/>
              <w:bottom w:val="single" w:sz="4" w:space="0" w:color="auto"/>
              <w:right w:val="single" w:sz="4" w:space="0" w:color="auto"/>
            </w:tcBorders>
            <w:hideMark/>
          </w:tcPr>
          <w:p w14:paraId="3B88055D"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 xml:space="preserve">We agree with ZTE. Adding “and short DRX cycle” may introduce ambiguity. Adding “for long DRX cycle” after every occurrence of </w:t>
            </w:r>
            <w:proofErr w:type="spellStart"/>
            <w:r>
              <w:rPr>
                <w:rFonts w:ascii="Times New Roman" w:hAnsi="Times New Roman"/>
                <w:szCs w:val="22"/>
                <w:lang w:eastAsia="zh-CN"/>
              </w:rPr>
              <w:t>drx-onDurationTimer</w:t>
            </w:r>
            <w:proofErr w:type="spellEnd"/>
            <w:r>
              <w:rPr>
                <w:rFonts w:ascii="Times New Roman" w:hAnsi="Times New Roman"/>
                <w:szCs w:val="22"/>
                <w:lang w:eastAsia="zh-CN"/>
              </w:rPr>
              <w:t xml:space="preserve"> would be enough.</w:t>
            </w:r>
          </w:p>
        </w:tc>
      </w:tr>
      <w:tr w:rsidR="008643A4" w14:paraId="00E3F324" w14:textId="77777777" w:rsidTr="00EE1587">
        <w:tc>
          <w:tcPr>
            <w:tcW w:w="1525" w:type="dxa"/>
          </w:tcPr>
          <w:p w14:paraId="748650EA" w14:textId="13755E55" w:rsidR="008643A4" w:rsidRDefault="008643A4" w:rsidP="0021599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3083" w:type="dxa"/>
          </w:tcPr>
          <w:p w14:paraId="5FDB12D3" w14:textId="483D4179" w:rsidR="008643A4" w:rsidRDefault="008643A4" w:rsidP="00641F06">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D3A4F5B" w14:textId="77777777" w:rsidR="008643A4" w:rsidRDefault="008643A4"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earlier, we have similar view as Qualcomm. There is no real need to populate the whole section with ‘short DRX’, only relevant part is when the monitoring occasion is determined. </w:t>
            </w:r>
            <w:proofErr w:type="gramStart"/>
            <w:r>
              <w:rPr>
                <w:rFonts w:ascii="Times New Roman" w:hAnsi="Times New Roman"/>
                <w:sz w:val="22"/>
                <w:szCs w:val="22"/>
                <w:lang w:eastAsia="zh-CN"/>
              </w:rPr>
              <w:t>So  we</w:t>
            </w:r>
            <w:proofErr w:type="gramEnd"/>
            <w:r>
              <w:rPr>
                <w:rFonts w:ascii="Times New Roman" w:hAnsi="Times New Roman"/>
                <w:sz w:val="22"/>
                <w:szCs w:val="22"/>
                <w:lang w:eastAsia="zh-CN"/>
              </w:rPr>
              <w:t xml:space="preserve"> would be willing to accept the first part of the TP:</w:t>
            </w:r>
          </w:p>
          <w:p w14:paraId="726DFF31" w14:textId="3D06607B" w:rsidR="008643A4" w:rsidRDefault="008643A4"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9F6104">
              <w:rPr>
                <w:rFonts w:eastAsia="SimSun"/>
                <w:lang w:val="x-none"/>
              </w:rPr>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8643A4">
              <w:rPr>
                <w:rFonts w:eastAsia="SimSun"/>
                <w:color w:val="FF0000"/>
                <w:u w:val="single"/>
                <w:lang w:val="x-none"/>
              </w:rPr>
              <w:t>for long DRX cycle</w:t>
            </w:r>
            <w:r w:rsidRPr="008643A4">
              <w:rPr>
                <w:rFonts w:eastAsia="SimSun"/>
                <w:u w:val="single"/>
                <w:lang w:val="x-none"/>
              </w:rPr>
              <w:t xml:space="preserve"> </w:t>
            </w:r>
            <w:r w:rsidRPr="009F6104">
              <w:rPr>
                <w:rFonts w:eastAsia="SimSun"/>
                <w:lang w:val="x-none"/>
              </w:rPr>
              <w:t xml:space="preserve">would start on the </w:t>
            </w:r>
            <w:proofErr w:type="spellStart"/>
            <w:r w:rsidRPr="009F6104">
              <w:rPr>
                <w:rFonts w:eastAsia="SimSun"/>
                <w:lang w:val="x-none" w:eastAsia="zh-CN"/>
              </w:rPr>
              <w:t>PCell</w:t>
            </w:r>
            <w:proofErr w:type="spellEnd"/>
            <w:r w:rsidRPr="009F6104">
              <w:rPr>
                <w:rFonts w:eastAsia="SimSun"/>
                <w:lang w:val="x-none" w:eastAsia="zh-CN"/>
              </w:rPr>
              <w:t xml:space="preserve"> or on the </w:t>
            </w:r>
            <w:proofErr w:type="spellStart"/>
            <w:r w:rsidRPr="009F6104">
              <w:rPr>
                <w:rFonts w:eastAsia="SimSun"/>
                <w:lang w:val="x-none" w:eastAsia="zh-CN"/>
              </w:rPr>
              <w:t>SpCell</w:t>
            </w:r>
            <w:proofErr w:type="spellEnd"/>
            <w:r w:rsidRPr="009F6104">
              <w:rPr>
                <w:rFonts w:eastAsia="SimSun"/>
                <w:lang w:val="x-none"/>
              </w:rPr>
              <w:t xml:space="preserve"> [11, TS 38.321]</w:t>
            </w:r>
            <w:r>
              <w:rPr>
                <w:rFonts w:ascii="Times New Roman" w:hAnsi="Times New Roman"/>
                <w:sz w:val="22"/>
                <w:szCs w:val="22"/>
                <w:lang w:eastAsia="zh-CN"/>
              </w:rPr>
              <w:t>”</w:t>
            </w:r>
          </w:p>
        </w:tc>
      </w:tr>
    </w:tbl>
    <w:p w14:paraId="158AD57D" w14:textId="74454A81" w:rsidR="00182925" w:rsidRPr="00182925" w:rsidRDefault="00A15673" w:rsidP="00A15673">
      <w:pPr>
        <w:pStyle w:val="Heading1"/>
      </w:pPr>
      <w:r>
        <w:lastRenderedPageBreak/>
        <w:t>E</w:t>
      </w:r>
      <w:r w:rsidR="00182925">
        <w:t>mail Discussion during Preparation</w:t>
      </w:r>
      <w:r>
        <w:t>[102e-Prep_NR_</w:t>
      </w:r>
      <w:r w:rsidR="00981E6F">
        <w:t>NR_</w:t>
      </w:r>
      <w:r>
        <w:t>UE_Pow_Sav]</w:t>
      </w:r>
    </w:p>
    <w:p w14:paraId="68F3647B" w14:textId="59225291" w:rsidR="00880B75" w:rsidRDefault="00880B75" w:rsidP="00880B75">
      <w:pPr>
        <w:pStyle w:val="Heading2"/>
      </w:pPr>
      <w:r>
        <w:t>Summary of Preparation E-mail discussion</w:t>
      </w:r>
    </w:p>
    <w:p w14:paraId="14C670F3" w14:textId="127938E7" w:rsidR="00880B75" w:rsidRDefault="00880B75" w:rsidP="00880B75">
      <w:pPr>
        <w:rPr>
          <w:lang w:val="en-GB"/>
        </w:rPr>
      </w:pPr>
      <w:bookmarkStart w:id="14" w:name="_Hlk48262655"/>
      <w:r>
        <w:rPr>
          <w:lang w:val="en-GB"/>
        </w:rPr>
        <w:t xml:space="preserve">From preparation email </w:t>
      </w:r>
      <w:proofErr w:type="gramStart"/>
      <w:r>
        <w:rPr>
          <w:lang w:val="en-GB"/>
        </w:rPr>
        <w:t>discussion,  Issues</w:t>
      </w:r>
      <w:proofErr w:type="gramEnd"/>
      <w:r>
        <w:rPr>
          <w:lang w:val="en-GB"/>
        </w:rPr>
        <w:t xml:space="preserve"> #1, #2 and #5-6 are supported by majority companies </w:t>
      </w:r>
      <w:r w:rsidR="00A209DC">
        <w:rPr>
          <w:lang w:val="en-GB"/>
        </w:rPr>
        <w:t xml:space="preserve">with additional discussion of Issue #5-6 possible part of UE features.   Issues #4, #5-1, #5-2, #5-4, and #5-5 receive support from more 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The proposed email thread</w:t>
      </w:r>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bookmarkEnd w:id="14"/>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Heading2"/>
      </w:pPr>
      <w:r>
        <w:t>Inputs from E-mail discussion during preparation</w:t>
      </w:r>
    </w:p>
    <w:p w14:paraId="06B97AA6" w14:textId="77777777" w:rsidR="00880B75" w:rsidRDefault="00880B75">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SimSun"/>
                <w:i/>
                <w:sz w:val="22"/>
                <w:szCs w:val="28"/>
                <w:lang w:val="x-none"/>
              </w:rPr>
              <w:t>ps</w:t>
            </w:r>
            <w:proofErr w:type="spellEnd"/>
            <w:r w:rsidRPr="003F3959">
              <w:rPr>
                <w:rFonts w:eastAsia="SimSun"/>
                <w:i/>
                <w:sz w:val="22"/>
                <w:szCs w:val="28"/>
                <w:lang w:val="x-none"/>
              </w:rPr>
              <w:t>-Offset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D943D6E" w14:textId="45276E38" w:rsidR="00B43B2F" w:rsidRDefault="00A57A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BodyText"/>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BodyText"/>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132AFE0F" w14:textId="24605D08"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BodyText"/>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BodyText"/>
              <w:spacing w:after="0"/>
              <w:rPr>
                <w:rFonts w:ascii="Times New Roman" w:hAnsi="Times New Roman"/>
                <w:sz w:val="22"/>
                <w:szCs w:val="22"/>
                <w:lang w:eastAsia="zh-CN"/>
              </w:rPr>
            </w:pPr>
          </w:p>
          <w:p w14:paraId="70A2E2C6" w14:textId="77777777" w:rsidR="00934E4B" w:rsidRDefault="00934E4B" w:rsidP="00934E4B">
            <w:pPr>
              <w:pStyle w:val="BodyText"/>
              <w:spacing w:after="0"/>
              <w:rPr>
                <w:rFonts w:ascii="Times New Roman" w:hAnsi="Times New Roman"/>
                <w:sz w:val="22"/>
                <w:szCs w:val="22"/>
                <w:lang w:eastAsia="zh-CN"/>
              </w:rPr>
            </w:pPr>
          </w:p>
          <w:p w14:paraId="2D7F46D2" w14:textId="14057CEB"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w:t>
            </w:r>
            <w:r>
              <w:rPr>
                <w:rFonts w:ascii="Times New Roman" w:hAnsi="Times New Roman"/>
                <w:sz w:val="22"/>
                <w:szCs w:val="22"/>
                <w:lang w:eastAsia="zh-CN"/>
              </w:rPr>
              <w:lastRenderedPageBreak/>
              <w:t xml:space="preserve">resume monitoring during active time.  Otherwise, BFR trigger is no different than a wake up signal and it would increase power consumption. </w:t>
            </w:r>
          </w:p>
          <w:p w14:paraId="65C614C7" w14:textId="77777777" w:rsidR="00934E4B" w:rsidRDefault="00934E4B">
            <w:pPr>
              <w:pStyle w:val="BodyText"/>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3083" w:type="dxa"/>
          </w:tcPr>
          <w:p w14:paraId="70C7A397" w14:textId="0E8BCF8F" w:rsidR="00FD194E" w:rsidRDefault="00FD194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BodyText"/>
              <w:spacing w:after="0"/>
              <w:rPr>
                <w:rFonts w:ascii="Times New Roman" w:hAnsi="Times New Roman"/>
                <w:sz w:val="22"/>
                <w:szCs w:val="22"/>
                <w:lang w:eastAsia="zh-CN"/>
              </w:rPr>
            </w:pPr>
          </w:p>
          <w:p w14:paraId="35DBD3DD" w14:textId="05D4715F" w:rsidR="001D5229" w:rsidRDefault="001D5229" w:rsidP="00F500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DFFC291" w14:textId="5ABD1442"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63BA4D1E"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7D2D5255"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Heading1"/>
      </w:pPr>
      <w:r>
        <w:t>Summary from contributions reviews</w:t>
      </w:r>
    </w:p>
    <w:p w14:paraId="5F029776" w14:textId="24249468" w:rsidR="002A207B" w:rsidRPr="002A207B" w:rsidRDefault="002A207B" w:rsidP="002A207B">
      <w:pPr>
        <w:pStyle w:val="Heading2"/>
      </w:pPr>
      <w:r>
        <w:t>Summary of Open Issues</w:t>
      </w:r>
    </w:p>
    <w:p w14:paraId="22096A9E" w14:textId="3C9F2CEA" w:rsidR="00C94E15" w:rsidRDefault="007F0A77" w:rsidP="00EE325C">
      <w:pPr>
        <w:pStyle w:val="ListParagraph"/>
        <w:numPr>
          <w:ilvl w:val="0"/>
          <w:numId w:val="22"/>
        </w:numPr>
      </w:pPr>
      <w:bookmarkStart w:id="15" w:name="_Hlk48037526"/>
      <w:bookmarkStart w:id="16" w:name="_Hlk48493300"/>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15"/>
    <w:p w14:paraId="057E4C43" w14:textId="301452E0" w:rsidR="002C7171" w:rsidRDefault="002C7171" w:rsidP="00EE325C">
      <w:pPr>
        <w:pStyle w:val="ListParagraph"/>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ListParagraph"/>
        <w:numPr>
          <w:ilvl w:val="2"/>
          <w:numId w:val="22"/>
        </w:numPr>
        <w:rPr>
          <w:ins w:id="17" w:author="沈晓冬" w:date="2020-08-12T12:00:00Z"/>
        </w:rPr>
      </w:pPr>
      <w:r>
        <w:t xml:space="preserve">Proposed </w:t>
      </w:r>
      <w:r w:rsidR="002B203C">
        <w:t xml:space="preserve">by </w:t>
      </w:r>
      <w:r>
        <w:t>ZTE, NEC, DoCoMo, Nokia, NSB</w:t>
      </w:r>
    </w:p>
    <w:p w14:paraId="081162D0" w14:textId="44E13B15" w:rsidR="00277E85" w:rsidRDefault="00277E85" w:rsidP="00277E85">
      <w:pPr>
        <w:pStyle w:val="ListParagraph"/>
        <w:numPr>
          <w:ilvl w:val="2"/>
          <w:numId w:val="22"/>
        </w:numPr>
        <w:rPr>
          <w:ins w:id="18" w:author="沈晓冬" w:date="2020-08-12T12:00:00Z"/>
        </w:rPr>
      </w:pPr>
      <w:ins w:id="19" w:author="沈晓冬" w:date="2020-08-12T12:00:00Z">
        <w:r>
          <w:lastRenderedPageBreak/>
          <w:t xml:space="preserve">Object by vivo </w:t>
        </w:r>
      </w:ins>
    </w:p>
    <w:p w14:paraId="29CF93B4" w14:textId="77777777" w:rsidR="00277E85" w:rsidRDefault="00277E85">
      <w:pPr>
        <w:pStyle w:val="ListParagraph"/>
        <w:numPr>
          <w:ilvl w:val="1"/>
          <w:numId w:val="22"/>
        </w:numPr>
        <w:pPrChange w:id="20" w:author="沈晓冬" w:date="2020-08-12T12:00:00Z">
          <w:pPr>
            <w:pStyle w:val="ListParagraph"/>
            <w:numPr>
              <w:ilvl w:val="2"/>
              <w:numId w:val="22"/>
            </w:numPr>
            <w:ind w:left="2160" w:hanging="360"/>
          </w:pPr>
        </w:pPrChange>
      </w:pPr>
    </w:p>
    <w:p w14:paraId="6FB9BC98" w14:textId="77777777" w:rsidR="007E7CFB" w:rsidRDefault="007E7CFB" w:rsidP="00EE325C">
      <w:pPr>
        <w:pStyle w:val="ListParagraph"/>
        <w:numPr>
          <w:ilvl w:val="0"/>
          <w:numId w:val="22"/>
        </w:numPr>
      </w:pPr>
      <w:bookmarkStart w:id="21" w:name="_Hlk48040298"/>
      <w:r w:rsidRPr="001F0B1F">
        <w:rPr>
          <w:b/>
          <w:bCs/>
        </w:rPr>
        <w:t xml:space="preserve">Issue </w:t>
      </w:r>
      <w:r>
        <w:rPr>
          <w:b/>
          <w:bCs/>
        </w:rPr>
        <w:t>2</w:t>
      </w:r>
      <w:r w:rsidRPr="001F0B1F">
        <w:rPr>
          <w:b/>
          <w:bCs/>
        </w:rPr>
        <w:t>:</w:t>
      </w:r>
      <w:r>
        <w:t xml:space="preserve"> The additional </w:t>
      </w:r>
      <w:bookmarkEnd w:id="21"/>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ListParagraph"/>
        <w:numPr>
          <w:ilvl w:val="1"/>
          <w:numId w:val="22"/>
        </w:numPr>
      </w:pPr>
      <w:r w:rsidRPr="00C728A3">
        <w:t>Proposed by</w:t>
      </w:r>
      <w:r>
        <w:rPr>
          <w:b/>
          <w:bCs/>
        </w:rPr>
        <w:t xml:space="preserve"> - </w:t>
      </w:r>
      <w:r>
        <w:t>ZTE, CATT, Intel, Nokia, NSB,</w:t>
      </w:r>
    </w:p>
    <w:bookmarkEnd w:id="16"/>
    <w:p w14:paraId="351C4288" w14:textId="08534EB4" w:rsidR="007E7CFB" w:rsidRPr="007E7CFB" w:rsidRDefault="007E7CFB" w:rsidP="00EE325C">
      <w:pPr>
        <w:pStyle w:val="ListParagraph"/>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ListParagraph"/>
        <w:numPr>
          <w:ilvl w:val="1"/>
          <w:numId w:val="22"/>
        </w:numPr>
        <w:rPr>
          <w:lang w:val="en-GB"/>
        </w:rPr>
      </w:pPr>
      <w:r>
        <w:t>Proposed by – CATT, Qualcomm</w:t>
      </w:r>
    </w:p>
    <w:p w14:paraId="45D0178E" w14:textId="1D0076A9" w:rsidR="008F249F" w:rsidRPr="008F249F" w:rsidRDefault="008F249F" w:rsidP="00EE325C">
      <w:pPr>
        <w:pStyle w:val="ListParagraph"/>
        <w:numPr>
          <w:ilvl w:val="0"/>
          <w:numId w:val="22"/>
        </w:numPr>
        <w:rPr>
          <w:lang w:val="en-GB"/>
        </w:rPr>
      </w:pPr>
      <w:r>
        <w:rPr>
          <w:rFonts w:eastAsia="SimSun"/>
          <w:b/>
          <w:bCs/>
        </w:rPr>
        <w:t xml:space="preserve">Issue 4:  </w:t>
      </w:r>
      <w:bookmarkStart w:id="22" w:name="_Hlk48494683"/>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bookmarkEnd w:id="22"/>
    <w:p w14:paraId="35D4E625" w14:textId="5F879686" w:rsidR="008F249F" w:rsidRPr="008F249F" w:rsidRDefault="008F249F" w:rsidP="00EE325C">
      <w:pPr>
        <w:pStyle w:val="ListParagraph"/>
        <w:numPr>
          <w:ilvl w:val="1"/>
          <w:numId w:val="22"/>
        </w:numPr>
        <w:rPr>
          <w:lang w:val="en-GB"/>
        </w:rPr>
      </w:pPr>
      <w:r>
        <w:rPr>
          <w:rFonts w:eastAsia="SimSun"/>
          <w:b/>
          <w:bCs/>
        </w:rPr>
        <w:t xml:space="preserve">Proposed by: </w:t>
      </w:r>
      <w:r>
        <w:rPr>
          <w:rFonts w:eastAsia="SimSun"/>
        </w:rPr>
        <w:t>Huawei, HiSilicon, Samsung</w:t>
      </w:r>
    </w:p>
    <w:p w14:paraId="4E9B5782" w14:textId="3878EAF9" w:rsidR="008F249F" w:rsidRDefault="008F249F" w:rsidP="008F249F">
      <w:pPr>
        <w:pStyle w:val="ListParagraph"/>
        <w:rPr>
          <w:rFonts w:eastAsia="SimSun"/>
          <w:b/>
          <w:bCs/>
        </w:rPr>
      </w:pPr>
    </w:p>
    <w:p w14:paraId="11DB16A5" w14:textId="77777777" w:rsidR="008F249F" w:rsidRPr="007E7CFB" w:rsidRDefault="008F249F" w:rsidP="008F249F">
      <w:pPr>
        <w:pStyle w:val="ListParagraph"/>
        <w:rPr>
          <w:lang w:val="en-GB"/>
        </w:rPr>
      </w:pPr>
    </w:p>
    <w:p w14:paraId="2414364A" w14:textId="54A6DC05" w:rsidR="007E7CFB" w:rsidRPr="00957DE8" w:rsidRDefault="00967D81" w:rsidP="00EE325C">
      <w:pPr>
        <w:pStyle w:val="ListParagraph"/>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ListParagraph"/>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w:t>
      </w:r>
      <w:bookmarkStart w:id="23" w:name="_Hlk48494850"/>
      <w:r>
        <w:rPr>
          <w:lang w:val="en-GB"/>
        </w:rPr>
        <w:t>Clarification on RRM measurements for mobility “outside Active Time” in Proposal 2 of R1-2005804.</w:t>
      </w:r>
    </w:p>
    <w:bookmarkEnd w:id="23"/>
    <w:p w14:paraId="5735677E" w14:textId="3E65C7AE" w:rsidR="00493731" w:rsidRPr="008F249F" w:rsidRDefault="00493731" w:rsidP="00EE325C">
      <w:pPr>
        <w:pStyle w:val="ListParagraph"/>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24" w:name="OLE_LINK40"/>
      <w:bookmarkStart w:id="25" w:name="OLE_LINK41"/>
      <w:bookmarkStart w:id="26" w:name="_Hlk4849492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24"/>
      <w:bookmarkEnd w:id="25"/>
      <w:r w:rsidR="008F249F">
        <w:rPr>
          <w:bCs/>
          <w:iCs/>
          <w:lang w:eastAsia="zh-CN"/>
        </w:rPr>
        <w:t xml:space="preserve"> in Proposal 3 of R1-2005804</w:t>
      </w:r>
    </w:p>
    <w:bookmarkEnd w:id="26"/>
    <w:p w14:paraId="6B2909F0" w14:textId="6A9C63CA" w:rsidR="00957DE8" w:rsidRPr="0079121A" w:rsidRDefault="00957DE8" w:rsidP="00EE325C">
      <w:pPr>
        <w:pStyle w:val="ListParagraph"/>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ListParagraph"/>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w:t>
      </w:r>
      <w:bookmarkStart w:id="27" w:name="_Hlk48495089"/>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bookmarkEnd w:id="27"/>
    </w:p>
    <w:p w14:paraId="4E6C9276" w14:textId="6EA25BC7" w:rsidR="0079121A" w:rsidRPr="00B43B2F" w:rsidRDefault="0079121A" w:rsidP="00EE325C">
      <w:pPr>
        <w:pStyle w:val="ListParagraph"/>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w:t>
      </w:r>
      <w:bookmarkStart w:id="28" w:name="_Hlk48495185"/>
      <w:r>
        <w:rPr>
          <w:rFonts w:eastAsia="Malgun Gothic"/>
          <w:lang w:val="en-GB" w:eastAsia="ko-KR"/>
        </w:rPr>
        <w:t xml:space="preserve">clarification on DCI monitoring for long DRX and not for short DRX </w:t>
      </w:r>
    </w:p>
    <w:p w14:paraId="65A7D9B3" w14:textId="68E413D5" w:rsidR="00B43B2F" w:rsidRPr="0079121A" w:rsidRDefault="00B43B2F" w:rsidP="00EE325C">
      <w:pPr>
        <w:pStyle w:val="ListParagraph"/>
        <w:numPr>
          <w:ilvl w:val="1"/>
          <w:numId w:val="22"/>
        </w:numPr>
        <w:rPr>
          <w:i/>
          <w:iCs/>
          <w:lang w:val="en-GB"/>
        </w:rPr>
      </w:pPr>
      <w:bookmarkStart w:id="29" w:name="_Hlk48493625"/>
      <w:bookmarkEnd w:id="28"/>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bookmarkEnd w:id="29"/>
    <w:p w14:paraId="105EB5F5" w14:textId="4CE8DE39" w:rsidR="00967D81" w:rsidRPr="002A207B" w:rsidRDefault="00967D81" w:rsidP="002A207B">
      <w:pPr>
        <w:rPr>
          <w:lang w:val="en-GB"/>
        </w:rPr>
      </w:pPr>
    </w:p>
    <w:p w14:paraId="1831286F" w14:textId="5DFB409A" w:rsidR="007E7CFB" w:rsidRDefault="002A207B" w:rsidP="002A207B">
      <w:pPr>
        <w:pStyle w:val="Heading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Heading3"/>
        <w:rPr>
          <w:highlight w:val="yellow"/>
        </w:rPr>
      </w:pPr>
      <w:bookmarkStart w:id="30" w:name="_Hlk48039663"/>
      <w:r w:rsidRPr="007E7CFB">
        <w:rPr>
          <w:highlight w:val="yellow"/>
        </w:rPr>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31" w:name="_Hlk48493462"/>
      <w:bookmarkEnd w:id="30"/>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32" w:author="ZTE" w:date="2020-08-04T21:28:00Z">
        <w:r w:rsidRPr="000A3D4E">
          <w:rPr>
            <w:rFonts w:hint="eastAsia"/>
            <w:lang w:eastAsia="zh-CN"/>
          </w:rPr>
          <w:t xml:space="preserve">and </w:t>
        </w:r>
      </w:ins>
      <w:r w:rsidRPr="000A3D4E">
        <w:t>12</w:t>
      </w:r>
      <w:del w:id="33"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34" w:name="_Hlk48046384"/>
      <w:r w:rsidRPr="007E7CFB">
        <w:rPr>
          <w:rFonts w:ascii="Times New Roman" w:hAnsi="Times New Roman"/>
          <w:b w:val="0"/>
          <w:bCs/>
          <w:lang w:eastAsia="zh-CN"/>
        </w:rPr>
        <w:lastRenderedPageBreak/>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1"/>
    <w:p w14:paraId="43E4B5CF" w14:textId="3225162D" w:rsidR="007F0A77" w:rsidRDefault="007F0A77" w:rsidP="007F0A77"/>
    <w:p w14:paraId="34B927FF" w14:textId="4D73ADF9" w:rsidR="00E350B5" w:rsidRDefault="00E350B5" w:rsidP="00B43B2F">
      <w:pPr>
        <w:pStyle w:val="Heading3"/>
        <w:rPr>
          <w:highlight w:val="yellow"/>
        </w:rPr>
      </w:pPr>
      <w:bookmarkStart w:id="35" w:name="_Hlk48045802"/>
      <w:bookmarkStart w:id="36" w:name="_Hlk48493572"/>
      <w:bookmarkEnd w:id="34"/>
      <w:r w:rsidRPr="00C728A3">
        <w:rPr>
          <w:highlight w:val="yellow"/>
        </w:rPr>
        <w:t>Proposed TP</w:t>
      </w:r>
      <w:r w:rsidR="007E7CFB">
        <w:rPr>
          <w:highlight w:val="yellow"/>
        </w:rPr>
        <w:t xml:space="preserve"> for Issue 2</w:t>
      </w:r>
    </w:p>
    <w:bookmarkEnd w:id="35"/>
    <w:p w14:paraId="69E61A86" w14:textId="0A069C0D" w:rsidR="007E7CFB" w:rsidRPr="007E7CFB" w:rsidRDefault="007E7CFB" w:rsidP="007E7CFB">
      <w:pPr>
        <w:pStyle w:val="BodyText"/>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or  </w:t>
                  </w:r>
                  <w:proofErr w:type="spellStart"/>
                  <w:r w:rsidRPr="00E350B5">
                    <w:rPr>
                      <w:rFonts w:ascii="Arial" w:eastAsia="MS Mincho" w:hAnsi="Arial"/>
                      <w:sz w:val="18"/>
                      <w:lang w:eastAsia="ja-JP"/>
                    </w:rPr>
                    <w:t>MsgB</w:t>
                  </w:r>
                  <w:proofErr w:type="spell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These are received from PCell or PSCell.</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PSCell</w:t>
                  </w:r>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lastRenderedPageBreak/>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The PDCCH scrambled by PS-RNTI can only be configured on the PCell and PSCell.</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BodyText"/>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bookmarkEnd w:id="36"/>
    <w:p w14:paraId="666B3D08" w14:textId="2873CB50" w:rsidR="00B43B2F" w:rsidRPr="00B43B2F" w:rsidRDefault="00B43B2F" w:rsidP="00B43B2F">
      <w:pPr>
        <w:pStyle w:val="Heading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Heading3"/>
        <w:rPr>
          <w:highlight w:val="yellow"/>
        </w:rPr>
      </w:pPr>
      <w:bookmarkStart w:id="37"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38" w:name="_Hlk48047125"/>
      <w:bookmarkStart w:id="39" w:name="_Hlk48047791"/>
      <w:bookmarkStart w:id="40" w:name="_Hlk48494749"/>
      <w:bookmarkEnd w:id="37"/>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8"/>
    <w:p w14:paraId="6B1B1808" w14:textId="77777777" w:rsidR="002A207B" w:rsidRDefault="002A207B" w:rsidP="002A207B"/>
    <w:bookmarkEnd w:id="39"/>
    <w:p w14:paraId="001129A8" w14:textId="77777777" w:rsidR="002A207B" w:rsidRDefault="002A207B" w:rsidP="008F249F">
      <w:pPr>
        <w:rPr>
          <w:b/>
          <w:bCs/>
          <w:highlight w:val="yellow"/>
        </w:rPr>
      </w:pPr>
    </w:p>
    <w:p w14:paraId="2A1D7F50" w14:textId="77777777" w:rsidR="002A207B" w:rsidRPr="002A207B" w:rsidRDefault="002A207B" w:rsidP="002A207B">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lastRenderedPageBreak/>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bookmarkEnd w:id="40"/>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Heading3"/>
        <w:rPr>
          <w:highlight w:val="yellow"/>
        </w:rPr>
      </w:pPr>
      <w:bookmarkStart w:id="41" w:name="_Hlk48045830"/>
      <w:r w:rsidRPr="00C728A3">
        <w:rPr>
          <w:highlight w:val="yellow"/>
        </w:rPr>
        <w:t>Proposed TP</w:t>
      </w:r>
      <w:r>
        <w:rPr>
          <w:highlight w:val="yellow"/>
        </w:rPr>
        <w:t xml:space="preserve"> for Issue 5-1</w:t>
      </w:r>
    </w:p>
    <w:bookmarkEnd w:id="41"/>
    <w:p w14:paraId="10801CEF" w14:textId="1DE2BBEB" w:rsidR="008F249F" w:rsidRDefault="008F249F" w:rsidP="007F0A77"/>
    <w:tbl>
      <w:tblPr>
        <w:tblStyle w:val="TableGrid"/>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bookmarkStart w:id="42" w:name="_Hlk48494876"/>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bookmarkEnd w:id="42"/>
    </w:tbl>
    <w:p w14:paraId="40EA65EB" w14:textId="77777777" w:rsidR="008F249F" w:rsidRDefault="008F249F" w:rsidP="008F249F">
      <w:pPr>
        <w:rPr>
          <w:lang w:eastAsia="zh-CN"/>
        </w:rPr>
      </w:pPr>
    </w:p>
    <w:p w14:paraId="427D0351" w14:textId="1704CE24" w:rsidR="008F249F" w:rsidRDefault="008F249F" w:rsidP="00B43B2F">
      <w:pPr>
        <w:pStyle w:val="Heading3"/>
        <w:rPr>
          <w:highlight w:val="yellow"/>
        </w:rPr>
      </w:pPr>
      <w:bookmarkStart w:id="43" w:name="_Hlk48046921"/>
      <w:r w:rsidRPr="00C728A3">
        <w:rPr>
          <w:highlight w:val="yellow"/>
        </w:rPr>
        <w:t>Proposed TP</w:t>
      </w:r>
      <w:r>
        <w:rPr>
          <w:highlight w:val="yellow"/>
        </w:rPr>
        <w:t xml:space="preserve"> for Issue 5-2</w:t>
      </w:r>
    </w:p>
    <w:p w14:paraId="6B6416A3" w14:textId="6EADAC9E" w:rsidR="008F249F" w:rsidRDefault="008F249F" w:rsidP="008F249F">
      <w:pPr>
        <w:spacing w:after="0"/>
        <w:rPr>
          <w:color w:val="FF0000"/>
          <w:sz w:val="24"/>
          <w:lang w:eastAsia="zh-CN"/>
        </w:rPr>
      </w:pPr>
      <w:bookmarkStart w:id="44" w:name="_Hlk48494957"/>
      <w:bookmarkEnd w:id="43"/>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 xml:space="preserve">Application </w:t>
      </w:r>
      <w:proofErr w:type="spellStart"/>
      <w:r w:rsidRPr="002A207B">
        <w:rPr>
          <w:b/>
          <w:bCs/>
          <w:sz w:val="24"/>
          <w:szCs w:val="24"/>
        </w:rPr>
        <w:t>delay</w:t>
      </w:r>
      <w:proofErr w:type="spellEnd"/>
      <w:r w:rsidRPr="002A207B">
        <w:rPr>
          <w:b/>
          <w:bCs/>
          <w:sz w:val="24"/>
          <w:szCs w:val="24"/>
        </w:rPr>
        <w:t xml:space="preserve"> of the minimum </w:t>
      </w:r>
      <w:proofErr w:type="spellStart"/>
      <w:r w:rsidRPr="002A207B">
        <w:rPr>
          <w:b/>
          <w:bCs/>
          <w:sz w:val="24"/>
          <w:szCs w:val="24"/>
        </w:rPr>
        <w:t>scheduling</w:t>
      </w:r>
      <w:proofErr w:type="spellEnd"/>
      <w:r w:rsidRPr="002A207B">
        <w:rPr>
          <w:b/>
          <w:bCs/>
          <w:sz w:val="24"/>
          <w:szCs w:val="24"/>
        </w:rPr>
        <w:t xml:space="preserve"> offset restriction</w:t>
      </w:r>
    </w:p>
    <w:p w14:paraId="0F6BCDC1" w14:textId="77777777" w:rsidR="008F249F" w:rsidRDefault="008F249F" w:rsidP="008F249F">
      <w:r>
        <w:lastRenderedPageBreak/>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Heading3"/>
        <w:rPr>
          <w:highlight w:val="yellow"/>
        </w:rPr>
      </w:pPr>
      <w:bookmarkStart w:id="45" w:name="_Hlk48047169"/>
      <w:bookmarkEnd w:id="44"/>
      <w:r w:rsidRPr="00C728A3">
        <w:rPr>
          <w:highlight w:val="yellow"/>
        </w:rPr>
        <w:t>Proposed TP</w:t>
      </w:r>
      <w:r>
        <w:rPr>
          <w:highlight w:val="yellow"/>
        </w:rPr>
        <w:t xml:space="preserve"> for Issue 5-3</w:t>
      </w:r>
    </w:p>
    <w:bookmarkEnd w:id="45"/>
    <w:p w14:paraId="34F61B44" w14:textId="77777777" w:rsidR="0079121A" w:rsidRDefault="0079121A" w:rsidP="0079121A">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PCell or the PSCell,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lastRenderedPageBreak/>
              <w:t>recoverySearchSpaceId</w:t>
            </w:r>
            <w:proofErr w:type="spellEnd"/>
            <w:r w:rsidRPr="005C1CB5">
              <w:rPr>
                <w:rFonts w:eastAsia="Malgun Gothic"/>
                <w:i/>
                <w:iCs/>
                <w:sz w:val="18"/>
                <w:szCs w:val="18"/>
                <w:lang w:eastAsia="ko-KR"/>
              </w:rPr>
              <w:t xml:space="preserve"> </w:t>
            </w:r>
            <w:ins w:id="46"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Heading2"/>
        <w:spacing w:before="0" w:after="0"/>
        <w:ind w:left="0" w:firstLine="0"/>
        <w:rPr>
          <w:rFonts w:eastAsia="SimSun"/>
          <w:lang w:eastAsia="zh-CN"/>
        </w:rPr>
        <w:sectPr w:rsidR="0079121A" w:rsidSect="006705D1">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Heading3"/>
        <w:rPr>
          <w:rFonts w:ascii="Times New Roman" w:hAnsi="Times New Roman"/>
          <w:sz w:val="20"/>
          <w:highlight w:val="yellow"/>
        </w:rPr>
      </w:pPr>
      <w:bookmarkStart w:id="47" w:name="_Hlk48047375"/>
      <w:bookmarkStart w:id="48" w:name="_Toc29326620"/>
      <w:bookmarkStart w:id="49" w:name="_Toc29327770"/>
      <w:bookmarkStart w:id="50" w:name="_Toc36045960"/>
      <w:bookmarkStart w:id="51" w:name="_Toc36046220"/>
      <w:bookmarkStart w:id="52" w:name="_Toc36046366"/>
      <w:bookmarkStart w:id="53" w:name="_Toc45209283"/>
      <w:bookmarkStart w:id="54" w:name="_Hlk48495125"/>
      <w:r w:rsidRPr="00C728A3">
        <w:rPr>
          <w:highlight w:val="yellow"/>
        </w:rPr>
        <w:lastRenderedPageBreak/>
        <w:t>Proposed TP</w:t>
      </w:r>
      <w:r>
        <w:rPr>
          <w:highlight w:val="yellow"/>
        </w:rPr>
        <w:t xml:space="preserve"> for Issue 5-4</w:t>
      </w:r>
    </w:p>
    <w:bookmarkEnd w:id="47"/>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48"/>
      <w:bookmarkEnd w:id="49"/>
      <w:bookmarkEnd w:id="50"/>
      <w:bookmarkEnd w:id="51"/>
      <w:bookmarkEnd w:id="52"/>
      <w:bookmarkEnd w:id="53"/>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55" w:author="NEC" w:date="2020-07-21T10:47:00Z">
        <w:r w:rsidRPr="004323E8" w:rsidDel="004323E8">
          <w:rPr>
            <w:rFonts w:eastAsia="SimSun"/>
            <w:i/>
            <w:lang w:eastAsia="zh-CN"/>
          </w:rPr>
          <w:delText>PS</w:delText>
        </w:r>
      </w:del>
      <w:proofErr w:type="spellStart"/>
      <w:ins w:id="56"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54"/>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Heading3"/>
        <w:rPr>
          <w:rFonts w:ascii="Times New Roman" w:hAnsi="Times New Roman"/>
          <w:sz w:val="20"/>
          <w:highlight w:val="yellow"/>
        </w:rPr>
      </w:pPr>
      <w:bookmarkStart w:id="57" w:name="_Hlk48495214"/>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TableGrid"/>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58" w:name="_Toc29894868"/>
            <w:bookmarkStart w:id="59" w:name="_Toc29899167"/>
            <w:bookmarkStart w:id="60" w:name="_Toc29899585"/>
            <w:bookmarkStart w:id="61" w:name="_Toc29917314"/>
            <w:bookmarkStart w:id="62" w:name="_Toc36498188"/>
            <w:bookmarkStart w:id="63"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w:t>
            </w:r>
            <w:proofErr w:type="spellStart"/>
            <w:r w:rsidRPr="0079121A">
              <w:rPr>
                <w:b/>
                <w:bCs/>
                <w:sz w:val="24"/>
                <w:szCs w:val="24"/>
                <w:lang w:eastAsia="zh-CN"/>
              </w:rPr>
              <w:t>SCells</w:t>
            </w:r>
            <w:bookmarkEnd w:id="58"/>
            <w:bookmarkEnd w:id="59"/>
            <w:bookmarkEnd w:id="60"/>
            <w:bookmarkEnd w:id="61"/>
            <w:bookmarkEnd w:id="62"/>
            <w:bookmarkEnd w:id="63"/>
            <w:proofErr w:type="spellEnd"/>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r w:rsidRPr="00432FD7">
              <w:rPr>
                <w:rFonts w:eastAsia="SimSun"/>
                <w:lang w:val="en-GB" w:eastAsia="zh-CN"/>
              </w:rPr>
              <w:t xml:space="preserve">PCell or on the </w:t>
            </w:r>
            <w:proofErr w:type="spellStart"/>
            <w:r w:rsidRPr="00432FD7">
              <w:rPr>
                <w:rFonts w:eastAsia="SimSun"/>
                <w:lang w:val="en-GB" w:eastAsia="zh-CN"/>
              </w:rPr>
              <w:t>SpCell</w:t>
            </w:r>
            <w:proofErr w:type="spellEnd"/>
            <w:r w:rsidRPr="00432FD7">
              <w:rPr>
                <w:rFonts w:eastAsia="SimSun"/>
                <w:lang w:val="en-GB" w:eastAsia="zh-CN"/>
              </w:rPr>
              <w:t xml:space="preserve">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proofErr w:type="spellStart"/>
            <w:r w:rsidRPr="00432FD7">
              <w:rPr>
                <w:rFonts w:eastAsia="SimSun"/>
                <w:i/>
                <w:lang w:val="x-none"/>
              </w:rPr>
              <w:t>ps</w:t>
            </w:r>
            <w:proofErr w:type="spellEnd"/>
            <w:r w:rsidRPr="00432FD7">
              <w:rPr>
                <w:rFonts w:eastAsia="SimSun"/>
                <w:i/>
                <w:lang w:val="x-none"/>
              </w:rPr>
              <w:t>-Offset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proofErr w:type="spellStart"/>
            <w:r w:rsidRPr="00432FD7">
              <w:rPr>
                <w:rFonts w:eastAsia="SimSun"/>
                <w:i/>
                <w:lang w:val="x-none"/>
              </w:rPr>
              <w:t>drx-onDuarationTimer</w:t>
            </w:r>
            <w:proofErr w:type="spellEnd"/>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r w:rsidRPr="00432FD7">
              <w:rPr>
                <w:rFonts w:eastAsia="SimSun"/>
                <w:lang w:val="x-none" w:eastAsia="zh-CN"/>
              </w:rPr>
              <w:t xml:space="preserve">PCell or on the </w:t>
            </w:r>
            <w:proofErr w:type="spellStart"/>
            <w:r w:rsidRPr="00432FD7">
              <w:rPr>
                <w:rFonts w:eastAsia="SimSun"/>
                <w:lang w:val="x-none" w:eastAsia="zh-CN"/>
              </w:rPr>
              <w:t>SpCell</w:t>
            </w:r>
            <w:proofErr w:type="spellEnd"/>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r w:rsidRPr="00432FD7">
              <w:rPr>
                <w:rFonts w:eastAsia="SimSun"/>
                <w:i/>
                <w:lang w:val="x-none"/>
              </w:rPr>
              <w:t>drx-onDurationTimer</w:t>
            </w:r>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lastRenderedPageBreak/>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r w:rsidRPr="00432FD7">
              <w:rPr>
                <w:rFonts w:eastAsia="SimSun"/>
                <w:i/>
                <w:lang w:val="en-GB"/>
              </w:rPr>
              <w:t>drx-onDurationTimer</w:t>
            </w:r>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1C5A611D" w14:textId="77777777" w:rsidR="00723A41" w:rsidRDefault="00723A41" w:rsidP="0079121A">
      <w:pPr>
        <w:rPr>
          <w:b/>
          <w:bCs/>
          <w:highlight w:val="yellow"/>
        </w:rPr>
      </w:pPr>
    </w:p>
    <w:p w14:paraId="57AA5AF2" w14:textId="77777777" w:rsidR="00723A41" w:rsidRDefault="00723A41" w:rsidP="0079121A">
      <w:pPr>
        <w:rPr>
          <w:b/>
          <w:bCs/>
          <w:highlight w:val="yellow"/>
        </w:rPr>
      </w:pPr>
    </w:p>
    <w:p w14:paraId="77EBCDB3" w14:textId="524C6422" w:rsidR="0079121A" w:rsidRPr="0079121A" w:rsidRDefault="0079121A" w:rsidP="00723A41">
      <w:pPr>
        <w:pStyle w:val="Heading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bookmarkEnd w:id="57"/>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Heading5"/>
        <w:numPr>
          <w:ilvl w:val="0"/>
          <w:numId w:val="0"/>
        </w:numPr>
        <w:ind w:left="1008" w:hanging="1008"/>
        <w:rPr>
          <w:color w:val="000000"/>
          <w:lang w:val="en-US"/>
        </w:rPr>
      </w:pPr>
      <w:bookmarkStart w:id="64" w:name="_Toc11352117"/>
      <w:bookmarkStart w:id="65" w:name="_Toc20318007"/>
      <w:bookmarkStart w:id="66" w:name="_Toc27299905"/>
      <w:bookmarkStart w:id="67" w:name="_Toc29673173"/>
      <w:bookmarkStart w:id="68" w:name="_Toc29673314"/>
      <w:bookmarkStart w:id="69" w:name="_Toc29674307"/>
      <w:bookmarkStart w:id="70" w:name="_Hlk39476745"/>
      <w:bookmarkStart w:id="71" w:name="_Toc29673174"/>
      <w:bookmarkStart w:id="72" w:name="_Toc29673315"/>
      <w:bookmarkStart w:id="73"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64"/>
      <w:bookmarkEnd w:id="65"/>
      <w:bookmarkEnd w:id="66"/>
      <w:r w:rsidRPr="009D5F8B">
        <w:rPr>
          <w:color w:val="000000"/>
          <w:lang w:val="en-US"/>
        </w:rPr>
        <w:t xml:space="preserve"> </w:t>
      </w:r>
      <w:r>
        <w:rPr>
          <w:color w:val="000000"/>
          <w:lang w:val="en-US"/>
        </w:rPr>
        <w:t>when the triggering PDCCH and the CSI-RS have the same numerology</w:t>
      </w:r>
      <w:bookmarkEnd w:id="67"/>
      <w:bookmarkEnd w:id="68"/>
      <w:bookmarkEnd w:id="69"/>
    </w:p>
    <w:bookmarkEnd w:id="70"/>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Heading5"/>
        <w:numPr>
          <w:ilvl w:val="0"/>
          <w:numId w:val="0"/>
        </w:numPr>
        <w:ind w:left="1008" w:hanging="1008"/>
      </w:pPr>
    </w:p>
    <w:p w14:paraId="564FD9F2" w14:textId="77777777" w:rsidR="00B43B2F" w:rsidRDefault="00B43B2F" w:rsidP="00B43B2F">
      <w:pPr>
        <w:pStyle w:val="Heading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71"/>
      <w:bookmarkEnd w:id="72"/>
      <w:bookmarkEnd w:id="73"/>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w:t>
      </w:r>
      <w:proofErr w:type="gramStart"/>
      <w:r w:rsidRPr="00BE0FEA">
        <w:t>1,</w:t>
      </w:r>
      <w:r>
        <w:t>…</w:t>
      </w:r>
      <w:proofErr w:type="gramEnd"/>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9.75pt" o:ole="">
            <v:imagedata r:id="rId20" o:title=""/>
          </v:shape>
          <o:OLEObject Type="Embed" ProgID="Equation.DSMT4" ShapeID="_x0000_i1025" DrawAspect="Content" ObjectID="_1659333185" r:id="rId21"/>
        </w:object>
      </w:r>
      <w:r>
        <w:rPr>
          <w:lang w:eastAsia="ja-JP"/>
        </w:rPr>
        <w:t xml:space="preserve">, </w:t>
      </w:r>
      <w:r w:rsidRPr="00C9130A">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proofErr w:type="spellStart"/>
      <w:r w:rsidRPr="000469B5">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25pt;height:15pt" o:ole="">
            <v:imagedata r:id="rId23" o:title=""/>
          </v:shape>
          <o:OLEObject Type="Embed" ProgID="Equation.DSMT4" ShapeID="_x0000_i1026" DrawAspect="Content" ObjectID="_1659333186" r:id="rId24"/>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25pt;height:15pt" o:ole="">
            <v:imagedata r:id="rId23" o:title=""/>
          </v:shape>
          <o:OLEObject Type="Embed" ProgID="Equation.DSMT4" ShapeID="_x0000_i1027" DrawAspect="Content" ObjectID="_1659333187" r:id="rId25"/>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the UE is expected to be able to measure the aperiodic CSI RS, i</w:t>
      </w:r>
      <w:proofErr w:type="spellStart"/>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the UE is expected to be able to measure the aperiodic CSI RS, i</w:t>
      </w:r>
      <w:proofErr w:type="spellStart"/>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proofErr w:type="spellStart"/>
      <w:r w:rsidRPr="00ED5EE0">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proofErr w:type="spellStart"/>
            <w:r w:rsidRPr="00ED5EE0">
              <w:rPr>
                <w:rFonts w:eastAsia="Batang"/>
                <w:b/>
                <w:i/>
                <w:color w:val="000000"/>
                <w:lang w:eastAsia="fr-FR"/>
              </w:rPr>
              <w:t>N</w:t>
            </w:r>
            <w:r>
              <w:rPr>
                <w:rFonts w:eastAsia="Batang"/>
                <w:b/>
                <w:i/>
                <w:color w:val="000000"/>
                <w:vertAlign w:val="subscript"/>
                <w:lang w:eastAsia="fr-FR"/>
              </w:rPr>
              <w:t>csirs</w:t>
            </w:r>
            <w:proofErr w:type="spellEnd"/>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Observation 1: gNB and UE may have different understanding on running state of </w:t>
            </w:r>
            <w:proofErr w:type="spellStart"/>
            <w:r w:rsidRPr="00277E85">
              <w:rPr>
                <w:rFonts w:eastAsia="Batang"/>
                <w:szCs w:val="24"/>
                <w:lang w:eastAsia="x-none"/>
              </w:rPr>
              <w:t>bwpInactivityTimer</w:t>
            </w:r>
            <w:proofErr w:type="spellEnd"/>
            <w:r w:rsidRPr="00277E85">
              <w:rPr>
                <w:rFonts w:eastAsia="Batang"/>
                <w:szCs w:val="24"/>
                <w:lang w:eastAsia="x-none"/>
              </w:rPr>
              <w:t xml:space="preserve"> of a </w:t>
            </w:r>
            <w:proofErr w:type="spellStart"/>
            <w:r w:rsidRPr="00277E85">
              <w:rPr>
                <w:rFonts w:eastAsia="Batang"/>
                <w:szCs w:val="24"/>
                <w:lang w:eastAsia="x-none"/>
              </w:rPr>
              <w:t>scell</w:t>
            </w:r>
            <w:proofErr w:type="spellEnd"/>
            <w:r w:rsidRPr="00277E85">
              <w:rPr>
                <w:rFonts w:eastAsia="Batang"/>
                <w:szCs w:val="24"/>
                <w:lang w:eastAsia="x-none"/>
              </w:rPr>
              <w:t xml:space="preserve">, if </w:t>
            </w:r>
            <w:proofErr w:type="spellStart"/>
            <w:r w:rsidRPr="00277E85">
              <w:rPr>
                <w:rFonts w:eastAsia="Batang"/>
                <w:szCs w:val="24"/>
                <w:lang w:eastAsia="x-none"/>
              </w:rPr>
              <w:t>scell</w:t>
            </w:r>
            <w:proofErr w:type="spellEnd"/>
            <w:r w:rsidRPr="00277E85">
              <w:rPr>
                <w:rFonts w:eastAsia="Batang"/>
                <w:szCs w:val="24"/>
                <w:lang w:eastAsia="x-none"/>
              </w:rPr>
              <w:t xml:space="preserve">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Proposal 1: The starting point of BWP switching of </w:t>
            </w:r>
            <w:proofErr w:type="spellStart"/>
            <w:r w:rsidRPr="00277E85">
              <w:rPr>
                <w:rFonts w:eastAsia="Batang"/>
                <w:szCs w:val="24"/>
                <w:lang w:eastAsia="x-none"/>
              </w:rPr>
              <w:t>Scell</w:t>
            </w:r>
            <w:proofErr w:type="spellEnd"/>
            <w:r w:rsidRPr="00277E85">
              <w:rPr>
                <w:rFonts w:eastAsia="Batang"/>
                <w:szCs w:val="24"/>
                <w:lang w:eastAsia="x-none"/>
              </w:rPr>
              <w:t xml:space="preserve"> dormancy and </w:t>
            </w:r>
            <w:proofErr w:type="spellStart"/>
            <w:r w:rsidRPr="00277E85">
              <w:rPr>
                <w:rFonts w:eastAsia="Batang"/>
                <w:szCs w:val="24"/>
                <w:lang w:eastAsia="x-none"/>
              </w:rPr>
              <w:t>bwpInactivityTimer</w:t>
            </w:r>
            <w:proofErr w:type="spellEnd"/>
            <w:r w:rsidRPr="00277E85">
              <w:rPr>
                <w:rFonts w:eastAsia="Batang"/>
                <w:szCs w:val="24"/>
                <w:lang w:eastAsia="x-none"/>
              </w:rPr>
              <w:t xml:space="preserve">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lastRenderedPageBreak/>
              <w:t xml:space="preserve">Proposal 2: Further clarification is needed that minimum time gap is determined based on the SCS of active DL BWP of </w:t>
            </w:r>
            <w:proofErr w:type="spellStart"/>
            <w:r w:rsidRPr="00277E85">
              <w:rPr>
                <w:rFonts w:eastAsia="Batang"/>
                <w:szCs w:val="24"/>
                <w:lang w:eastAsia="x-none"/>
              </w:rPr>
              <w:t>Pcell</w:t>
            </w:r>
            <w:proofErr w:type="spellEnd"/>
            <w:r w:rsidRPr="00277E85">
              <w:rPr>
                <w:rFonts w:eastAsia="Batang"/>
                <w:szCs w:val="24"/>
                <w:lang w:eastAsia="x-none"/>
              </w:rPr>
              <w:t xml:space="preserve"> or </w:t>
            </w:r>
            <w:proofErr w:type="spellStart"/>
            <w:r w:rsidRPr="00277E85">
              <w:rPr>
                <w:rFonts w:eastAsia="Batang"/>
                <w:szCs w:val="24"/>
                <w:lang w:eastAsia="x-none"/>
              </w:rPr>
              <w:t>PScell</w:t>
            </w:r>
            <w:proofErr w:type="spellEnd"/>
            <w:r w:rsidRPr="00277E85">
              <w:rPr>
                <w:rFonts w:eastAsia="Batang"/>
                <w:szCs w:val="24"/>
                <w:lang w:eastAsia="x-none"/>
              </w:rPr>
              <w:t xml:space="preserve">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74"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75" w:author="沈晓冬" w:date="2020-08-12T12:05:00Z"/>
                <w:color w:val="FF0000"/>
              </w:rPr>
            </w:pPr>
            <w:ins w:id="76" w:author="沈晓冬" w:date="2020-08-12T12:04:00Z">
              <w:r>
                <w:rPr>
                  <w:color w:val="FF0000"/>
                </w:rPr>
                <w:t xml:space="preserve">[vivo] </w:t>
              </w:r>
            </w:ins>
          </w:p>
          <w:p w14:paraId="6BF1E252" w14:textId="3ADB1363" w:rsidR="00277E85" w:rsidRDefault="00277E85" w:rsidP="00277E85">
            <w:pPr>
              <w:spacing w:after="160"/>
              <w:rPr>
                <w:ins w:id="77" w:author="沈晓冬" w:date="2020-08-12T12:05:00Z"/>
                <w:color w:val="0070C0"/>
              </w:rPr>
            </w:pPr>
            <w:ins w:id="78"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w:t>
              </w:r>
              <w:proofErr w:type="spellStart"/>
              <w:r>
                <w:rPr>
                  <w:color w:val="0070C0"/>
                </w:rPr>
                <w:t>i.e</w:t>
              </w:r>
              <w:proofErr w:type="spellEnd"/>
              <w:r>
                <w:rPr>
                  <w:color w:val="0070C0"/>
                </w:rPr>
                <w:t xml:space="preserve">, when the </w:t>
              </w:r>
              <w:proofErr w:type="spellStart"/>
              <w:r>
                <w:rPr>
                  <w:color w:val="0070C0"/>
                </w:rPr>
                <w:t>bwpInactivityTimer</w:t>
              </w:r>
              <w:proofErr w:type="spellEnd"/>
              <w:r>
                <w:rPr>
                  <w:color w:val="0070C0"/>
                </w:rPr>
                <w:t xml:space="preserve"> starts, and may lead to ambiguity in UE behavior</w:t>
              </w:r>
            </w:ins>
          </w:p>
          <w:p w14:paraId="282BAB2A" w14:textId="4859940A" w:rsidR="00277E85" w:rsidRDefault="00277E85" w:rsidP="00277E85">
            <w:pPr>
              <w:spacing w:after="160"/>
              <w:rPr>
                <w:ins w:id="79" w:author="沈晓冬" w:date="2020-08-12T12:04:00Z"/>
                <w:color w:val="0070C0"/>
              </w:rPr>
            </w:pPr>
            <w:ins w:id="80" w:author="沈晓冬" w:date="2020-08-12T12:05:00Z">
              <w:r>
                <w:rPr>
                  <w:color w:val="0070C0"/>
                </w:rPr>
                <w:t xml:space="preserve">For proposal 2: </w:t>
              </w:r>
            </w:ins>
            <w:ins w:id="81"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82"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Huawei, HiSilicon</w:t>
            </w:r>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83" w:name="_Hlk47891381"/>
            <w:r w:rsidRPr="009E3E15">
              <w:rPr>
                <w:rFonts w:eastAsia="Batang"/>
                <w:bCs/>
                <w:iCs/>
                <w:szCs w:val="24"/>
                <w:lang w:eastAsia="x-none"/>
              </w:rPr>
              <w:t xml:space="preserve">Proposal 1: </w:t>
            </w:r>
            <w:bookmarkEnd w:id="83"/>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&lt;Note by moderator</w:t>
            </w:r>
            <w:proofErr w:type="gramStart"/>
            <w:r>
              <w:rPr>
                <w:rFonts w:eastAsia="Batang"/>
                <w:bCs/>
                <w:iCs/>
                <w:color w:val="FF0000"/>
                <w:szCs w:val="24"/>
                <w:lang w:eastAsia="x-none"/>
              </w:rPr>
              <w:t>&gt;  This</w:t>
            </w:r>
            <w:proofErr w:type="gramEnd"/>
            <w:r>
              <w:rPr>
                <w:rFonts w:eastAsia="Batang"/>
                <w:bCs/>
                <w:iCs/>
                <w:color w:val="FF0000"/>
                <w:szCs w:val="24"/>
                <w:lang w:eastAsia="x-none"/>
              </w:rPr>
              <w:t xml:space="preserve">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lastRenderedPageBreak/>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ListParagraph"/>
              <w:numPr>
                <w:ilvl w:val="0"/>
                <w:numId w:val="17"/>
              </w:numPr>
              <w:spacing w:line="240" w:lineRule="auto"/>
              <w:contextualSpacing w:val="0"/>
            </w:pPr>
            <w:r>
              <w:t>TP for long DRX</w:t>
            </w:r>
          </w:p>
          <w:p w14:paraId="53382288" w14:textId="2D901E83" w:rsidR="009E3E15" w:rsidRDefault="009E3E15" w:rsidP="00EE325C">
            <w:pPr>
              <w:pStyle w:val="ListParagraph"/>
              <w:numPr>
                <w:ilvl w:val="0"/>
                <w:numId w:val="17"/>
              </w:numPr>
              <w:spacing w:line="240" w:lineRule="auto"/>
              <w:contextualSpacing w:val="0"/>
            </w:pPr>
            <w:r>
              <w:t xml:space="preserve">TP for </w:t>
            </w:r>
            <w:proofErr w:type="spellStart"/>
            <w:r>
              <w:t>ps</w:t>
            </w:r>
            <w:proofErr w:type="spellEnd"/>
            <w:r>
              <w:t>-RNTI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 xml:space="preserve">&lt; Note by </w:t>
            </w:r>
            <w:proofErr w:type="spellStart"/>
            <w:r>
              <w:rPr>
                <w:rFonts w:ascii="Times" w:eastAsia="Batang" w:hAnsi="Times"/>
                <w:color w:val="FF0000"/>
                <w:szCs w:val="24"/>
                <w:lang w:val="en-GB" w:eastAsia="x-none"/>
              </w:rPr>
              <w:t>Moderaotr</w:t>
            </w:r>
            <w:proofErr w:type="spellEnd"/>
            <w:r>
              <w:rPr>
                <w:rFonts w:ascii="Times" w:eastAsia="Batang" w:hAnsi="Times"/>
                <w:color w:val="FF0000"/>
                <w:szCs w:val="24"/>
                <w:lang w:val="en-GB" w:eastAsia="x-none"/>
              </w:rPr>
              <w:t>&gt;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SimSun"/>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lastRenderedPageBreak/>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1C31227F" w14:textId="77777777" w:rsidR="00C94E15" w:rsidRDefault="00C94E15"/>
    <w:p w14:paraId="34589EC0" w14:textId="77777777" w:rsidR="00AC673A" w:rsidRDefault="00AC673A" w:rsidP="00AC673A">
      <w:bookmarkStart w:id="84" w:name="_Ref40540095"/>
    </w:p>
    <w:p w14:paraId="0D972EDA" w14:textId="5946C748" w:rsidR="00AC673A" w:rsidRDefault="00AC673A" w:rsidP="00EE325C">
      <w:pPr>
        <w:pStyle w:val="ListParagraph"/>
        <w:numPr>
          <w:ilvl w:val="0"/>
          <w:numId w:val="11"/>
        </w:numPr>
      </w:pPr>
      <w:r>
        <w:t>R1-2005356</w:t>
      </w:r>
      <w:r>
        <w:tab/>
      </w:r>
      <w:r>
        <w:tab/>
        <w:t>Remaining issues for Rel-16 UE power saving</w:t>
      </w:r>
      <w:r>
        <w:tab/>
      </w:r>
      <w:r>
        <w:tab/>
        <w:t>vivo</w:t>
      </w:r>
    </w:p>
    <w:p w14:paraId="7BED0EC0" w14:textId="12476DAA" w:rsidR="00AC673A" w:rsidRDefault="00AC673A" w:rsidP="00EE325C">
      <w:pPr>
        <w:pStyle w:val="ListParagraph"/>
        <w:numPr>
          <w:ilvl w:val="0"/>
          <w:numId w:val="11"/>
        </w:numPr>
      </w:pPr>
      <w:r>
        <w:t>R1-2005519</w:t>
      </w:r>
      <w:r>
        <w:tab/>
      </w:r>
      <w:r>
        <w:tab/>
        <w:t>Remaining issues on Rel-16 power saving</w:t>
      </w:r>
      <w:r>
        <w:tab/>
      </w:r>
      <w:r>
        <w:tab/>
        <w:t>ZTE</w:t>
      </w:r>
    </w:p>
    <w:p w14:paraId="505BC65F" w14:textId="703A93DD" w:rsidR="00AC673A" w:rsidRDefault="00AC673A" w:rsidP="00EE325C">
      <w:pPr>
        <w:pStyle w:val="ListParagraph"/>
        <w:numPr>
          <w:ilvl w:val="0"/>
          <w:numId w:val="11"/>
        </w:numPr>
      </w:pPr>
      <w:bookmarkStart w:id="85" w:name="_Ref47909649"/>
      <w:r>
        <w:t>R1-2005680</w:t>
      </w:r>
      <w:r>
        <w:tab/>
      </w:r>
      <w:r>
        <w:tab/>
        <w:t>Remaining issues on UE Power Saving</w:t>
      </w:r>
      <w:r>
        <w:tab/>
      </w:r>
      <w:r>
        <w:tab/>
        <w:t>CATT</w:t>
      </w:r>
      <w:bookmarkEnd w:id="85"/>
    </w:p>
    <w:p w14:paraId="6BD616A2" w14:textId="6B1A6FA9" w:rsidR="00AC673A" w:rsidRDefault="00AC673A" w:rsidP="00EE325C">
      <w:pPr>
        <w:pStyle w:val="ListParagraph"/>
        <w:numPr>
          <w:ilvl w:val="0"/>
          <w:numId w:val="11"/>
        </w:numPr>
      </w:pPr>
      <w:bookmarkStart w:id="86" w:name="_Ref47909658"/>
      <w:r>
        <w:t>R1-2005804</w:t>
      </w:r>
      <w:r>
        <w:tab/>
      </w:r>
      <w:r>
        <w:tab/>
        <w:t>Remaining issues on PDCCH based power saving</w:t>
      </w:r>
      <w:r>
        <w:tab/>
      </w:r>
      <w:r>
        <w:tab/>
        <w:t>Huawei, HiSilicon</w:t>
      </w:r>
      <w:bookmarkEnd w:id="86"/>
    </w:p>
    <w:p w14:paraId="0F2F22D1" w14:textId="6F814CFA" w:rsidR="00AC673A" w:rsidRDefault="00AC673A" w:rsidP="00EE325C">
      <w:pPr>
        <w:pStyle w:val="ListParagraph"/>
        <w:numPr>
          <w:ilvl w:val="0"/>
          <w:numId w:val="11"/>
        </w:numPr>
      </w:pPr>
      <w:bookmarkStart w:id="87" w:name="_Ref47909672"/>
      <w:r>
        <w:t>R1-2005854</w:t>
      </w:r>
      <w:r>
        <w:tab/>
      </w:r>
      <w:r>
        <w:tab/>
        <w:t>Remaining issues on UE Power Saving for NR</w:t>
      </w:r>
      <w:r>
        <w:tab/>
        <w:t>Intel Corporation</w:t>
      </w:r>
      <w:bookmarkEnd w:id="87"/>
    </w:p>
    <w:p w14:paraId="1E575703" w14:textId="4E7302D6" w:rsidR="00AC673A" w:rsidRDefault="00AC673A" w:rsidP="00EE325C">
      <w:pPr>
        <w:pStyle w:val="ListParagraph"/>
        <w:numPr>
          <w:ilvl w:val="0"/>
          <w:numId w:val="11"/>
        </w:numPr>
      </w:pPr>
      <w:bookmarkStart w:id="88" w:name="_Ref47909679"/>
      <w:r>
        <w:t>R1-2005957</w:t>
      </w:r>
      <w:r>
        <w:tab/>
      </w:r>
      <w:r>
        <w:tab/>
        <w:t>TP on DRX adaptation for alignment</w:t>
      </w:r>
      <w:r>
        <w:tab/>
        <w:t>NEC</w:t>
      </w:r>
      <w:bookmarkEnd w:id="88"/>
    </w:p>
    <w:p w14:paraId="17B1D294" w14:textId="2D40BADD" w:rsidR="00AC673A" w:rsidRDefault="00AC673A" w:rsidP="00EE325C">
      <w:pPr>
        <w:pStyle w:val="ListParagraph"/>
        <w:numPr>
          <w:ilvl w:val="0"/>
          <w:numId w:val="11"/>
        </w:numPr>
      </w:pPr>
      <w:r>
        <w:t>R1-2006119</w:t>
      </w:r>
      <w:r>
        <w:tab/>
      </w:r>
      <w:r>
        <w:tab/>
        <w:t>On maintenance of UE power saving</w:t>
      </w:r>
      <w:r>
        <w:tab/>
        <w:t>Samsung</w:t>
      </w:r>
    </w:p>
    <w:p w14:paraId="1BE82BFE" w14:textId="274D7213" w:rsidR="00AC673A" w:rsidRDefault="00AC673A" w:rsidP="00EE325C">
      <w:pPr>
        <w:pStyle w:val="ListParagraph"/>
        <w:numPr>
          <w:ilvl w:val="0"/>
          <w:numId w:val="11"/>
        </w:numPr>
      </w:pPr>
      <w:bookmarkStart w:id="89" w:name="_Ref47909701"/>
      <w:r>
        <w:t>R1-2006289</w:t>
      </w:r>
      <w:r>
        <w:tab/>
      </w:r>
      <w:r>
        <w:tab/>
        <w:t>Remaining issues on UE power saving</w:t>
      </w:r>
      <w:r>
        <w:tab/>
        <w:t>Spreadtrum Communications</w:t>
      </w:r>
      <w:bookmarkEnd w:id="89"/>
    </w:p>
    <w:p w14:paraId="34EC79E7" w14:textId="611E08CF" w:rsidR="00AC673A" w:rsidRDefault="00AC673A" w:rsidP="00EE325C">
      <w:pPr>
        <w:pStyle w:val="ListParagraph"/>
        <w:numPr>
          <w:ilvl w:val="0"/>
          <w:numId w:val="11"/>
        </w:numPr>
      </w:pPr>
      <w:bookmarkStart w:id="90" w:name="_Ref47909710"/>
      <w:r>
        <w:t>R1-2006662</w:t>
      </w:r>
      <w:r>
        <w:tab/>
      </w:r>
      <w:r>
        <w:tab/>
        <w:t>Maintenance for UE power savings</w:t>
      </w:r>
      <w:r>
        <w:tab/>
        <w:t>Ericsson</w:t>
      </w:r>
      <w:bookmarkEnd w:id="90"/>
    </w:p>
    <w:p w14:paraId="6F0D6975" w14:textId="5844D918" w:rsidR="00AC673A" w:rsidRDefault="00AC673A" w:rsidP="00EE325C">
      <w:pPr>
        <w:pStyle w:val="ListParagraph"/>
        <w:numPr>
          <w:ilvl w:val="0"/>
          <w:numId w:val="11"/>
        </w:numPr>
      </w:pPr>
      <w:bookmarkStart w:id="91" w:name="_Ref47909718"/>
      <w:r>
        <w:t>R1-2006702</w:t>
      </w:r>
      <w:r>
        <w:tab/>
      </w:r>
      <w:r>
        <w:tab/>
        <w:t>Maintenance for UE power saving</w:t>
      </w:r>
      <w:r>
        <w:tab/>
        <w:t>NTT DOCOMO, INC.</w:t>
      </w:r>
      <w:bookmarkEnd w:id="91"/>
    </w:p>
    <w:p w14:paraId="7093A5D6" w14:textId="64495D23" w:rsidR="00AC673A" w:rsidRDefault="00AC673A" w:rsidP="00EE325C">
      <w:pPr>
        <w:pStyle w:val="ListParagraph"/>
        <w:numPr>
          <w:ilvl w:val="0"/>
          <w:numId w:val="11"/>
        </w:numPr>
      </w:pPr>
      <w:bookmarkStart w:id="92" w:name="_Ref47909729"/>
      <w:r>
        <w:t>R1-2006783</w:t>
      </w:r>
      <w:r>
        <w:tab/>
      </w:r>
      <w:r>
        <w:tab/>
      </w:r>
      <w:proofErr w:type="spellStart"/>
      <w:r>
        <w:t>Remainign</w:t>
      </w:r>
      <w:proofErr w:type="spellEnd"/>
      <w:r>
        <w:t xml:space="preserve"> issues in Rel-16 UE power saving</w:t>
      </w:r>
      <w:r>
        <w:tab/>
        <w:t>Qualcomm Incorporated</w:t>
      </w:r>
      <w:bookmarkEnd w:id="92"/>
    </w:p>
    <w:p w14:paraId="0AB815D7" w14:textId="6D86E55F" w:rsidR="00AC673A" w:rsidRDefault="00AC673A" w:rsidP="00EE325C">
      <w:pPr>
        <w:pStyle w:val="ListParagraph"/>
        <w:numPr>
          <w:ilvl w:val="0"/>
          <w:numId w:val="11"/>
        </w:numPr>
        <w:rPr>
          <w:ins w:id="93" w:author="沈晓冬" w:date="2020-08-12T12:41:00Z"/>
        </w:rPr>
      </w:pPr>
      <w:bookmarkStart w:id="94" w:name="_Ref47909737"/>
      <w:r>
        <w:t>R1-2006894</w:t>
      </w:r>
      <w:r>
        <w:tab/>
      </w:r>
      <w:r>
        <w:tab/>
        <w:t>On open issues related to Rel-16 UE power saving</w:t>
      </w:r>
      <w:r>
        <w:tab/>
        <w:t>Nokia, Nokia Shanghai Bell</w:t>
      </w:r>
      <w:bookmarkEnd w:id="94"/>
    </w:p>
    <w:p w14:paraId="0D92F78D" w14:textId="399CFC0A" w:rsidR="00E13D94" w:rsidRDefault="00E13D94" w:rsidP="00E13D94">
      <w:pPr>
        <w:pStyle w:val="ListParagraph"/>
        <w:numPr>
          <w:ilvl w:val="0"/>
          <w:numId w:val="11"/>
        </w:numPr>
      </w:pPr>
      <w:ins w:id="95"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84"/>
    <w:p w14:paraId="5965EB0A" w14:textId="77777777" w:rsidR="00C94E15" w:rsidRDefault="00C94E15">
      <w:pPr>
        <w:ind w:left="360"/>
      </w:pPr>
    </w:p>
    <w:sectPr w:rsidR="00C94E15" w:rsidSect="00870C85">
      <w:headerReference w:type="even" r:id="rId26"/>
      <w:footerReference w:type="even" r:id="rId27"/>
      <w:footerReference w:type="default" r:id="rId2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62500" w14:textId="77777777" w:rsidR="006957A7" w:rsidRDefault="006957A7">
      <w:pPr>
        <w:spacing w:after="0" w:line="240" w:lineRule="auto"/>
      </w:pPr>
      <w:r>
        <w:separator/>
      </w:r>
    </w:p>
  </w:endnote>
  <w:endnote w:type="continuationSeparator" w:id="0">
    <w:p w14:paraId="69C78442" w14:textId="77777777" w:rsidR="006957A7" w:rsidRDefault="0069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71D7" w14:textId="77777777" w:rsidR="006957A7" w:rsidRDefault="00695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002E" w14:textId="77777777" w:rsidR="006957A7" w:rsidRDefault="006957A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A10E" w14:textId="77777777" w:rsidR="006957A7" w:rsidRDefault="006957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7509" w14:textId="77777777" w:rsidR="006957A7" w:rsidRDefault="006957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6957A7" w:rsidRDefault="006957A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4256" w14:textId="169F4517" w:rsidR="006957A7" w:rsidRDefault="006957A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529C5" w14:textId="77777777" w:rsidR="006957A7" w:rsidRDefault="006957A7">
      <w:pPr>
        <w:spacing w:after="0" w:line="240" w:lineRule="auto"/>
      </w:pPr>
      <w:r>
        <w:separator/>
      </w:r>
    </w:p>
  </w:footnote>
  <w:footnote w:type="continuationSeparator" w:id="0">
    <w:p w14:paraId="55A1A21F" w14:textId="77777777" w:rsidR="006957A7" w:rsidRDefault="00695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564E9" w14:textId="77777777" w:rsidR="006957A7" w:rsidRDefault="00695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E48C" w14:textId="77777777" w:rsidR="006957A7" w:rsidRDefault="006957A7" w:rsidP="006705D1">
    <w:pPr>
      <w:framePr w:h="284" w:hRule="exact" w:wrap="around" w:vAnchor="text" w:hAnchor="margin" w:xAlign="center" w:y="7"/>
      <w:rPr>
        <w:rFonts w:ascii="Arial" w:hAnsi="Arial" w:cs="Arial"/>
        <w:b/>
        <w:sz w:val="18"/>
        <w:szCs w:val="18"/>
      </w:rPr>
    </w:pPr>
  </w:p>
  <w:p w14:paraId="21827FB7" w14:textId="77777777" w:rsidR="006957A7" w:rsidRDefault="006957A7" w:rsidP="006705D1">
    <w:pPr>
      <w:pStyle w:val="Header"/>
      <w:rPr>
        <w:lang w:eastAsia="ja-JP"/>
      </w:rPr>
    </w:pPr>
  </w:p>
  <w:p w14:paraId="266A5371" w14:textId="77777777" w:rsidR="006957A7" w:rsidRPr="00673CC2" w:rsidRDefault="006957A7" w:rsidP="006705D1">
    <w:pPr>
      <w:pStyle w:val="Header"/>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5F8B1" w14:textId="77777777" w:rsidR="006957A7" w:rsidRDefault="006957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8B7C" w14:textId="77777777" w:rsidR="006957A7" w:rsidRDefault="006957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9"/>
  </w:num>
  <w:num w:numId="5">
    <w:abstractNumId w:val="22"/>
  </w:num>
  <w:num w:numId="6">
    <w:abstractNumId w:val="21"/>
  </w:num>
  <w:num w:numId="7">
    <w:abstractNumId w:val="11"/>
  </w:num>
  <w:num w:numId="8">
    <w:abstractNumId w:val="10"/>
  </w:num>
  <w:num w:numId="9">
    <w:abstractNumId w:val="14"/>
  </w:num>
  <w:num w:numId="10">
    <w:abstractNumId w:val="20"/>
  </w:num>
  <w:num w:numId="11">
    <w:abstractNumId w:val="1"/>
  </w:num>
  <w:num w:numId="12">
    <w:abstractNumId w:val="3"/>
  </w:num>
  <w:num w:numId="13">
    <w:abstractNumId w:val="8"/>
  </w:num>
  <w:num w:numId="14">
    <w:abstractNumId w:val="15"/>
  </w:num>
  <w:num w:numId="15">
    <w:abstractNumId w:val="12"/>
  </w:num>
  <w:num w:numId="16">
    <w:abstractNumId w:val="17"/>
  </w:num>
  <w:num w:numId="17">
    <w:abstractNumId w:val="2"/>
  </w:num>
  <w:num w:numId="18">
    <w:abstractNumId w:val="4"/>
  </w:num>
  <w:num w:numId="19">
    <w:abstractNumId w:val="13"/>
  </w:num>
  <w:num w:numId="20">
    <w:abstractNumId w:val="23"/>
  </w:num>
  <w:num w:numId="21">
    <w:abstractNumId w:val="18"/>
  </w:num>
  <w:num w:numId="22">
    <w:abstractNumId w:val="7"/>
  </w:num>
  <w:num w:numId="23">
    <w:abstractNumId w:val="6"/>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C">
    <w15:presenceInfo w15:providerId="None" w15:userId="NEC"/>
  </w15:person>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DA"/>
    <w:rsid w:val="000464FE"/>
    <w:rsid w:val="00046608"/>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EF5"/>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74"/>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E3A"/>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5FD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59C5"/>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0F7EE6"/>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E8E"/>
    <w:rsid w:val="00113F0E"/>
    <w:rsid w:val="00113F37"/>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3B"/>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8E"/>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040"/>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993"/>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4C4"/>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316"/>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D1"/>
    <w:rsid w:val="003065FB"/>
    <w:rsid w:val="003066DC"/>
    <w:rsid w:val="003069F9"/>
    <w:rsid w:val="00306CA2"/>
    <w:rsid w:val="00306DFC"/>
    <w:rsid w:val="00306ED2"/>
    <w:rsid w:val="00306F39"/>
    <w:rsid w:val="00306F89"/>
    <w:rsid w:val="003071A1"/>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8AD"/>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F50"/>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D00"/>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0"/>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BA6"/>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3CE"/>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504"/>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E89"/>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116"/>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730"/>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957"/>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354"/>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1F06"/>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8F4"/>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7A7"/>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29E"/>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3A4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6F51"/>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ABD"/>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B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81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232"/>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C21"/>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3A4"/>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67C"/>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C46"/>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0F"/>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750"/>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D7F4F"/>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7A2"/>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24"/>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104"/>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5"/>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0F8"/>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5FA9"/>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586"/>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0326"/>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EF3"/>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1DC"/>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73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42A"/>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038"/>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01B"/>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A8D"/>
    <w:rsid w:val="00DA1D80"/>
    <w:rsid w:val="00DA1DD2"/>
    <w:rsid w:val="00DA2046"/>
    <w:rsid w:val="00DA2185"/>
    <w:rsid w:val="00DA23D2"/>
    <w:rsid w:val="00DA2771"/>
    <w:rsid w:val="00DA29C4"/>
    <w:rsid w:val="00DA2A61"/>
    <w:rsid w:val="00DA2AD1"/>
    <w:rsid w:val="00DA2D90"/>
    <w:rsid w:val="00DA39AC"/>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4B0"/>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647"/>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859"/>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041"/>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811"/>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87"/>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B82"/>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540"/>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4A9"/>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4D3"/>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87"/>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104"/>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val="en-GB"/>
    </w:rPr>
  </w:style>
  <w:style w:type="character" w:customStyle="1" w:styleId="Heading2Char">
    <w:name w:val="Heading 2 Char"/>
    <w:link w:val="Heading2"/>
    <w:qFormat/>
    <w:rsid w:val="00870C85"/>
    <w:rPr>
      <w:rFonts w:ascii="Arial" w:hAnsi="Arial"/>
      <w:sz w:val="32"/>
      <w:lang w:val="en-GB"/>
    </w:rPr>
  </w:style>
  <w:style w:type="character" w:customStyle="1" w:styleId="Heading3Char">
    <w:name w:val="Heading 3 Char"/>
    <w:link w:val="Heading3"/>
    <w:qFormat/>
    <w:rsid w:val="00870C85"/>
    <w:rPr>
      <w:rFonts w:ascii="Arial" w:hAnsi="Arial"/>
      <w:sz w:val="28"/>
      <w:lang w:val="en-GB"/>
    </w:rPr>
  </w:style>
  <w:style w:type="character" w:customStyle="1" w:styleId="Heading4Char">
    <w:name w:val="Heading 4 Char"/>
    <w:link w:val="Heading4"/>
    <w:qFormat/>
    <w:rsid w:val="00870C85"/>
    <w:rPr>
      <w:rFonts w:ascii="Arial" w:hAnsi="Arial"/>
      <w:sz w:val="24"/>
      <w:lang w:val="en-GB"/>
    </w:rPr>
  </w:style>
  <w:style w:type="character" w:customStyle="1" w:styleId="Heading5Char">
    <w:name w:val="Heading 5 Char"/>
    <w:link w:val="Heading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08188851">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713045209">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 w:id="1787239330">
      <w:bodyDiv w:val="1"/>
      <w:marLeft w:val="0"/>
      <w:marRight w:val="0"/>
      <w:marTop w:val="0"/>
      <w:marBottom w:val="0"/>
      <w:divBdr>
        <w:top w:val="none" w:sz="0" w:space="0" w:color="auto"/>
        <w:left w:val="none" w:sz="0" w:space="0" w:color="auto"/>
        <w:bottom w:val="none" w:sz="0" w:space="0" w:color="auto"/>
        <w:right w:val="none" w:sz="0" w:space="0" w:color="auto"/>
      </w:divBdr>
    </w:div>
    <w:div w:id="1857227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wmf"/><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footer" Target="foot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55ae6c15-9962-46ae-a768-8deca3649a65"/>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71c5aaf6-e6ce-465b-b873-5148d2a4c105"/>
    <ds:schemaRef ds:uri="28d22441-8343-43f8-ac6d-b59b0fa8fca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53DA0B7-A438-4358-B239-011FC5D1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7915</Words>
  <Characters>45122</Characters>
  <Application>Microsoft Office Word</Application>
  <DocSecurity>0</DocSecurity>
  <Lines>376</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52932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Kaikkonen, Jorma (Nokia - FI/Oulu)</cp:lastModifiedBy>
  <cp:revision>2</cp:revision>
  <cp:lastPrinted>2017-03-25T00:57:00Z</cp:lastPrinted>
  <dcterms:created xsi:type="dcterms:W3CDTF">2020-08-19T06:06:00Z</dcterms:created>
  <dcterms:modified xsi:type="dcterms:W3CDTF">2020-08-19T06:06:00Z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(3)0mTsF1GHZwlpEFoWG5ZOIpojHgo6tdxyOnYDfSFHWsJZklIbwSgRIIAji46LTse0+dSnxiio
jHJU1FKklHoJwV6Kb6mzSrdbH45e1CDHc0zZurdcLiQPY9nfSGpx0lfyd/MrWTtd5ghleyiS
o77lb0heif/Qo7dLwyJ+SwOfMdMc1h4hzg9o+Pa7xSwv7CSZ943LfaFHnT3dNFwrf4v9beH/
qExzqAmk+628mfkc/0</vt:lpwstr>
  </property>
  <property fmtid="{D5CDD505-2E9C-101B-9397-08002B2CF9AE}" pid="19" name="_2015_ms_pID_7253431">
    <vt:lpwstr>ITsuvcmdcXmCPwnM4ornkRKh3ltuFxP8WbICaUGoHKJvNIMFwLLctu
50SjSUQNjjhQ9p/9oiK1GJLQkkvConLtJjjpczJEdfXqh+1RCH1f5Tl5tIQkqZLPCyCSB1Y1
ts3R5AuIOhbxiXABF4yZUPJw5mJzvYrmY89b6AZeAT6IHs/dsn2WdDkI0zH0DMuLnp0l5IUN
rDU3lcGjpCsZ0JVVPztVyILz7c2msfBWxlA+</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ag==</vt:lpwstr>
  </property>
  <property fmtid="{D5CDD505-2E9C-101B-9397-08002B2CF9AE}" pid="27" name="CTPClassification">
    <vt:lpwstr>CTP_NT</vt:lpwstr>
  </property>
  <property fmtid="{D5CDD505-2E9C-101B-9397-08002B2CF9AE}" pid="28" name="NSCPROP_SA">
    <vt:lpwstr>D:\삼성\1. 업무관련\0. 표준화회의\3GPP_RAN1#102e\Email discussion\Phase-1\Rel-16 UE-PS\102-e_NR_NR_UE_Pow_Sav_02_V000.docx</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1597800098</vt:lpwstr>
  </property>
</Properties>
</file>