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r>
        <w:rPr>
          <w:rFonts w:ascii="Arial" w:hAnsi="Arial" w:cs="Arial"/>
          <w:b/>
          <w:bCs/>
          <w:sz w:val="28"/>
          <w:szCs w:val="28"/>
          <w:vertAlign w:val="superscript"/>
          <w:lang w:val="en-GB"/>
        </w:rPr>
        <w:t>th</w:t>
      </w:r>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SimSun"/>
        </w:rPr>
        <w:t>PS-RNTI is monitored at PCell for CA or SpCell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ＭＳ 明朝"/>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w:t>
      </w:r>
      <w:r w:rsidRPr="00083F3B">
        <w:rPr>
          <w:rFonts w:eastAsia="SimSun"/>
        </w:rPr>
        <w:t xml:space="preserve">or by </w:t>
      </w:r>
      <w:r w:rsidRPr="00083F3B">
        <w:rPr>
          <w:rFonts w:eastAsia="SimSun"/>
          <w:i/>
          <w:lang w:eastAsia="x-none"/>
        </w:rPr>
        <w:t>searchSpaceZero</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searchSpaceOtherSystemInformation</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ra-SearchSpace</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RA-RNTI, a MsgB-RNTI,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pagingSearchSpace</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lang w:val="x-none"/>
        </w:rPr>
        <w:t>ue-Specific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f"/>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b"/>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b"/>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ab"/>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ab"/>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ab"/>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ab"/>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667D6C02"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ab"/>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f"/>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b"/>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lastRenderedPageBreak/>
              <w:t>Company</w:t>
            </w:r>
          </w:p>
        </w:tc>
        <w:tc>
          <w:tcPr>
            <w:tcW w:w="3083" w:type="dxa"/>
          </w:tcPr>
          <w:p w14:paraId="43C4587A" w14:textId="205E78C8"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b"/>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r w:rsidRPr="003065D1">
              <w:rPr>
                <w:rFonts w:eastAsia="DengXian"/>
                <w:i/>
                <w:color w:val="000000"/>
                <w:szCs w:val="20"/>
              </w:rPr>
              <w:t xml:space="preserve">drx-onDurationTimer. </w:t>
            </w:r>
            <w:r w:rsidR="00817232">
              <w:rPr>
                <w:rFonts w:eastAsia="DengXian"/>
                <w:color w:val="000000"/>
                <w:szCs w:val="20"/>
              </w:rPr>
              <w:t>It has already</w:t>
            </w:r>
            <w:r w:rsidRPr="003065D1">
              <w:rPr>
                <w:rFonts w:eastAsia="DengXian"/>
                <w:color w:val="000000"/>
                <w:szCs w:val="20"/>
              </w:rPr>
              <w:t xml:space="preserve"> preclude the time duration indicated by drx-</w:t>
            </w:r>
            <w:r w:rsidRPr="003065D1">
              <w:rPr>
                <w:rFonts w:eastAsia="DengXian"/>
                <w:i/>
                <w:color w:val="000000"/>
                <w:szCs w:val="20"/>
              </w:rPr>
              <w:t>onDurationTimer</w:t>
            </w:r>
            <w:r w:rsidRPr="003065D1">
              <w:rPr>
                <w:rFonts w:eastAsia="DengXian"/>
                <w:color w:val="000000"/>
                <w:szCs w:val="20"/>
              </w:rPr>
              <w:t xml:space="preserve"> in active time.</w:t>
            </w:r>
            <w:r w:rsidR="00817232">
              <w:rPr>
                <w:rFonts w:eastAsia="DengXian"/>
                <w:color w:val="000000"/>
                <w:szCs w:val="20"/>
              </w:rPr>
              <w:t>Hence,</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align the description of the time period indicated by DRX onduration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ab"/>
              <w:spacing w:after="0"/>
              <w:rPr>
                <w:rFonts w:ascii="Times New Roman" w:hAnsi="Times New Roman"/>
                <w:sz w:val="22"/>
                <w:szCs w:val="22"/>
                <w:lang w:eastAsia="zh-CN"/>
              </w:rPr>
            </w:pPr>
            <w:r>
              <w:rPr>
                <w:rFonts w:ascii="Times New Roman" w:hAnsi="Times New Roman"/>
                <w:sz w:val="22"/>
                <w:szCs w:val="22"/>
                <w:lang w:eastAsia="zh-CN"/>
              </w:rPr>
              <w:t>It is fine to align the text for CSI/CSI-RS related operations in specification when DCI format 2_6 indicates not to start drx-onDurationTimer.</w:t>
            </w:r>
          </w:p>
        </w:tc>
      </w:tr>
      <w:tr w:rsidR="00CB173F" w14:paraId="12E4D421" w14:textId="77777777" w:rsidTr="002B196C">
        <w:tc>
          <w:tcPr>
            <w:tcW w:w="1525" w:type="dxa"/>
          </w:tcPr>
          <w:p w14:paraId="3035BBB4" w14:textId="719C5683" w:rsidR="00CB173F" w:rsidRDefault="0020008E" w:rsidP="002B196C">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ab"/>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elaboratd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2"/>
      <w:tr w:rsidR="00215993" w:rsidRPr="00764CDB" w14:paraId="4B72EC58" w14:textId="77777777" w:rsidTr="00215993">
        <w:tc>
          <w:tcPr>
            <w:tcW w:w="1525" w:type="dxa"/>
          </w:tcPr>
          <w:p w14:paraId="7730CD0F"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637B62E"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DengXian"/>
                <w:color w:val="000000"/>
                <w:szCs w:val="20"/>
              </w:rPr>
              <w:t xml:space="preserve">timer duration indicated by </w:t>
            </w:r>
            <w:r w:rsidRPr="003065D1">
              <w:rPr>
                <w:rFonts w:eastAsia="DengXian"/>
                <w:i/>
                <w:color w:val="000000"/>
                <w:szCs w:val="20"/>
              </w:rPr>
              <w:t>drx-onDurationTimer</w:t>
            </w:r>
            <w:r>
              <w:rPr>
                <w:rFonts w:eastAsia="DengXian"/>
                <w:i/>
                <w:color w:val="000000"/>
                <w:szCs w:val="20"/>
              </w:rPr>
              <w:t xml:space="preserve"> </w:t>
            </w:r>
            <w:r>
              <w:rPr>
                <w:rFonts w:eastAsia="DengXian"/>
                <w:color w:val="000000"/>
                <w:szCs w:val="20"/>
              </w:rPr>
              <w:t>is not clear that it is outside Active Time. To avoid confusion, we support the TP.</w:t>
            </w:r>
          </w:p>
        </w:tc>
      </w:tr>
    </w:tbl>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w:t>
      </w:r>
      <w:r>
        <w:lastRenderedPageBreak/>
        <w:t xml:space="preserve">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f"/>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4"/>
              <w:numPr>
                <w:ilvl w:val="3"/>
                <w:numId w:val="0"/>
              </w:numPr>
              <w:outlineLvl w:val="3"/>
              <w:rPr>
                <w:color w:val="000000"/>
              </w:rPr>
            </w:pPr>
            <w:bookmarkStart w:id="3" w:name="_Toc45810546"/>
            <w:bookmarkStart w:id="4" w:name="_Toc27299872"/>
            <w:bookmarkStart w:id="5" w:name="_Toc29673137"/>
            <w:bookmarkStart w:id="6" w:name="_Toc29674271"/>
            <w:bookmarkStart w:id="7" w:name="_Toc29673278"/>
            <w:bookmarkStart w:id="8" w:name="_Toc11352084"/>
            <w:bookmarkStart w:id="9" w:name="_Toc20317974"/>
            <w:bookmarkStart w:id="10" w:name="_Toc36645501"/>
            <w:r>
              <w:rPr>
                <w:color w:val="000000"/>
              </w:rPr>
              <w:t>5.1.2.1</w:t>
            </w:r>
            <w:r>
              <w:rPr>
                <w:color w:val="000000"/>
              </w:rPr>
              <w:tab/>
              <w:t>Resource allocation in time domain</w:t>
            </w:r>
            <w:bookmarkEnd w:id="3"/>
            <w:bookmarkEnd w:id="4"/>
            <w:bookmarkEnd w:id="5"/>
            <w:bookmarkEnd w:id="6"/>
            <w:bookmarkEnd w:id="7"/>
            <w:bookmarkEnd w:id="8"/>
            <w:bookmarkEnd w:id="9"/>
            <w:bookmarkEnd w:id="10"/>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ab"/>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60DD33B5" w14:textId="1714D37D" w:rsidR="0019493B" w:rsidRDefault="00A450F8" w:rsidP="00DC24B0">
            <w:pPr>
              <w:pStyle w:val="ab"/>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5F97F5EA" w14:textId="5034E970" w:rsidR="005B5E89" w:rsidRDefault="005B5E89" w:rsidP="00DC24B0">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1ABC385"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he applicaton delay for BWP switching triggered by DCI.</w:t>
            </w: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11" w:author="NEC" w:date="2020-07-21T10:47:00Z">
        <w:r w:rsidRPr="004323E8" w:rsidDel="004323E8">
          <w:rPr>
            <w:rFonts w:eastAsia="SimSun"/>
            <w:i/>
            <w:lang w:eastAsia="zh-CN"/>
          </w:rPr>
          <w:delText>PS</w:delText>
        </w:r>
      </w:del>
      <w:ins w:id="12" w:author="NEC" w:date="2020-07-21T10:47:00Z">
        <w:r>
          <w:rPr>
            <w:rFonts w:eastAsia="SimSun"/>
            <w:i/>
            <w:lang w:eastAsia="zh-CN"/>
          </w:rPr>
          <w:t>ps</w:t>
        </w:r>
      </w:ins>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w:t>
      </w:r>
      <w:r w:rsidRPr="004323E8">
        <w:rPr>
          <w:rFonts w:eastAsia="SimSun"/>
          <w:lang w:val="nb-NO"/>
        </w:rPr>
        <w:lastRenderedPageBreak/>
        <w:t xml:space="preserve">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f"/>
        <w:tblW w:w="10098" w:type="dxa"/>
        <w:tblLayout w:type="fixed"/>
        <w:tblLook w:val="04A0" w:firstRow="1" w:lastRow="0" w:firstColumn="1" w:lastColumn="0" w:noHBand="0" w:noVBand="1"/>
      </w:tblPr>
      <w:tblGrid>
        <w:gridCol w:w="1525"/>
        <w:gridCol w:w="3083"/>
        <w:gridCol w:w="5490"/>
      </w:tblGrid>
      <w:tr w:rsidR="009F6104" w14:paraId="3D68BD29" w14:textId="77777777" w:rsidTr="009F6104">
        <w:tc>
          <w:tcPr>
            <w:tcW w:w="1525" w:type="dxa"/>
          </w:tcPr>
          <w:p w14:paraId="4BECC5BA"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9F6104">
        <w:tc>
          <w:tcPr>
            <w:tcW w:w="1525" w:type="dxa"/>
          </w:tcPr>
          <w:p w14:paraId="762D9260" w14:textId="0AC1A1E6"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b"/>
              <w:spacing w:after="0"/>
              <w:rPr>
                <w:rFonts w:ascii="Times New Roman" w:hAnsi="Times New Roman"/>
                <w:sz w:val="22"/>
                <w:szCs w:val="22"/>
                <w:lang w:eastAsia="zh-CN"/>
              </w:rPr>
            </w:pPr>
          </w:p>
        </w:tc>
      </w:tr>
      <w:tr w:rsidR="003065D1" w14:paraId="546A7377" w14:textId="77777777" w:rsidTr="009F6104">
        <w:tc>
          <w:tcPr>
            <w:tcW w:w="1525" w:type="dxa"/>
          </w:tcPr>
          <w:p w14:paraId="7CCD88E8" w14:textId="319ED30A"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9F6104">
        <w:tc>
          <w:tcPr>
            <w:tcW w:w="1525" w:type="dxa"/>
          </w:tcPr>
          <w:p w14:paraId="12DC8116" w14:textId="453140EE"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ab"/>
              <w:spacing w:after="0"/>
              <w:rPr>
                <w:rFonts w:ascii="Times New Roman" w:hAnsi="Times New Roman"/>
                <w:sz w:val="22"/>
                <w:szCs w:val="22"/>
                <w:lang w:eastAsia="zh-CN"/>
              </w:rPr>
            </w:pPr>
          </w:p>
        </w:tc>
      </w:tr>
      <w:tr w:rsidR="00DA1A8D" w14:paraId="0612EBA3" w14:textId="77777777" w:rsidTr="009F6104">
        <w:tc>
          <w:tcPr>
            <w:tcW w:w="1525" w:type="dxa"/>
          </w:tcPr>
          <w:p w14:paraId="52D72C6C" w14:textId="1EE683BE" w:rsidR="00DA1A8D"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ab"/>
              <w:spacing w:after="0"/>
              <w:rPr>
                <w:rFonts w:ascii="Times New Roman" w:hAnsi="Times New Roman"/>
                <w:sz w:val="22"/>
                <w:szCs w:val="22"/>
                <w:lang w:eastAsia="zh-CN"/>
              </w:rPr>
            </w:pPr>
          </w:p>
        </w:tc>
      </w:tr>
      <w:tr w:rsidR="00046608" w14:paraId="614B425D" w14:textId="77777777" w:rsidTr="009F6104">
        <w:tc>
          <w:tcPr>
            <w:tcW w:w="1525" w:type="dxa"/>
          </w:tcPr>
          <w:p w14:paraId="082DC5E5" w14:textId="0C4E18F5" w:rsidR="00046608" w:rsidRDefault="00DA39AC"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ab"/>
              <w:spacing w:after="0"/>
              <w:rPr>
                <w:rFonts w:ascii="Times New Roman" w:hAnsi="Times New Roman"/>
                <w:sz w:val="22"/>
                <w:szCs w:val="22"/>
                <w:lang w:eastAsia="zh-CN"/>
              </w:rPr>
            </w:pPr>
          </w:p>
        </w:tc>
      </w:tr>
      <w:tr w:rsidR="00215993" w14:paraId="24E1FFC4" w14:textId="77777777" w:rsidTr="00215993">
        <w:tc>
          <w:tcPr>
            <w:tcW w:w="1525" w:type="dxa"/>
          </w:tcPr>
          <w:p w14:paraId="6E3568FF"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09F04E"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ab"/>
              <w:spacing w:after="0"/>
              <w:rPr>
                <w:rFonts w:ascii="Times New Roman" w:hAnsi="Times New Roman"/>
                <w:sz w:val="22"/>
                <w:szCs w:val="22"/>
                <w:lang w:eastAsia="zh-CN"/>
              </w:rPr>
            </w:pPr>
          </w:p>
        </w:tc>
      </w:tr>
      <w:tr w:rsidR="00336F5E" w14:paraId="4A3C6F0E" w14:textId="77777777" w:rsidTr="00215993">
        <w:tc>
          <w:tcPr>
            <w:tcW w:w="1525" w:type="dxa"/>
          </w:tcPr>
          <w:p w14:paraId="6A2187D2" w14:textId="56026728" w:rsidR="00336F5E" w:rsidRDefault="00336F5E" w:rsidP="00215993">
            <w:pPr>
              <w:pStyle w:val="ab"/>
              <w:spacing w:after="0"/>
              <w:rPr>
                <w:rFonts w:ascii="Times New Roman" w:hAnsi="Times New Roman" w:hint="eastAsia"/>
                <w:sz w:val="22"/>
                <w:szCs w:val="22"/>
                <w:lang w:eastAsia="zh-CN"/>
              </w:rPr>
            </w:pPr>
            <w:r>
              <w:rPr>
                <w:rFonts w:ascii="Times New Roman" w:hAnsi="Times New Roman"/>
                <w:sz w:val="22"/>
                <w:szCs w:val="22"/>
                <w:lang w:eastAsia="zh-CN"/>
              </w:rPr>
              <w:t>NEC</w:t>
            </w:r>
          </w:p>
        </w:tc>
        <w:tc>
          <w:tcPr>
            <w:tcW w:w="3083" w:type="dxa"/>
          </w:tcPr>
          <w:p w14:paraId="236484B1" w14:textId="7DD0236E" w:rsidR="00336F5E" w:rsidRDefault="00336F5E" w:rsidP="00215993">
            <w:pPr>
              <w:pStyle w:val="ab"/>
              <w:spacing w:after="0"/>
              <w:rPr>
                <w:rFonts w:ascii="Times New Roman" w:hAnsi="Times New Roman" w:hint="eastAsia"/>
                <w:sz w:val="22"/>
                <w:szCs w:val="22"/>
                <w:lang w:eastAsia="zh-CN"/>
              </w:rPr>
            </w:pPr>
            <w:r>
              <w:rPr>
                <w:rFonts w:ascii="Times New Roman" w:hAnsi="Times New Roman"/>
                <w:sz w:val="22"/>
                <w:szCs w:val="22"/>
                <w:lang w:eastAsia="zh-CN"/>
              </w:rPr>
              <w:t>Yes</w:t>
            </w:r>
          </w:p>
        </w:tc>
        <w:tc>
          <w:tcPr>
            <w:tcW w:w="5490" w:type="dxa"/>
          </w:tcPr>
          <w:p w14:paraId="62434860" w14:textId="7C216ABD" w:rsidR="00336F5E" w:rsidRDefault="00EB6B78"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No individual CR would be needed. </w:t>
            </w:r>
            <w:bookmarkStart w:id="13" w:name="_GoBack"/>
            <w:bookmarkEnd w:id="13"/>
            <w:r>
              <w:rPr>
                <w:rFonts w:ascii="Times New Roman" w:hAnsi="Times New Roman"/>
                <w:sz w:val="22"/>
                <w:szCs w:val="22"/>
                <w:lang w:eastAsia="zh-CN"/>
              </w:rPr>
              <w:t>Likel</w:t>
            </w:r>
            <w:r w:rsidR="00336F5E">
              <w:rPr>
                <w:rFonts w:ascii="Times New Roman" w:hAnsi="Times New Roman"/>
                <w:sz w:val="22"/>
                <w:szCs w:val="22"/>
                <w:lang w:eastAsia="zh-CN"/>
              </w:rPr>
              <w:t>y covered by a CR under 7.2.10</w:t>
            </w: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r>
        <w:rPr>
          <w:rFonts w:eastAsia="Malgun Gothic"/>
          <w:lang w:val="en-GB" w:eastAsia="ko-KR"/>
        </w:rPr>
        <w:t>C</w:t>
      </w:r>
      <w:r w:rsidRPr="009F6104">
        <w:rPr>
          <w:rFonts w:eastAsia="Malgun Gothic"/>
          <w:lang w:val="en-GB" w:eastAsia="ko-KR"/>
        </w:rPr>
        <w:t xml:space="preserve">arification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f"/>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PDCCH monitoring indication and dormancy/non-dormancy behaviour for SCells</w:t>
            </w:r>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SpCell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r w:rsidRPr="009F6104">
              <w:rPr>
                <w:rFonts w:eastAsia="SimSun"/>
                <w:i/>
                <w:lang w:val="x-none"/>
              </w:rPr>
              <w:t>ps-Offset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r w:rsidRPr="009F6104">
              <w:rPr>
                <w:rFonts w:eastAsia="SimSun"/>
                <w:i/>
                <w:lang w:val="x-none"/>
              </w:rPr>
              <w:t>drx-onDuarationTimer</w:t>
            </w:r>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PCell or on the SpCell</w:t>
            </w:r>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r w:rsidRPr="009F6104">
              <w:rPr>
                <w:rFonts w:eastAsia="SimSun"/>
                <w:i/>
                <w:lang w:val="x-none"/>
              </w:rPr>
              <w:t xml:space="preserve">drx-onDurationTimer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lastRenderedPageBreak/>
              <w:t xml:space="preserve">If a UE reports for an active DL BWP a requirement of X slots prior to the beginning of a slot where the UE would start the </w:t>
            </w:r>
            <w:r w:rsidRPr="009F6104">
              <w:rPr>
                <w:rFonts w:eastAsia="SimSun"/>
                <w:i/>
                <w:lang w:val="en-GB"/>
              </w:rPr>
              <w:t xml:space="preserve">drx-onDurationTimer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f"/>
        <w:tblW w:w="10098" w:type="dxa"/>
        <w:tblLayout w:type="fixed"/>
        <w:tblLook w:val="04A0" w:firstRow="1" w:lastRow="0" w:firstColumn="1" w:lastColumn="0" w:noHBand="0" w:noVBand="1"/>
      </w:tblPr>
      <w:tblGrid>
        <w:gridCol w:w="1525"/>
        <w:gridCol w:w="3083"/>
        <w:gridCol w:w="5490"/>
      </w:tblGrid>
      <w:tr w:rsidR="00E2301A" w14:paraId="5A115484" w14:textId="77777777" w:rsidTr="009F6104">
        <w:tc>
          <w:tcPr>
            <w:tcW w:w="1525" w:type="dxa"/>
          </w:tcPr>
          <w:p w14:paraId="6E0CF5E9"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F6104">
        <w:tc>
          <w:tcPr>
            <w:tcW w:w="1525" w:type="dxa"/>
          </w:tcPr>
          <w:p w14:paraId="65E430F4" w14:textId="17F28D8E"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9F6104">
        <w:tc>
          <w:tcPr>
            <w:tcW w:w="1525" w:type="dxa"/>
          </w:tcPr>
          <w:p w14:paraId="1D4EF027" w14:textId="46528EE5"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b"/>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b"/>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9F6104">
        <w:tc>
          <w:tcPr>
            <w:tcW w:w="1525" w:type="dxa"/>
          </w:tcPr>
          <w:p w14:paraId="79DB16C7" w14:textId="5D94C044"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ab"/>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If the spec is revisied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ab"/>
              <w:spacing w:after="0"/>
              <w:rPr>
                <w:rFonts w:ascii="Times New Roman" w:hAnsi="Times New Roman"/>
                <w:sz w:val="22"/>
                <w:szCs w:val="22"/>
                <w:lang w:val="en-GB" w:eastAsia="zh-CN"/>
              </w:rPr>
            </w:pPr>
            <w:r>
              <w:rPr>
                <w:noProof/>
                <w:lang w:eastAsia="ja-JP"/>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ab"/>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9F6104">
        <w:tc>
          <w:tcPr>
            <w:tcW w:w="1525" w:type="dxa"/>
          </w:tcPr>
          <w:p w14:paraId="6E3AC29F" w14:textId="456FEE44" w:rsidR="009F6104" w:rsidRDefault="00DA1A8D" w:rsidP="009F6104">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F494798" w14:textId="3CF5376F" w:rsidR="009F6104" w:rsidRDefault="00DC24B0" w:rsidP="009F6104">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9F6104">
        <w:tc>
          <w:tcPr>
            <w:tcW w:w="1525" w:type="dxa"/>
          </w:tcPr>
          <w:p w14:paraId="5818D2DC" w14:textId="786AD44E" w:rsidR="00DA39AC" w:rsidRDefault="00D9101B" w:rsidP="009F6104">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“drx-onDurationTimer”.</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r w:rsidRPr="009F6104">
              <w:rPr>
                <w:rFonts w:eastAsia="SimSun"/>
                <w:i/>
                <w:lang w:val="x-none"/>
              </w:rPr>
              <w:t>ps-Offset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w:t>
            </w:r>
            <w:r w:rsidRPr="009F6104">
              <w:rPr>
                <w:rFonts w:eastAsia="SimSun"/>
                <w:lang w:val="x-none"/>
              </w:rPr>
              <w:lastRenderedPageBreak/>
              <w:t xml:space="preserve">slot where the </w:t>
            </w:r>
            <w:r w:rsidRPr="009F6104">
              <w:rPr>
                <w:rFonts w:eastAsia="SimSun"/>
                <w:i/>
                <w:lang w:val="x-none"/>
              </w:rPr>
              <w:t>drx-onDuarationTimer</w:t>
            </w:r>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PCell or on the SpCell</w:t>
            </w:r>
            <w:r w:rsidRPr="009F6104">
              <w:rPr>
                <w:rFonts w:eastAsia="SimSun"/>
                <w:lang w:val="x-none"/>
              </w:rPr>
              <w:t xml:space="preserve"> [11, TS 38.321]</w:t>
            </w:r>
          </w:p>
        </w:tc>
      </w:tr>
      <w:tr w:rsidR="00215993" w14:paraId="023F20EF" w14:textId="77777777" w:rsidTr="009F6104">
        <w:tc>
          <w:tcPr>
            <w:tcW w:w="1525" w:type="dxa"/>
          </w:tcPr>
          <w:p w14:paraId="1E61A671" w14:textId="0944B728" w:rsidR="00215993" w:rsidRDefault="00215993" w:rsidP="00215993">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233B05BC" w14:textId="4C82CFA1" w:rsidR="00215993" w:rsidRDefault="00215993" w:rsidP="00641F06">
            <w:pPr>
              <w:pStyle w:val="ab"/>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ab"/>
              <w:spacing w:after="0"/>
              <w:rPr>
                <w:rFonts w:ascii="Times New Roman" w:hAnsi="Times New Roman"/>
                <w:sz w:val="22"/>
                <w:szCs w:val="22"/>
                <w:lang w:eastAsia="zh-CN"/>
              </w:rPr>
            </w:pPr>
            <w:r>
              <w:rPr>
                <w:rFonts w:ascii="Times New Roman" w:hAnsi="Times New Roman"/>
                <w:sz w:val="22"/>
                <w:szCs w:val="22"/>
                <w:lang w:eastAsia="zh-CN"/>
              </w:rPr>
              <w:t xml:space="preserve">Regarding the  following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ab"/>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SimSun"/>
                <w:i/>
                <w:lang w:val="en-GB"/>
              </w:rPr>
            </w:pPr>
            <w:r w:rsidRPr="00EA4811">
              <w:rPr>
                <w:rFonts w:eastAsia="SimSun"/>
                <w:i/>
                <w:lang w:val="en-GB" w:eastAsia="zh-CN"/>
              </w:rPr>
              <w:t>The UE does not monitor PDCCH for detecting DCI format 2_6 during Active Time</w:t>
            </w:r>
            <w:r w:rsidRPr="00EA4811">
              <w:rPr>
                <w:rFonts w:eastAsia="SimSun"/>
                <w:i/>
                <w:color w:val="FF0000"/>
                <w:lang w:val="en-GB" w:eastAsia="zh-CN"/>
              </w:rPr>
              <w:t xml:space="preserve"> and short DRX cycle</w:t>
            </w:r>
            <w:r w:rsidRPr="00EA4811">
              <w:rPr>
                <w:rFonts w:eastAsia="SimSun"/>
                <w:i/>
                <w:lang w:val="en-GB" w:eastAsia="zh-CN"/>
              </w:rPr>
              <w:t xml:space="preserve"> </w:t>
            </w:r>
            <w:r w:rsidRPr="00EA4811">
              <w:rPr>
                <w:rFonts w:eastAsia="SimSun"/>
                <w:i/>
                <w:lang w:val="en-GB"/>
              </w:rPr>
              <w:t>[</w:t>
            </w:r>
            <w:r w:rsidRPr="00EA4811">
              <w:rPr>
                <w:rFonts w:eastAsia="SimSun"/>
                <w:i/>
              </w:rPr>
              <w:t>11, TS 38.321</w:t>
            </w:r>
            <w:r w:rsidRPr="00EA4811">
              <w:rPr>
                <w:rFonts w:eastAsia="SimSun"/>
                <w:i/>
                <w:lang w:val="en-GB"/>
              </w:rPr>
              <w:t>].</w:t>
            </w:r>
          </w:p>
        </w:tc>
      </w:tr>
      <w:tr w:rsidR="00336F5E" w14:paraId="2EA878E7" w14:textId="77777777" w:rsidTr="009F6104">
        <w:tc>
          <w:tcPr>
            <w:tcW w:w="1525" w:type="dxa"/>
          </w:tcPr>
          <w:p w14:paraId="6710F4A3" w14:textId="1578C182" w:rsidR="00336F5E" w:rsidRDefault="00336F5E" w:rsidP="00215993">
            <w:pPr>
              <w:pStyle w:val="ab"/>
              <w:spacing w:after="0"/>
              <w:rPr>
                <w:rFonts w:ascii="Times New Roman" w:hAnsi="Times New Roman" w:hint="eastAsia"/>
                <w:sz w:val="22"/>
                <w:szCs w:val="22"/>
                <w:lang w:eastAsia="zh-CN"/>
              </w:rPr>
            </w:pPr>
            <w:r>
              <w:rPr>
                <w:rFonts w:ascii="Times New Roman" w:hAnsi="Times New Roman"/>
                <w:sz w:val="22"/>
                <w:szCs w:val="22"/>
                <w:lang w:eastAsia="zh-CN"/>
              </w:rPr>
              <w:t>NEC</w:t>
            </w:r>
          </w:p>
        </w:tc>
        <w:tc>
          <w:tcPr>
            <w:tcW w:w="3083" w:type="dxa"/>
          </w:tcPr>
          <w:p w14:paraId="10860D4D" w14:textId="24D5248A" w:rsidR="00336F5E" w:rsidRDefault="00336F5E" w:rsidP="00641F06">
            <w:pPr>
              <w:pStyle w:val="ab"/>
              <w:spacing w:after="0"/>
              <w:rPr>
                <w:rFonts w:ascii="Times New Roman" w:hAnsi="Times New Roman"/>
                <w:sz w:val="22"/>
                <w:szCs w:val="22"/>
                <w:lang w:eastAsia="zh-CN"/>
              </w:rPr>
            </w:pPr>
            <w:r>
              <w:rPr>
                <w:rFonts w:ascii="Times New Roman" w:hAnsi="Times New Roman"/>
                <w:sz w:val="22"/>
                <w:szCs w:val="22"/>
                <w:lang w:eastAsia="zh-CN"/>
              </w:rPr>
              <w:t>Agree with ZTE and Huawei</w:t>
            </w:r>
          </w:p>
        </w:tc>
        <w:tc>
          <w:tcPr>
            <w:tcW w:w="5490" w:type="dxa"/>
          </w:tcPr>
          <w:p w14:paraId="01B8EEA9" w14:textId="37B002F0" w:rsidR="00336F5E" w:rsidRDefault="00336F5E" w:rsidP="00EB6B78">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agree with ZTE. </w:t>
            </w:r>
            <w:r w:rsidR="00EB6B78">
              <w:rPr>
                <w:rFonts w:ascii="Times New Roman" w:hAnsi="Times New Roman"/>
                <w:sz w:val="22"/>
                <w:szCs w:val="22"/>
                <w:lang w:eastAsia="zh-CN"/>
              </w:rPr>
              <w:t xml:space="preserve">Adding </w:t>
            </w:r>
            <w:r>
              <w:rPr>
                <w:rFonts w:ascii="Times New Roman" w:hAnsi="Times New Roman"/>
                <w:sz w:val="22"/>
                <w:szCs w:val="22"/>
                <w:lang w:eastAsia="zh-CN"/>
              </w:rPr>
              <w:t>“and short DRX cycle” may introduce ambiguity.</w:t>
            </w:r>
            <w:r w:rsidR="00EB6B78">
              <w:rPr>
                <w:rFonts w:ascii="Times New Roman" w:hAnsi="Times New Roman"/>
                <w:sz w:val="22"/>
                <w:szCs w:val="22"/>
                <w:lang w:eastAsia="zh-CN"/>
              </w:rPr>
              <w:t xml:space="preserve"> Adding “for long DRX cycle” after every occurrence of drx-onDurationTimer would be enough.</w:t>
            </w:r>
          </w:p>
        </w:tc>
      </w:tr>
    </w:tbl>
    <w:p w14:paraId="158AD57D" w14:textId="74454A81" w:rsidR="00182925" w:rsidRPr="00182925" w:rsidRDefault="00A15673" w:rsidP="00A15673">
      <w:pPr>
        <w:pStyle w:val="1"/>
      </w:pPr>
      <w:r>
        <w:t>E</w:t>
      </w:r>
      <w:r w:rsidR="00182925">
        <w:t>mail Discussion during Preparation</w:t>
      </w:r>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14" w:name="_Hlk48262655"/>
      <w:r>
        <w:rPr>
          <w:lang w:val="en-GB"/>
        </w:rPr>
        <w:t xml:space="preserve">From preparation email discussion,  Issues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f"/>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3083" w:type="dxa"/>
          </w:tcPr>
          <w:p w14:paraId="12F46427" w14:textId="758DACF9"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718A6A84" w14:textId="43C8196F" w:rsidR="003F3959"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b"/>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started, it should be carried out without further delay. Delaying it could result RLF, resulting higher power consumption in the end. </w:t>
            </w:r>
          </w:p>
          <w:p w14:paraId="6C2BE64E" w14:textId="77777777" w:rsidR="003F3959" w:rsidRDefault="003F3959" w:rsidP="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3F3959">
              <w:rPr>
                <w:rFonts w:eastAsia="SimSun"/>
                <w:i/>
                <w:sz w:val="22"/>
                <w:szCs w:val="28"/>
                <w:lang w:val="x-none"/>
              </w:rPr>
              <w:t>ps-Offset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ab"/>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D943D6E" w14:textId="45276E38" w:rsidR="00B43B2F" w:rsidRDefault="00A57A19">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achive reliable performance.</w:t>
            </w:r>
          </w:p>
          <w:p w14:paraId="44C2775F" w14:textId="58A00973" w:rsidR="00143B4E" w:rsidRDefault="00143B4E" w:rsidP="003615B0">
            <w:pPr>
              <w:pStyle w:val="ab"/>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b"/>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b"/>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ab"/>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lastRenderedPageBreak/>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b"/>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6BB3A4CC" w14:textId="27F1FCF8" w:rsidR="00934E4B" w:rsidRDefault="00934E4B">
            <w:pPr>
              <w:pStyle w:val="ab"/>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b"/>
              <w:spacing w:after="0"/>
              <w:rPr>
                <w:rFonts w:ascii="Times New Roman" w:hAnsi="Times New Roman"/>
                <w:sz w:val="22"/>
                <w:szCs w:val="22"/>
                <w:lang w:eastAsia="zh-CN"/>
              </w:rPr>
            </w:pPr>
          </w:p>
          <w:p w14:paraId="70A2E2C6" w14:textId="77777777" w:rsidR="00934E4B" w:rsidRDefault="00934E4B" w:rsidP="00934E4B">
            <w:pPr>
              <w:pStyle w:val="ab"/>
              <w:spacing w:after="0"/>
              <w:rPr>
                <w:rFonts w:ascii="Times New Roman" w:hAnsi="Times New Roman"/>
                <w:sz w:val="22"/>
                <w:szCs w:val="22"/>
                <w:lang w:eastAsia="zh-CN"/>
              </w:rPr>
            </w:pPr>
          </w:p>
          <w:p w14:paraId="2D7F46D2" w14:textId="14057CEB" w:rsidR="00934E4B" w:rsidRDefault="00934E4B" w:rsidP="00934E4B">
            <w:pPr>
              <w:pStyle w:val="ab"/>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b"/>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70C7A397" w14:textId="0E8BCF8F" w:rsidR="00FD194E" w:rsidRDefault="00FD194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discisson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b"/>
              <w:spacing w:after="0"/>
              <w:rPr>
                <w:rFonts w:ascii="Times New Roman" w:hAnsi="Times New Roman"/>
                <w:sz w:val="22"/>
                <w:szCs w:val="22"/>
                <w:lang w:eastAsia="zh-CN"/>
              </w:rPr>
            </w:pPr>
          </w:p>
          <w:p w14:paraId="35DBD3DD" w14:textId="05D4715F" w:rsidR="001D5229" w:rsidRDefault="001D5229" w:rsidP="00F50085">
            <w:pPr>
              <w:pStyle w:val="ab"/>
              <w:spacing w:after="0"/>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is clear and we don’t see a need for change.</w:t>
            </w:r>
          </w:p>
          <w:p w14:paraId="3DFFC291" w14:textId="5ABD1442" w:rsidR="00FB6786" w:rsidRDefault="00FB6786" w:rsidP="00FB6786">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Issue #5-4: The editor may handle this.</w:t>
            </w:r>
          </w:p>
        </w:tc>
      </w:tr>
      <w:tr w:rsidR="004E44FE" w14:paraId="66167A16" w14:textId="77777777" w:rsidTr="006200D7">
        <w:tc>
          <w:tcPr>
            <w:tcW w:w="1525" w:type="dxa"/>
          </w:tcPr>
          <w:p w14:paraId="02F18E7B" w14:textId="2835440B" w:rsidR="004E44FE" w:rsidRDefault="004E44FE" w:rsidP="004E44FE">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adapatation to channel condition variant, more restriction is not necessary.</w:t>
            </w:r>
          </w:p>
          <w:p w14:paraId="63BA4D1E"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ab"/>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b"/>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f8"/>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aff8"/>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f8"/>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f8"/>
        <w:numPr>
          <w:ilvl w:val="2"/>
          <w:numId w:val="22"/>
        </w:numPr>
        <w:rPr>
          <w:ins w:id="18" w:author="沈晓冬" w:date="2020-08-12T12:00:00Z"/>
        </w:rPr>
      </w:pPr>
      <w:ins w:id="19" w:author="沈晓冬" w:date="2020-08-12T12:00:00Z">
        <w:r>
          <w:t xml:space="preserve">Object by vivo </w:t>
        </w:r>
      </w:ins>
    </w:p>
    <w:p w14:paraId="29CF93B4" w14:textId="77777777" w:rsidR="00277E85" w:rsidRDefault="00277E85">
      <w:pPr>
        <w:pStyle w:val="aff8"/>
        <w:numPr>
          <w:ilvl w:val="1"/>
          <w:numId w:val="22"/>
        </w:numPr>
        <w:pPrChange w:id="20" w:author="沈晓冬" w:date="2020-08-12T12:00:00Z">
          <w:pPr>
            <w:pStyle w:val="aff8"/>
            <w:numPr>
              <w:ilvl w:val="2"/>
              <w:numId w:val="22"/>
            </w:numPr>
            <w:ind w:left="2160" w:hanging="360"/>
          </w:pPr>
        </w:pPrChange>
      </w:pPr>
    </w:p>
    <w:p w14:paraId="6FB9BC98" w14:textId="77777777" w:rsidR="007E7CFB" w:rsidRDefault="007E7CFB" w:rsidP="00EE325C">
      <w:pPr>
        <w:pStyle w:val="aff8"/>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f8"/>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aff8"/>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EAA4D0B" w14:textId="77777777" w:rsidR="007E7CFB" w:rsidRPr="007E7CFB" w:rsidRDefault="007E7CFB" w:rsidP="00EE325C">
      <w:pPr>
        <w:pStyle w:val="aff8"/>
        <w:numPr>
          <w:ilvl w:val="1"/>
          <w:numId w:val="22"/>
        </w:numPr>
        <w:rPr>
          <w:lang w:val="en-GB"/>
        </w:rPr>
      </w:pPr>
      <w:r>
        <w:t>Proposed by – CATT, Qualcomm</w:t>
      </w:r>
    </w:p>
    <w:p w14:paraId="45D0178E" w14:textId="1D0076A9" w:rsidR="008F249F" w:rsidRPr="008F249F" w:rsidRDefault="008F249F" w:rsidP="00EE325C">
      <w:pPr>
        <w:pStyle w:val="aff8"/>
        <w:numPr>
          <w:ilvl w:val="0"/>
          <w:numId w:val="22"/>
        </w:numPr>
        <w:rPr>
          <w:lang w:val="en-GB"/>
        </w:rPr>
      </w:pPr>
      <w:r>
        <w:rPr>
          <w:rFonts w:eastAsia="SimSun"/>
          <w:b/>
          <w:bCs/>
        </w:rPr>
        <w:t xml:space="preserve">Issue 4:  </w:t>
      </w:r>
      <w:bookmarkStart w:id="22" w:name="_Hlk48494683"/>
      <w:r>
        <w:rPr>
          <w:rFonts w:eastAsia="SimSun"/>
        </w:rPr>
        <w:t>PS-RNTI is monitored at PCell for CA or SpCell for DC.   The procedure in Clause 10.1 of 38.213 needs to be corrected</w:t>
      </w:r>
    </w:p>
    <w:bookmarkEnd w:id="22"/>
    <w:p w14:paraId="35D4E625" w14:textId="5F879686" w:rsidR="008F249F" w:rsidRPr="008F249F" w:rsidRDefault="008F249F" w:rsidP="00EE325C">
      <w:pPr>
        <w:pStyle w:val="aff8"/>
        <w:numPr>
          <w:ilvl w:val="1"/>
          <w:numId w:val="22"/>
        </w:numPr>
        <w:rPr>
          <w:lang w:val="en-GB"/>
        </w:rPr>
      </w:pPr>
      <w:r>
        <w:rPr>
          <w:rFonts w:eastAsia="SimSun"/>
          <w:b/>
          <w:bCs/>
        </w:rPr>
        <w:t xml:space="preserve">Proposed by: </w:t>
      </w:r>
      <w:r>
        <w:rPr>
          <w:rFonts w:eastAsia="SimSun"/>
        </w:rPr>
        <w:t>Huawei, HiSilicon, Samsung</w:t>
      </w:r>
    </w:p>
    <w:p w14:paraId="4E9B5782" w14:textId="3878EAF9" w:rsidR="008F249F" w:rsidRDefault="008F249F" w:rsidP="008F249F">
      <w:pPr>
        <w:pStyle w:val="aff8"/>
        <w:rPr>
          <w:rFonts w:eastAsia="SimSun"/>
          <w:b/>
          <w:bCs/>
        </w:rPr>
      </w:pPr>
    </w:p>
    <w:p w14:paraId="11DB16A5" w14:textId="77777777" w:rsidR="008F249F" w:rsidRPr="007E7CFB" w:rsidRDefault="008F249F" w:rsidP="008F249F">
      <w:pPr>
        <w:pStyle w:val="aff8"/>
        <w:rPr>
          <w:lang w:val="en-GB"/>
        </w:rPr>
      </w:pPr>
    </w:p>
    <w:p w14:paraId="2414364A" w14:textId="54A6DC05" w:rsidR="007E7CFB" w:rsidRPr="00957DE8" w:rsidRDefault="00967D81" w:rsidP="00EE325C">
      <w:pPr>
        <w:pStyle w:val="aff8"/>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f8"/>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aff8"/>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aff8"/>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f8"/>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bookmarkEnd w:id="27"/>
    </w:p>
    <w:p w14:paraId="4E6C9276" w14:textId="6EA25BC7" w:rsidR="0079121A" w:rsidRPr="00B43B2F" w:rsidRDefault="0079121A" w:rsidP="00EE325C">
      <w:pPr>
        <w:pStyle w:val="aff8"/>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f8"/>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lastRenderedPageBreak/>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SpCell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ab"/>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Monitored</w:t>
                  </w:r>
                  <w:r w:rsidRPr="00E350B5">
                    <w:rPr>
                      <w:rFonts w:ascii="Arial" w:eastAsia="ＭＳ 明朝"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Associated</w:t>
                  </w:r>
                  <w:r w:rsidRPr="00E350B5">
                    <w:rPr>
                      <w:rFonts w:ascii="Arial" w:eastAsia="ＭＳ 明朝"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RA-RNTI or Temporary C-RNTI or  MsgB-RNTI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color w:val="FF0000"/>
                      <w:sz w:val="18"/>
                      <w:u w:val="single"/>
                      <w:lang w:eastAsia="ja-JP"/>
                    </w:rPr>
                  </w:pPr>
                  <w:r w:rsidRPr="00E350B5">
                    <w:rPr>
                      <w:rFonts w:ascii="Arial" w:eastAsia="ＭＳ 明朝"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lastRenderedPageBreak/>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ＭＳ 明朝"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sz w:val="18"/>
                      <w:lang w:eastAsia="ja-JP"/>
                    </w:rPr>
                  </w:pPr>
                  <w:r w:rsidRPr="00E350B5">
                    <w:rPr>
                      <w:rFonts w:ascii="Arial" w:eastAsia="ＭＳ 明朝"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r w:rsidRPr="00E350B5">
                    <w:rPr>
                      <w:rFonts w:ascii="Arial" w:eastAsia="ＭＳ 明朝"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ＭＳ 明朝"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1:</w:t>
                  </w:r>
                  <w:r w:rsidRPr="00E350B5">
                    <w:rPr>
                      <w:rFonts w:ascii="Arial" w:eastAsia="ＭＳ 明朝"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2:</w:t>
                  </w:r>
                  <w:r w:rsidRPr="00E350B5">
                    <w:rPr>
                      <w:rFonts w:ascii="Arial" w:eastAsia="ＭＳ 明朝"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3:</w:t>
                  </w:r>
                  <w:r w:rsidRPr="00E350B5">
                    <w:rPr>
                      <w:rFonts w:ascii="Arial" w:eastAsia="ＭＳ 明朝"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4:</w:t>
                  </w:r>
                  <w:r w:rsidRPr="00E350B5">
                    <w:rPr>
                      <w:rFonts w:ascii="Arial" w:eastAsia="ＭＳ 明朝"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ＭＳ 明朝" w:hAnsi="Arial"/>
                      <w:sz w:val="18"/>
                      <w:lang w:eastAsia="ja-JP"/>
                    </w:rPr>
                  </w:pPr>
                  <w:r w:rsidRPr="00E350B5">
                    <w:rPr>
                      <w:rFonts w:ascii="Arial" w:eastAsia="ＭＳ 明朝" w:hAnsi="Arial"/>
                      <w:sz w:val="18"/>
                      <w:lang w:eastAsia="ja-JP"/>
                    </w:rPr>
                    <w:t>Note 5:</w:t>
                  </w:r>
                  <w:r w:rsidRPr="00E350B5">
                    <w:rPr>
                      <w:rFonts w:ascii="Arial" w:eastAsia="ＭＳ 明朝"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r w:rsidRPr="00E350B5">
                    <w:rPr>
                      <w:rFonts w:ascii="Arial" w:eastAsia="ＭＳ 明朝"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ＭＳ 明朝"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ＭＳ 明朝"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ＭＳ 明朝"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ＭＳ 明朝"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ＭＳ 明朝" w:hAnsi="Arial"/>
                      <w:sz w:val="18"/>
                      <w:lang w:eastAsia="ja-JP"/>
                    </w:rPr>
                  </w:pPr>
                  <w:r w:rsidRPr="00E350B5">
                    <w:rPr>
                      <w:rFonts w:ascii="Arial" w:eastAsia="ＭＳ 明朝"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ＭＳ 明朝"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Times New Roman" w:hAnsi="Arial"/>
                      <w:sz w:val="18"/>
                      <w:lang w:eastAsia="ja-JP"/>
                    </w:rPr>
                    <w:t>(A + (D0 or (m1*</w:t>
                  </w:r>
                  <w:r w:rsidRPr="00E350B5">
                    <w:rPr>
                      <w:rFonts w:ascii="Arial" w:eastAsia="ＭＳ 明朝"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ＭＳ 明朝"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ＭＳ 明朝" w:hAnsi="Arial"/>
                      <w:sz w:val="18"/>
                      <w:lang w:eastAsia="ja-JP"/>
                    </w:rPr>
                  </w:pPr>
                  <w:r w:rsidRPr="00E350B5">
                    <w:rPr>
                      <w:rFonts w:ascii="Arial" w:eastAsia="ＭＳ 明朝"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lang w:eastAsia="ja-JP"/>
                    </w:rPr>
                    <w:t>Note 1:</w:t>
                  </w:r>
                  <w:r w:rsidRPr="00E350B5">
                    <w:rPr>
                      <w:rFonts w:ascii="Arial" w:eastAsia="ＭＳ 明朝"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lang w:eastAsia="ja-JP"/>
                    </w:rPr>
                    <w:t>Note 2:</w:t>
                  </w:r>
                  <w:r w:rsidRPr="00E350B5">
                    <w:rPr>
                      <w:rFonts w:ascii="Arial" w:eastAsia="ＭＳ 明朝"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lang w:eastAsia="ja-JP"/>
                    </w:rPr>
                    <w:t>Note 3:</w:t>
                  </w:r>
                  <w:r w:rsidRPr="00E350B5">
                    <w:rPr>
                      <w:rFonts w:ascii="Arial" w:eastAsia="ＭＳ 明朝"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ＭＳ 明朝" w:hAnsi="Arial" w:cs="Arial"/>
                      <w:sz w:val="18"/>
                      <w:szCs w:val="18"/>
                      <w:lang w:eastAsia="ja-JP"/>
                    </w:rPr>
                    <w:t>Note 4:</w:t>
                  </w:r>
                  <w:r w:rsidRPr="00E350B5">
                    <w:rPr>
                      <w:rFonts w:ascii="Arial" w:eastAsia="ＭＳ 明朝"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ＭＳ 明朝" w:hAnsi="Arial" w:cs="Arial"/>
                      <w:sz w:val="18"/>
                      <w:szCs w:val="18"/>
                    </w:rPr>
                    <w:t>Note 5:</w:t>
                  </w:r>
                  <w:r w:rsidRPr="00E350B5">
                    <w:rPr>
                      <w:rFonts w:ascii="Arial" w:eastAsia="ＭＳ 明朝" w:hAnsi="Arial" w:cs="Arial"/>
                      <w:sz w:val="18"/>
                      <w:szCs w:val="18"/>
                      <w:lang w:eastAsia="ja-JP"/>
                    </w:rPr>
                    <w:tab/>
                  </w:r>
                  <w:r w:rsidRPr="00E350B5">
                    <w:rPr>
                      <w:rFonts w:ascii="Arial" w:eastAsia="ＭＳ 明朝" w:hAnsi="Arial" w:cs="Arial"/>
                      <w:sz w:val="18"/>
                      <w:szCs w:val="18"/>
                    </w:rPr>
                    <w:t xml:space="preserve">Support of monitoring PDCCH with </w:t>
                  </w:r>
                  <w:r w:rsidRPr="00E350B5">
                    <w:rPr>
                      <w:rFonts w:ascii="Arial" w:eastAsia="ＭＳ 明朝" w:hAnsi="Arial" w:cs="Arial"/>
                      <w:sz w:val="18"/>
                      <w:szCs w:val="18"/>
                      <w:lang w:eastAsia="ja-JP"/>
                    </w:rPr>
                    <w:t>SL-RNTI</w:t>
                  </w:r>
                  <w:r w:rsidRPr="00E350B5">
                    <w:rPr>
                      <w:rFonts w:ascii="Arial" w:eastAsia="ＭＳ 明朝"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ＭＳ 明朝"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ＭＳ 明朝"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ＭＳ 明朝" w:hAnsi="Arial" w:cs="Arial"/>
                      <w:sz w:val="18"/>
                      <w:szCs w:val="18"/>
                      <w:lang w:eastAsia="ja-JP"/>
                    </w:rPr>
                  </w:pPr>
                  <w:r w:rsidRPr="00E350B5">
                    <w:rPr>
                      <w:rFonts w:ascii="Arial" w:eastAsia="ＭＳ 明朝" w:hAnsi="Arial" w:cs="Arial"/>
                      <w:sz w:val="18"/>
                      <w:szCs w:val="18"/>
                    </w:rPr>
                    <w:t>Note 6:</w:t>
                  </w:r>
                  <w:r w:rsidRPr="00E350B5">
                    <w:rPr>
                      <w:rFonts w:ascii="Arial" w:eastAsia="ＭＳ 明朝"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ＭＳ 明朝"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ＭＳ 明朝" w:hAnsi="Arial" w:cs="Arial"/>
                      <w:sz w:val="18"/>
                      <w:szCs w:val="18"/>
                      <w:lang w:eastAsia="ja-JP"/>
                    </w:rPr>
                  </w:pPr>
                  <w:r w:rsidRPr="00E350B5">
                    <w:rPr>
                      <w:rFonts w:ascii="Arial" w:eastAsia="ＭＳ 明朝" w:hAnsi="Arial" w:cs="Arial"/>
                      <w:sz w:val="18"/>
                      <w:szCs w:val="18"/>
                      <w:lang w:eastAsia="ja-JP"/>
                    </w:rPr>
                    <w:t>Note 7:</w:t>
                  </w:r>
                  <w:r w:rsidRPr="00E350B5">
                    <w:rPr>
                      <w:rFonts w:ascii="Arial" w:eastAsia="ＭＳ 明朝"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ＭＳ 明朝" w:hAnsi="Arial" w:cs="Arial"/>
                      <w:sz w:val="18"/>
                      <w:szCs w:val="18"/>
                      <w:lang w:eastAsia="ja-JP"/>
                    </w:rPr>
                  </w:pPr>
                  <w:r w:rsidRPr="00E350B5">
                    <w:rPr>
                      <w:rFonts w:ascii="Arial" w:eastAsia="ＭＳ 明朝" w:hAnsi="Arial" w:cs="Arial"/>
                      <w:sz w:val="18"/>
                      <w:szCs w:val="18"/>
                      <w:lang w:eastAsia="ja-JP"/>
                    </w:rPr>
                    <w:t>Note 8:</w:t>
                  </w:r>
                  <w:r w:rsidRPr="00E350B5">
                    <w:rPr>
                      <w:rFonts w:ascii="Arial" w:eastAsia="ＭＳ 明朝"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b"/>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ad"/>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ＭＳ 明朝"/>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w:t>
      </w:r>
      <w:r w:rsidRPr="00083F3B">
        <w:rPr>
          <w:rFonts w:eastAsia="SimSun"/>
        </w:rPr>
        <w:t xml:space="preserve">or by </w:t>
      </w:r>
      <w:r w:rsidRPr="00083F3B">
        <w:rPr>
          <w:rFonts w:eastAsia="SimSun"/>
          <w:i/>
          <w:lang w:eastAsia="x-none"/>
        </w:rPr>
        <w:t>searchSpaceZero</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searchSpaceOtherSystemInformation</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ra-SearchSpace</w:t>
      </w:r>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RA-RNTI, a MsgB-RNTI,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pagingSearchSpace</w:t>
      </w:r>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PDCCH-ConfigCommon</w:t>
      </w:r>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SearchSpace</w:t>
      </w:r>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r w:rsidRPr="00083F3B">
        <w:rPr>
          <w:rFonts w:eastAsia="SimSun"/>
          <w:i/>
          <w:iCs/>
          <w:lang w:eastAsia="x-none"/>
        </w:rPr>
        <w:t>searchSpaceType</w:t>
      </w:r>
      <w:r w:rsidRPr="00083F3B">
        <w:rPr>
          <w:rFonts w:eastAsia="SimSun"/>
          <w:lang w:eastAsia="x-none"/>
        </w:rPr>
        <w:t xml:space="preserve"> = </w:t>
      </w:r>
      <w:r w:rsidRPr="00083F3B">
        <w:rPr>
          <w:rFonts w:eastAsia="SimSun"/>
          <w:i/>
          <w:lang w:val="x-none"/>
        </w:rPr>
        <w:t>ue-Specific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aff"/>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lastRenderedPageBreak/>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aff"/>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lastRenderedPageBreak/>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PRACH-ResourceDedicatedBFR</w:t>
            </w:r>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q</w:t>
            </w:r>
            <w:r w:rsidRPr="005C1CB5">
              <w:rPr>
                <w:rFonts w:eastAsia="Malgun Gothic"/>
                <w:sz w:val="18"/>
                <w:szCs w:val="18"/>
                <w:lang w:eastAsia="ko-KR"/>
              </w:rPr>
              <w:t xml:space="preserve">new provided by higher layers [11, TS 38.321], the UE monitors PDCCH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r w:rsidRPr="005C1CB5">
              <w:rPr>
                <w:rFonts w:eastAsia="Malgun Gothic"/>
                <w:i/>
                <w:iCs/>
                <w:sz w:val="18"/>
                <w:szCs w:val="18"/>
                <w:lang w:eastAsia="ko-KR"/>
              </w:rPr>
              <w:t>BeamFailureRecoveryConfig</w:t>
            </w:r>
            <w:r w:rsidRPr="005C1CB5">
              <w:rPr>
                <w:rFonts w:eastAsia="Malgun Gothic"/>
                <w:sz w:val="18"/>
                <w:szCs w:val="18"/>
                <w:lang w:eastAsia="ko-KR"/>
              </w:rPr>
              <w:t xml:space="preserve">. For PDCCH monitoring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r w:rsidRPr="005C1CB5">
              <w:rPr>
                <w:rFonts w:eastAsia="Malgun Gothic"/>
                <w:i/>
                <w:iCs/>
                <w:sz w:val="18"/>
                <w:szCs w:val="18"/>
                <w:lang w:eastAsia="ko-KR"/>
              </w:rPr>
              <w:t>q</w:t>
            </w:r>
            <w:r w:rsidRPr="005C1CB5">
              <w:rPr>
                <w:rFonts w:eastAsia="Malgun Gothic"/>
                <w:sz w:val="18"/>
                <w:szCs w:val="18"/>
                <w:lang w:eastAsia="ko-KR"/>
              </w:rPr>
              <w:t xml:space="preserve">new until the UE receives by higher layers an activation for a TCI state or any of the parameters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 xml:space="preserve">. After the UE detects a DCI format with CRC scrambled by C-RNTI or MCS-C-RNTI in the search space set provided by </w:t>
            </w:r>
            <w:r w:rsidRPr="005C1CB5">
              <w:rPr>
                <w:rFonts w:eastAsia="Malgun Gothic"/>
                <w:i/>
                <w:iCs/>
                <w:sz w:val="18"/>
                <w:szCs w:val="18"/>
                <w:lang w:eastAsia="ko-KR"/>
              </w:rPr>
              <w:t>recoverySearchSpaceId</w:t>
            </w:r>
            <w:r w:rsidRPr="005C1CB5">
              <w:rPr>
                <w:rFonts w:eastAsia="Malgun Gothic"/>
                <w:sz w:val="18"/>
                <w:szCs w:val="18"/>
                <w:lang w:eastAsia="ko-KR"/>
              </w:rPr>
              <w:t xml:space="preserve">, the UE continues to monitor PDCCH candidates in the search space set provided by </w:t>
            </w:r>
            <w:r w:rsidRPr="005C1CB5">
              <w:rPr>
                <w:rFonts w:eastAsia="Malgun Gothic"/>
                <w:i/>
                <w:iCs/>
                <w:sz w:val="18"/>
                <w:szCs w:val="18"/>
                <w:lang w:eastAsia="ko-KR"/>
              </w:rPr>
              <w:t xml:space="preserve">recoverySearchSpaceId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SimSun"/>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55" w:author="NEC" w:date="2020-07-21T10:47:00Z">
        <w:r w:rsidRPr="004323E8" w:rsidDel="004323E8">
          <w:rPr>
            <w:rFonts w:eastAsia="SimSun"/>
            <w:i/>
            <w:lang w:eastAsia="zh-CN"/>
          </w:rPr>
          <w:delText>PS</w:delText>
        </w:r>
      </w:del>
      <w:ins w:id="56" w:author="NEC" w:date="2020-07-21T10:47:00Z">
        <w:r>
          <w:rPr>
            <w:rFonts w:eastAsia="SimSun"/>
            <w:i/>
            <w:lang w:eastAsia="zh-CN"/>
          </w:rPr>
          <w:t>ps</w:t>
        </w:r>
      </w:ins>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f"/>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PDCCH monitoring indication and dormancy/non-dormancy behaviour for SCells</w:t>
            </w:r>
            <w:bookmarkEnd w:id="58"/>
            <w:bookmarkEnd w:id="59"/>
            <w:bookmarkEnd w:id="60"/>
            <w:bookmarkEnd w:id="61"/>
            <w:bookmarkEnd w:id="62"/>
            <w:bookmarkEnd w:id="63"/>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SpCell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r w:rsidRPr="00432FD7">
              <w:rPr>
                <w:rFonts w:eastAsia="SimSun"/>
                <w:i/>
                <w:lang w:val="x-none"/>
              </w:rPr>
              <w:t>ps-Offset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r w:rsidRPr="00432FD7">
              <w:rPr>
                <w:rFonts w:eastAsia="SimSun"/>
                <w:i/>
                <w:lang w:val="x-none"/>
              </w:rPr>
              <w:t>drx-onDuarationTimer</w:t>
            </w:r>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PCell or on the SpCell</w:t>
            </w:r>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r w:rsidRPr="00D134EA">
        <w:rPr>
          <w:i/>
          <w:color w:val="000000"/>
        </w:rPr>
        <w:t>aperiodicTriggeringOffset</w:t>
      </w:r>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r w:rsidRPr="000B3C94">
        <w:rPr>
          <w:strike/>
          <w:color w:val="FF0000"/>
        </w:rPr>
        <w:t>or</w:t>
      </w:r>
      <w:r w:rsidRPr="000B3C94">
        <w:rPr>
          <w:color w:val="FF0000"/>
        </w:rPr>
        <w:t>and</w:t>
      </w:r>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r w:rsidRPr="00E20A82">
        <w:rPr>
          <w:i/>
        </w:rPr>
        <w:t>qcl-Type</w:t>
      </w:r>
      <w:r>
        <w:t xml:space="preserve"> set to</w:t>
      </w:r>
      <w:r>
        <w:rPr>
          <w:color w:val="000000"/>
        </w:rPr>
        <w:t xml:space="preserve"> 'QCL-</w:t>
      </w:r>
      <w:r w:rsidRPr="005200C0">
        <w:rPr>
          <w:color w:val="000000"/>
        </w:rPr>
        <w:t>TypeD</w:t>
      </w:r>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r w:rsidRPr="00D96BDF">
        <w:rPr>
          <w:strike/>
          <w:color w:val="FF0000"/>
          <w:lang w:eastAsia="zh-CN"/>
        </w:rPr>
        <w:t>or</w:t>
      </w:r>
      <w:r w:rsidRPr="00D96BDF">
        <w:rPr>
          <w:color w:val="FF0000"/>
          <w:lang w:eastAsia="zh-CN"/>
        </w:rPr>
        <w:t>and</w:t>
      </w:r>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r w:rsidRPr="00AF206F">
        <w:rPr>
          <w:i/>
          <w:iCs/>
          <w:color w:val="000000"/>
          <w:lang w:eastAsia="zh-CN"/>
        </w:rPr>
        <w:t>qcl-Type</w:t>
      </w:r>
      <w:r w:rsidRPr="00AF206F">
        <w:rPr>
          <w:color w:val="000000"/>
          <w:lang w:eastAsia="zh-CN"/>
        </w:rPr>
        <w:t xml:space="preserve"> set to 'QCL-TypeD'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16" o:title=""/>
          </v:shape>
          <o:OLEObject Type="Embed" ProgID="Equation.DSMT4" ShapeID="_x0000_i1025" DrawAspect="Content" ObjectID="_1659353909" r:id="rId17"/>
        </w:object>
      </w:r>
      <w:r>
        <w:rPr>
          <w:lang w:eastAsia="ja-JP"/>
        </w:rPr>
        <w:t xml:space="preserve">, </w:t>
      </w:r>
      <w:r w:rsidRPr="00C9130A">
        <w:rPr>
          <w:color w:val="000000" w:themeColor="text1"/>
        </w:rPr>
        <w:t xml:space="preserve">if UE is configured with </w:t>
      </w:r>
      <w:r>
        <w:rPr>
          <w:rStyle w:val="aff3"/>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ja-JP"/>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19" o:title=""/>
          </v:shape>
          <o:OLEObject Type="Embed" ProgID="Equation.DSMT4" ShapeID="_x0000_i1026" DrawAspect="Content" ObjectID="_1659353910"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ca-SlotOffset</w:t>
      </w:r>
      <w:r w:rsidRPr="00C9130A">
        <w:rPr>
          <w:rStyle w:val="aff3"/>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19" o:title=""/>
          </v:shape>
          <o:OLEObject Type="Embed" ProgID="Equation.DSMT4" ShapeID="_x0000_i1027" DrawAspect="Content" ObjectID="_1659353911"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f3"/>
          <w:rFonts w:ascii="Times" w:hAnsi="Times"/>
        </w:rPr>
        <w:t>ca-SlotOffset</w:t>
      </w:r>
      <w:r w:rsidRPr="00C9130A">
        <w:rPr>
          <w:rStyle w:val="aff3"/>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f8"/>
              <w:numPr>
                <w:ilvl w:val="0"/>
                <w:numId w:val="17"/>
              </w:numPr>
              <w:spacing w:line="240" w:lineRule="auto"/>
              <w:contextualSpacing w:val="0"/>
            </w:pPr>
            <w:r>
              <w:t>TP for long DRX</w:t>
            </w:r>
          </w:p>
          <w:p w14:paraId="53382288" w14:textId="2D901E83" w:rsidR="009E3E15" w:rsidRDefault="009E3E15" w:rsidP="00EE325C">
            <w:pPr>
              <w:pStyle w:val="aff8"/>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r>
              <w:rPr>
                <w:lang w:eastAsia="zh-CN"/>
              </w:rPr>
              <w:t>Spreadstrum</w:t>
            </w:r>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ＭＳ 明朝"/>
                <w:bCs/>
                <w:lang w:val="en-GB" w:eastAsia="x-none"/>
              </w:rPr>
            </w:pPr>
            <w:r w:rsidRPr="009E3E15">
              <w:rPr>
                <w:rFonts w:eastAsia="游明朝"/>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aff8"/>
        <w:numPr>
          <w:ilvl w:val="0"/>
          <w:numId w:val="11"/>
        </w:numPr>
      </w:pPr>
      <w:r>
        <w:t>R1-2005356</w:t>
      </w:r>
      <w:r>
        <w:tab/>
      </w:r>
      <w:r>
        <w:tab/>
        <w:t>Remaining issues for Rel-16 UE power saving</w:t>
      </w:r>
      <w:r>
        <w:tab/>
      </w:r>
      <w:r>
        <w:tab/>
        <w:t>vivo</w:t>
      </w:r>
    </w:p>
    <w:p w14:paraId="7BED0EC0" w14:textId="12476DAA" w:rsidR="00AC673A" w:rsidRDefault="00AC673A" w:rsidP="00EE325C">
      <w:pPr>
        <w:pStyle w:val="aff8"/>
        <w:numPr>
          <w:ilvl w:val="0"/>
          <w:numId w:val="11"/>
        </w:numPr>
      </w:pPr>
      <w:r>
        <w:t>R1-2005519</w:t>
      </w:r>
      <w:r>
        <w:tab/>
      </w:r>
      <w:r>
        <w:tab/>
        <w:t>Remaining issues on Rel-16 power saving</w:t>
      </w:r>
      <w:r>
        <w:tab/>
      </w:r>
      <w:r>
        <w:tab/>
        <w:t>ZTE</w:t>
      </w:r>
    </w:p>
    <w:p w14:paraId="505BC65F" w14:textId="703A93DD" w:rsidR="00AC673A" w:rsidRDefault="00AC673A" w:rsidP="00EE325C">
      <w:pPr>
        <w:pStyle w:val="aff8"/>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aff8"/>
        <w:numPr>
          <w:ilvl w:val="0"/>
          <w:numId w:val="11"/>
        </w:numPr>
      </w:pPr>
      <w:bookmarkStart w:id="86" w:name="_Ref47909658"/>
      <w:r>
        <w:t>R1-2005804</w:t>
      </w:r>
      <w:r>
        <w:tab/>
      </w:r>
      <w:r>
        <w:tab/>
        <w:t>Remaining issues on PDCCH based power saving</w:t>
      </w:r>
      <w:r>
        <w:tab/>
      </w:r>
      <w:r>
        <w:tab/>
        <w:t>Huawei, HiSilicon</w:t>
      </w:r>
      <w:bookmarkEnd w:id="86"/>
    </w:p>
    <w:p w14:paraId="0F2F22D1" w14:textId="6F814CFA" w:rsidR="00AC673A" w:rsidRDefault="00AC673A" w:rsidP="00EE325C">
      <w:pPr>
        <w:pStyle w:val="aff8"/>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aff8"/>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aff8"/>
        <w:numPr>
          <w:ilvl w:val="0"/>
          <w:numId w:val="11"/>
        </w:numPr>
      </w:pPr>
      <w:r>
        <w:t>R1-2006119</w:t>
      </w:r>
      <w:r>
        <w:tab/>
      </w:r>
      <w:r>
        <w:tab/>
        <w:t>On maintenance of UE power saving</w:t>
      </w:r>
      <w:r>
        <w:tab/>
        <w:t>Samsung</w:t>
      </w:r>
    </w:p>
    <w:p w14:paraId="1BE82BFE" w14:textId="274D7213" w:rsidR="00AC673A" w:rsidRDefault="00AC673A" w:rsidP="00EE325C">
      <w:pPr>
        <w:pStyle w:val="aff8"/>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aff8"/>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aff8"/>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aff8"/>
        <w:numPr>
          <w:ilvl w:val="0"/>
          <w:numId w:val="11"/>
        </w:numPr>
      </w:pPr>
      <w:bookmarkStart w:id="92" w:name="_Ref47909729"/>
      <w:r>
        <w:t>R1-2006783</w:t>
      </w:r>
      <w:r>
        <w:tab/>
      </w:r>
      <w:r>
        <w:tab/>
        <w:t>Remainign issues in Rel-16 UE power saving</w:t>
      </w:r>
      <w:r>
        <w:tab/>
        <w:t>Qualcomm Incorporated</w:t>
      </w:r>
      <w:bookmarkEnd w:id="92"/>
    </w:p>
    <w:p w14:paraId="0AB815D7" w14:textId="6D86E55F" w:rsidR="00AC673A" w:rsidRDefault="00AC673A" w:rsidP="00EE325C">
      <w:pPr>
        <w:pStyle w:val="aff8"/>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aff8"/>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FE912" w14:textId="77777777" w:rsidR="00AB4A82" w:rsidRDefault="00AB4A82">
      <w:pPr>
        <w:spacing w:after="0" w:line="240" w:lineRule="auto"/>
      </w:pPr>
      <w:r>
        <w:separator/>
      </w:r>
    </w:p>
  </w:endnote>
  <w:endnote w:type="continuationSeparator" w:id="0">
    <w:p w14:paraId="17613FC4" w14:textId="77777777" w:rsidR="00AB4A82" w:rsidRDefault="00AB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02E" w14:textId="77777777" w:rsidR="00336F5E" w:rsidRDefault="00336F5E">
    <w:pPr>
      <w:pStyle w:val="af1"/>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7509" w14:textId="77777777" w:rsidR="00336F5E" w:rsidRDefault="00336F5E">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507A2A7" w14:textId="77777777" w:rsidR="00336F5E" w:rsidRDefault="00336F5E">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256" w14:textId="499CA8AA" w:rsidR="00336F5E" w:rsidRDefault="00336F5E">
    <w:pPr>
      <w:pStyle w:val="af1"/>
      <w:ind w:right="360"/>
    </w:pPr>
    <w:r>
      <w:rPr>
        <w:rStyle w:val="aff1"/>
      </w:rPr>
      <w:fldChar w:fldCharType="begin"/>
    </w:r>
    <w:r>
      <w:rPr>
        <w:rStyle w:val="aff1"/>
      </w:rPr>
      <w:instrText xml:space="preserve"> PAGE </w:instrText>
    </w:r>
    <w:r>
      <w:rPr>
        <w:rStyle w:val="aff1"/>
      </w:rPr>
      <w:fldChar w:fldCharType="separate"/>
    </w:r>
    <w:r w:rsidR="00EB6B78">
      <w:rPr>
        <w:rStyle w:val="aff1"/>
        <w:noProof/>
      </w:rPr>
      <w:t>22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EB6B78">
      <w:rPr>
        <w:rStyle w:val="aff1"/>
        <w:noProof/>
      </w:rPr>
      <w:t>22</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15A1" w14:textId="77777777" w:rsidR="00AB4A82" w:rsidRDefault="00AB4A82">
      <w:pPr>
        <w:spacing w:after="0" w:line="240" w:lineRule="auto"/>
      </w:pPr>
      <w:r>
        <w:separator/>
      </w:r>
    </w:p>
  </w:footnote>
  <w:footnote w:type="continuationSeparator" w:id="0">
    <w:p w14:paraId="6F5D3162" w14:textId="77777777" w:rsidR="00AB4A82" w:rsidRDefault="00AB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E48C" w14:textId="77777777" w:rsidR="00336F5E" w:rsidRDefault="00336F5E" w:rsidP="006705D1">
    <w:pPr>
      <w:framePr w:h="284" w:hRule="exact" w:wrap="around" w:vAnchor="text" w:hAnchor="margin" w:xAlign="center" w:y="7"/>
      <w:rPr>
        <w:rFonts w:ascii="Arial" w:hAnsi="Arial" w:cs="Arial"/>
        <w:b/>
        <w:sz w:val="18"/>
        <w:szCs w:val="18"/>
      </w:rPr>
    </w:pPr>
  </w:p>
  <w:p w14:paraId="21827FB7" w14:textId="77777777" w:rsidR="00336F5E" w:rsidRDefault="00336F5E" w:rsidP="006705D1">
    <w:pPr>
      <w:pStyle w:val="af2"/>
      <w:rPr>
        <w:lang w:eastAsia="ja-JP"/>
      </w:rPr>
    </w:pPr>
  </w:p>
  <w:p w14:paraId="266A5371" w14:textId="77777777" w:rsidR="00336F5E" w:rsidRPr="00673CC2" w:rsidRDefault="00336F5E" w:rsidP="006705D1">
    <w:pPr>
      <w:pStyle w:val="af2"/>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8B7C" w14:textId="77777777" w:rsidR="00336F5E" w:rsidRDefault="00336F5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6F5E"/>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4A82"/>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B78"/>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870C85"/>
    <w:pPr>
      <w:numPr>
        <w:ilvl w:val="1"/>
      </w:numPr>
      <w:pBdr>
        <w:top w:val="none" w:sz="0" w:space="0" w:color="auto"/>
      </w:pBdr>
      <w:spacing w:before="180"/>
      <w:outlineLvl w:val="1"/>
    </w:pPr>
    <w:rPr>
      <w:sz w:val="32"/>
    </w:rPr>
  </w:style>
  <w:style w:type="paragraph" w:styleId="3">
    <w:name w:val="heading 3"/>
    <w:basedOn w:val="2"/>
    <w:next w:val="a"/>
    <w:link w:val="30"/>
    <w:qFormat/>
    <w:rsid w:val="00870C85"/>
    <w:pPr>
      <w:numPr>
        <w:ilvl w:val="2"/>
      </w:numPr>
      <w:spacing w:before="120"/>
      <w:ind w:left="720"/>
      <w:outlineLvl w:val="2"/>
    </w:pPr>
    <w:rPr>
      <w:sz w:val="28"/>
    </w:rPr>
  </w:style>
  <w:style w:type="paragraph" w:styleId="4">
    <w:name w:val="heading 4"/>
    <w:basedOn w:val="3"/>
    <w:next w:val="a"/>
    <w:link w:val="40"/>
    <w:qFormat/>
    <w:rsid w:val="00870C85"/>
    <w:pPr>
      <w:numPr>
        <w:ilvl w:val="3"/>
      </w:numPr>
      <w:outlineLvl w:val="3"/>
    </w:pPr>
    <w:rPr>
      <w:sz w:val="24"/>
    </w:rPr>
  </w:style>
  <w:style w:type="paragraph" w:styleId="5">
    <w:name w:val="heading 5"/>
    <w:basedOn w:val="4"/>
    <w:next w:val="a"/>
    <w:link w:val="50"/>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ＭＳ 明朝" w:hAnsi="Arial"/>
      <w:lang w:val="en-GB"/>
    </w:rPr>
  </w:style>
  <w:style w:type="character" w:customStyle="1" w:styleId="10">
    <w:name w:val="見出し 1 (文字)"/>
    <w:link w:val="1"/>
    <w:qFormat/>
    <w:rsid w:val="00870C85"/>
    <w:rPr>
      <w:rFonts w:ascii="Arial" w:hAnsi="Arial"/>
      <w:sz w:val="36"/>
      <w:lang w:val="en-GB"/>
    </w:rPr>
  </w:style>
  <w:style w:type="character" w:customStyle="1" w:styleId="20">
    <w:name w:val="見出し 2 (文字)"/>
    <w:link w:val="2"/>
    <w:qFormat/>
    <w:rsid w:val="00870C85"/>
    <w:rPr>
      <w:rFonts w:ascii="Arial" w:hAnsi="Arial"/>
      <w:sz w:val="32"/>
      <w:lang w:val="en-GB"/>
    </w:rPr>
  </w:style>
  <w:style w:type="character" w:customStyle="1" w:styleId="30">
    <w:name w:val="見出し 3 (文字)"/>
    <w:link w:val="3"/>
    <w:qFormat/>
    <w:rsid w:val="00870C85"/>
    <w:rPr>
      <w:rFonts w:ascii="Arial" w:hAnsi="Arial"/>
      <w:sz w:val="28"/>
      <w:lang w:val="en-GB"/>
    </w:rPr>
  </w:style>
  <w:style w:type="character" w:customStyle="1" w:styleId="40">
    <w:name w:val="見出し 4 (文字)"/>
    <w:link w:val="4"/>
    <w:qFormat/>
    <w:rsid w:val="00870C85"/>
    <w:rPr>
      <w:rFonts w:ascii="Arial" w:hAnsi="Arial"/>
      <w:sz w:val="24"/>
      <w:lang w:val="en-GB"/>
    </w:rPr>
  </w:style>
  <w:style w:type="character" w:customStyle="1" w:styleId="50">
    <w:name w:val="見出し 5 (文字)"/>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題 (文字)"/>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コメント文字列 (文字)"/>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フッター (文字)"/>
    <w:basedOn w:val="a0"/>
    <w:link w:val="af1"/>
    <w:uiPriority w:val="99"/>
    <w:qFormat/>
    <w:rsid w:val="00870C85"/>
    <w:rPr>
      <w:rFonts w:ascii="Arial" w:hAnsi="Arial"/>
      <w:b/>
      <w:i/>
      <w:sz w:val="18"/>
      <w:lang w:eastAsia="en-US"/>
    </w:rPr>
  </w:style>
  <w:style w:type="character" w:customStyle="1" w:styleId="a7">
    <w:name w:val="図表番号 (文字)"/>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f2"/>
    <w:qFormat/>
    <w:locked/>
    <w:rsid w:val="00870C85"/>
    <w:rPr>
      <w:rFonts w:ascii="Arial" w:hAnsi="Arial"/>
      <w:b/>
      <w:sz w:val="18"/>
      <w:lang w:eastAsia="en-US"/>
    </w:rPr>
  </w:style>
  <w:style w:type="character" w:customStyle="1" w:styleId="afe">
    <w:name w:val="コメント内容 (文字)"/>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文字)"/>
    <w:aliases w:val="bt (文字)"/>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ＭＳ 明朝"/>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書式なし (文字)"/>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吹き出し (文字)"/>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sid w:val="00870C85"/>
    <w:rPr>
      <w:rFonts w:ascii="Arial" w:eastAsia="ＭＳ 明朝"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脚注文字列 (文字)"/>
    <w:link w:val="af8"/>
    <w:semiHidden/>
    <w:qFormat/>
    <w:rsid w:val="00870C85"/>
    <w:rPr>
      <w:rFonts w:ascii="Times New Roman" w:hAnsi="Times New Roman"/>
      <w:sz w:val="16"/>
      <w:lang w:eastAsia="en-US"/>
    </w:rPr>
  </w:style>
  <w:style w:type="character" w:customStyle="1" w:styleId="afc">
    <w:name w:val="表題 (文字)"/>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ＭＳ 明朝"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sid w:val="00870C85"/>
    <w:rPr>
      <w:rFonts w:ascii="Arial" w:eastAsia="ＭＳ 明朝"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ＭＳ 明朝"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B46FF66-A36A-46D3-ABF0-9D0DB8E2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22</Pages>
  <Words>7745</Words>
  <Characters>44152</Characters>
  <Application>Microsoft Office Word</Application>
  <DocSecurity>0</DocSecurity>
  <Lines>367</Lines>
  <Paragraphs>103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#84bis</vt:lpstr>
      <vt:lpstr>3GPP TSG-RAN WG1 #84bis</vt:lpstr>
      <vt:lpstr>3GPP TSG-RAN WG1 #84bis</vt:lpstr>
    </vt:vector>
  </TitlesOfParts>
  <Company>Qualcomm Inc.</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NEC</cp:lastModifiedBy>
  <cp:revision>4</cp:revision>
  <cp:lastPrinted>2017-03-25T00:57:00Z</cp:lastPrinted>
  <dcterms:created xsi:type="dcterms:W3CDTF">2020-08-19T02:13:00Z</dcterms:created>
  <dcterms:modified xsi:type="dcterms:W3CDTF">2020-08-19T05:52:00Z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CTPClassification">
    <vt:lpwstr>CTP_NT</vt:lpwstr>
  </property>
  <property fmtid="{D5CDD505-2E9C-101B-9397-08002B2CF9AE}" pid="28" name="NSCPROP_SA">
    <vt:lpwstr>D:\삼성\1. 업무관련\0. 표준화회의\3GPP_RAN1#102e\Email discussion\Phase-1\Rel-16 UE-PS\102-e_NR_NR_UE_Pow_Sav_02_V000.docx</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1597800098</vt:lpwstr>
  </property>
</Properties>
</file>