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Heading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Heading2"/>
      </w:pPr>
      <w:r>
        <w:t xml:space="preserve">Issue </w:t>
      </w:r>
      <w:r w:rsidR="009F6104">
        <w:t>4</w:t>
      </w:r>
    </w:p>
    <w:p w14:paraId="6FFEA862" w14:textId="77777777" w:rsidR="009F6104" w:rsidRPr="009F6104" w:rsidRDefault="009F6104" w:rsidP="009F6104">
      <w:pPr>
        <w:rPr>
          <w:lang w:val="en-GB"/>
        </w:rPr>
      </w:pPr>
      <w:r w:rsidRPr="009F6104">
        <w:rPr>
          <w:rFonts w:eastAsia="SimSun"/>
        </w:rPr>
        <w:t xml:space="preserve">PS-RNTI is monitored at PCell for CA or </w:t>
      </w:r>
      <w:proofErr w:type="spellStart"/>
      <w:r w:rsidRPr="009F6104">
        <w:rPr>
          <w:rFonts w:eastAsia="SimSun"/>
        </w:rPr>
        <w:t>SpCell</w:t>
      </w:r>
      <w:proofErr w:type="spellEnd"/>
      <w:r w:rsidRPr="009F6104">
        <w:rPr>
          <w:rFonts w:eastAsia="SimSun"/>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w:t>
      </w:r>
      <w:r w:rsidRPr="00083F3B">
        <w:rPr>
          <w:rFonts w:eastAsia="SimSun"/>
          <w:lang w:val="x-none"/>
        </w:rPr>
        <w:lastRenderedPageBreak/>
        <w:t>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BodyText"/>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BodyText"/>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BodyText"/>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BodyText"/>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BodyText"/>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Heading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BodyText"/>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14:paraId="64DEDB73" w14:textId="63A002D7"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BodyText"/>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r w:rsidRPr="003065D1">
              <w:rPr>
                <w:rFonts w:eastAsia="DengXian"/>
                <w:i/>
                <w:color w:val="000000"/>
                <w:szCs w:val="20"/>
              </w:rPr>
              <w:t xml:space="preserve">drx-onDurationTimer. </w:t>
            </w:r>
            <w:r w:rsidR="00817232">
              <w:rPr>
                <w:rFonts w:eastAsia="DengXian"/>
                <w:color w:val="000000"/>
                <w:szCs w:val="20"/>
              </w:rPr>
              <w:t>It has already</w:t>
            </w:r>
            <w:r w:rsidRPr="003065D1">
              <w:rPr>
                <w:rFonts w:eastAsia="DengXian"/>
                <w:color w:val="000000"/>
                <w:szCs w:val="20"/>
              </w:rPr>
              <w:t xml:space="preserve"> preclude the time duration indicated by </w:t>
            </w:r>
            <w:proofErr w:type="spellStart"/>
            <w:r w:rsidRPr="003065D1">
              <w:rPr>
                <w:rFonts w:eastAsia="DengXian"/>
                <w:color w:val="000000"/>
                <w:szCs w:val="20"/>
              </w:rPr>
              <w:t>drx-</w:t>
            </w:r>
            <w:r w:rsidRPr="003065D1">
              <w:rPr>
                <w:rFonts w:eastAsia="DengXian"/>
                <w:i/>
                <w:color w:val="000000"/>
                <w:szCs w:val="20"/>
              </w:rPr>
              <w:t>onDurationTimer</w:t>
            </w:r>
            <w:proofErr w:type="spellEnd"/>
            <w:r w:rsidRPr="003065D1">
              <w:rPr>
                <w:rFonts w:eastAsia="DengXian"/>
                <w:color w:val="000000"/>
                <w:szCs w:val="20"/>
              </w:rPr>
              <w:t xml:space="preserve"> in active </w:t>
            </w:r>
            <w:proofErr w:type="spellStart"/>
            <w:r w:rsidRPr="003065D1">
              <w:rPr>
                <w:rFonts w:eastAsia="DengXian"/>
                <w:color w:val="000000"/>
                <w:szCs w:val="20"/>
              </w:rPr>
              <w:t>time.</w:t>
            </w:r>
            <w:r w:rsidR="00817232">
              <w:rPr>
                <w:rFonts w:eastAsia="DengXian"/>
                <w:color w:val="000000"/>
                <w:szCs w:val="20"/>
              </w:rPr>
              <w:t>Hence</w:t>
            </w:r>
            <w:proofErr w:type="spellEnd"/>
            <w:r w:rsidR="00817232">
              <w:rPr>
                <w:rFonts w:eastAsia="DengXian"/>
                <w:color w:val="000000"/>
                <w:szCs w:val="20"/>
              </w:rPr>
              <w:t>,</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4E1C659" w14:textId="5CAE1509"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It is fine to align the text for CSI/CSI-RS related operations in specification when DCI format 2_6 indicates not to start drx-onDurationTimer.</w:t>
            </w:r>
          </w:p>
        </w:tc>
      </w:tr>
      <w:tr w:rsidR="00CB173F" w14:paraId="12E4D421" w14:textId="77777777" w:rsidTr="002B196C">
        <w:tc>
          <w:tcPr>
            <w:tcW w:w="1525" w:type="dxa"/>
          </w:tcPr>
          <w:p w14:paraId="3035BBB4" w14:textId="719C5683" w:rsidR="00CB173F" w:rsidRDefault="0020008E"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w:t>
            </w:r>
            <w:proofErr w:type="spellStart"/>
            <w:r w:rsidR="008D7F4F">
              <w:rPr>
                <w:rFonts w:ascii="Times New Roman" w:hAnsi="Times New Roman"/>
                <w:sz w:val="22"/>
                <w:szCs w:val="22"/>
                <w:lang w:eastAsia="zh-CN"/>
              </w:rPr>
              <w:t>elaboratd</w:t>
            </w:r>
            <w:proofErr w:type="spellEnd"/>
            <w:r w:rsidR="008D7F4F">
              <w:rPr>
                <w:rFonts w:ascii="Times New Roman" w:hAnsi="Times New Roman"/>
                <w:sz w:val="22"/>
                <w:szCs w:val="22"/>
                <w:lang w:eastAsia="zh-CN"/>
              </w:rPr>
              <w:t xml:space="preserve"> above)</w:t>
            </w:r>
            <w:bookmarkStart w:id="3" w:name="_GoBack"/>
            <w:bookmarkEnd w:id="3"/>
            <w:r w:rsidR="008D7F4F">
              <w:rPr>
                <w:rFonts w:ascii="Times New Roman" w:hAnsi="Times New Roman"/>
                <w:sz w:val="22"/>
                <w:szCs w:val="22"/>
                <w:lang w:eastAsia="zh-CN"/>
              </w:rPr>
              <w:t xml:space="preser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tbl>
    <w:bookmarkEnd w:id="2"/>
    <w:p w14:paraId="1084BF8A" w14:textId="246FA1D9" w:rsidR="00E2301A" w:rsidRDefault="00E2301A" w:rsidP="00E2301A">
      <w:pPr>
        <w:pStyle w:val="Heading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w:t>
      </w:r>
      <w:r>
        <w:lastRenderedPageBreak/>
        <w:t xml:space="preserve">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SimSun"/>
                <w:lang w:eastAsia="zh-CN"/>
              </w:rPr>
            </w:pPr>
            <w:r>
              <w:rPr>
                <w:rFonts w:eastAsia="SimSun" w:hint="eastAsia"/>
                <w:lang w:eastAsia="zh-CN"/>
              </w:rPr>
              <w:t>38.214</w:t>
            </w:r>
          </w:p>
          <w:p w14:paraId="4ED6BB6B" w14:textId="77777777" w:rsidR="0019493B" w:rsidRDefault="0019493B" w:rsidP="0019493B">
            <w:pPr>
              <w:pStyle w:val="Heading4"/>
              <w:numPr>
                <w:ilvl w:val="3"/>
                <w:numId w:val="0"/>
              </w:numPr>
              <w:outlineLvl w:val="3"/>
              <w:rPr>
                <w:color w:val="000000"/>
              </w:rPr>
            </w:pPr>
            <w:bookmarkStart w:id="4" w:name="_Toc45810546"/>
            <w:bookmarkStart w:id="5" w:name="_Toc27299872"/>
            <w:bookmarkStart w:id="6" w:name="_Toc29673137"/>
            <w:bookmarkStart w:id="7" w:name="_Toc29674271"/>
            <w:bookmarkStart w:id="8" w:name="_Toc29673278"/>
            <w:bookmarkStart w:id="9" w:name="_Toc11352084"/>
            <w:bookmarkStart w:id="10" w:name="_Toc20317974"/>
            <w:bookmarkStart w:id="11" w:name="_Toc36645501"/>
            <w:r>
              <w:rPr>
                <w:color w:val="000000"/>
              </w:rPr>
              <w:t>5.1.2.1</w:t>
            </w:r>
            <w:r>
              <w:rPr>
                <w:color w:val="000000"/>
              </w:rPr>
              <w:tab/>
              <w:t>Resource allocation in time domain</w:t>
            </w:r>
            <w:bookmarkEnd w:id="4"/>
            <w:bookmarkEnd w:id="5"/>
            <w:bookmarkEnd w:id="6"/>
            <w:bookmarkEnd w:id="7"/>
            <w:bookmarkEnd w:id="8"/>
            <w:bookmarkEnd w:id="9"/>
            <w:bookmarkEnd w:id="10"/>
            <w:bookmarkEnd w:id="11"/>
          </w:p>
          <w:p w14:paraId="1EE0D66F" w14:textId="77777777" w:rsidR="0019493B" w:rsidRDefault="0019493B" w:rsidP="0019493B">
            <w:pPr>
              <w:rPr>
                <w:rFonts w:eastAsia="SimSun"/>
                <w:lang w:eastAsia="zh-CN"/>
              </w:rPr>
            </w:pPr>
            <w:r>
              <w:rPr>
                <w:rFonts w:eastAsia="SimSun" w:hint="eastAsia"/>
                <w:lang w:eastAsia="zh-CN"/>
              </w:rPr>
              <w:t>...</w:t>
            </w:r>
          </w:p>
          <w:p w14:paraId="3BDB5A04" w14:textId="328F1CA5" w:rsidR="0019493B" w:rsidRDefault="0019493B" w:rsidP="0019493B">
            <w:pPr>
              <w:pStyle w:val="BodyText"/>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60DD33B5" w14:textId="1714D37D" w:rsidR="0019493B" w:rsidRDefault="00A450F8"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97F5EA" w14:textId="5034E970" w:rsidR="005B5E89" w:rsidRDefault="005B5E89"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bl>
    <w:p w14:paraId="21D0D823" w14:textId="0B7DA048" w:rsidR="00E2301A" w:rsidRDefault="00E2301A" w:rsidP="00E2301A">
      <w:pPr>
        <w:rPr>
          <w:rFonts w:eastAsia="Calibri"/>
          <w:szCs w:val="22"/>
        </w:rPr>
      </w:pPr>
    </w:p>
    <w:p w14:paraId="5C5722BF" w14:textId="77777777" w:rsidR="009F6104" w:rsidRDefault="009F6104" w:rsidP="009F6104">
      <w:pPr>
        <w:pStyle w:val="Heading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12" w:author="NEC" w:date="2020-07-21T10:47:00Z">
        <w:r w:rsidRPr="004323E8" w:rsidDel="004323E8">
          <w:rPr>
            <w:rFonts w:eastAsia="SimSun"/>
            <w:i/>
            <w:lang w:eastAsia="zh-CN"/>
          </w:rPr>
          <w:delText>PS</w:delText>
        </w:r>
      </w:del>
      <w:proofErr w:type="spellStart"/>
      <w:ins w:id="13"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3D68BD29" w14:textId="77777777" w:rsidTr="009F6104">
        <w:tc>
          <w:tcPr>
            <w:tcW w:w="1525" w:type="dxa"/>
          </w:tcPr>
          <w:p w14:paraId="4BECC5BA"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9F6104">
        <w:tc>
          <w:tcPr>
            <w:tcW w:w="1525" w:type="dxa"/>
          </w:tcPr>
          <w:p w14:paraId="762D9260" w14:textId="0AC1A1E6"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BodyText"/>
              <w:spacing w:after="0"/>
              <w:rPr>
                <w:rFonts w:ascii="Times New Roman" w:hAnsi="Times New Roman"/>
                <w:sz w:val="22"/>
                <w:szCs w:val="22"/>
                <w:lang w:eastAsia="zh-CN"/>
              </w:rPr>
            </w:pPr>
          </w:p>
        </w:tc>
      </w:tr>
      <w:tr w:rsidR="003065D1" w14:paraId="546A7377" w14:textId="77777777" w:rsidTr="009F6104">
        <w:tc>
          <w:tcPr>
            <w:tcW w:w="1525" w:type="dxa"/>
          </w:tcPr>
          <w:p w14:paraId="7CCD88E8" w14:textId="319ED30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9F6104">
        <w:tc>
          <w:tcPr>
            <w:tcW w:w="1525" w:type="dxa"/>
          </w:tcPr>
          <w:p w14:paraId="12DC8116" w14:textId="453140EE"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BodyText"/>
              <w:spacing w:after="0"/>
              <w:rPr>
                <w:rFonts w:ascii="Times New Roman" w:hAnsi="Times New Roman"/>
                <w:sz w:val="22"/>
                <w:szCs w:val="22"/>
                <w:lang w:eastAsia="zh-CN"/>
              </w:rPr>
            </w:pPr>
          </w:p>
        </w:tc>
      </w:tr>
      <w:tr w:rsidR="00DA1A8D" w14:paraId="0612EBA3" w14:textId="77777777" w:rsidTr="009F6104">
        <w:tc>
          <w:tcPr>
            <w:tcW w:w="1525" w:type="dxa"/>
          </w:tcPr>
          <w:p w14:paraId="52D72C6C" w14:textId="1EE683BE"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BodyText"/>
              <w:spacing w:after="0"/>
              <w:rPr>
                <w:rFonts w:ascii="Times New Roman" w:hAnsi="Times New Roman"/>
                <w:sz w:val="22"/>
                <w:szCs w:val="22"/>
                <w:lang w:eastAsia="zh-CN"/>
              </w:rPr>
            </w:pPr>
          </w:p>
        </w:tc>
      </w:tr>
      <w:tr w:rsidR="00046608" w14:paraId="614B425D" w14:textId="77777777" w:rsidTr="009F6104">
        <w:tc>
          <w:tcPr>
            <w:tcW w:w="1525" w:type="dxa"/>
          </w:tcPr>
          <w:p w14:paraId="082DC5E5" w14:textId="0C4E18F5"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BodyText"/>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Heading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lastRenderedPageBreak/>
        <w:t>Proposed TP</w:t>
      </w:r>
    </w:p>
    <w:p w14:paraId="43700732" w14:textId="77777777" w:rsidR="009F6104" w:rsidRPr="009F6104" w:rsidRDefault="009F6104" w:rsidP="009F6104">
      <w:pPr>
        <w:rPr>
          <w:b/>
          <w:u w:val="single"/>
          <w:lang w:val="en-GB"/>
        </w:rPr>
      </w:pPr>
    </w:p>
    <w:tbl>
      <w:tblPr>
        <w:tblStyle w:val="TableGrid"/>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w:t>
            </w:r>
            <w:proofErr w:type="spellStart"/>
            <w:r w:rsidRPr="009F6104">
              <w:rPr>
                <w:rFonts w:eastAsia="SimSun"/>
                <w:lang w:val="en-GB" w:eastAsia="zh-CN"/>
              </w:rPr>
              <w:t>SpCell</w:t>
            </w:r>
            <w:proofErr w:type="spellEnd"/>
            <w:r w:rsidRPr="009F6104">
              <w:rPr>
                <w:rFonts w:eastAsia="SimSun"/>
                <w:lang w:val="en-GB" w:eastAsia="zh-CN"/>
              </w:rPr>
              <w:t xml:space="preserve">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r w:rsidRPr="009F6104">
              <w:rPr>
                <w:rFonts w:eastAsia="SimSun"/>
                <w:i/>
                <w:lang w:val="x-none"/>
              </w:rPr>
              <w:t xml:space="preserve">drx-onDurationTimer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t xml:space="preserve">If a UE reports for an active DL BWP a requirement of X slots prior to the beginning of a slot where the UE would start the </w:t>
            </w:r>
            <w:r w:rsidRPr="009F6104">
              <w:rPr>
                <w:rFonts w:eastAsia="SimSun"/>
                <w:i/>
                <w:lang w:val="en-GB"/>
              </w:rPr>
              <w:t xml:space="preserve">drx-onDurationTimer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A115484" w14:textId="77777777" w:rsidTr="009F6104">
        <w:tc>
          <w:tcPr>
            <w:tcW w:w="1525" w:type="dxa"/>
          </w:tcPr>
          <w:p w14:paraId="6E0CF5E9"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9F6104">
        <w:tc>
          <w:tcPr>
            <w:tcW w:w="1525" w:type="dxa"/>
          </w:tcPr>
          <w:p w14:paraId="65E430F4" w14:textId="17F28D8E"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9F6104">
        <w:tc>
          <w:tcPr>
            <w:tcW w:w="1525" w:type="dxa"/>
          </w:tcPr>
          <w:p w14:paraId="1D4EF027" w14:textId="46528EE5"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9F6104">
        <w:tc>
          <w:tcPr>
            <w:tcW w:w="1525" w:type="dxa"/>
          </w:tcPr>
          <w:p w14:paraId="79DB16C7" w14:textId="5D94C044"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SimSun"/>
                <w:lang w:val="en-GB" w:eastAsia="zh-CN"/>
              </w:rPr>
            </w:pPr>
            <w:r>
              <w:rPr>
                <w:rFonts w:eastAsia="SimSun" w:hint="eastAsia"/>
                <w:lang w:val="en-GB" w:eastAsia="zh-CN"/>
              </w:rPr>
              <w:t xml:space="preserve">If the spec is </w:t>
            </w:r>
            <w:proofErr w:type="spellStart"/>
            <w:r>
              <w:rPr>
                <w:rFonts w:eastAsia="SimSun" w:hint="eastAsia"/>
                <w:lang w:val="en-GB" w:eastAsia="zh-CN"/>
              </w:rPr>
              <w:t>revisied</w:t>
            </w:r>
            <w:proofErr w:type="spellEnd"/>
            <w:r>
              <w:rPr>
                <w:rFonts w:eastAsia="SimSun"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1F3A6CCC" w14:textId="064D2697" w:rsidR="0019493B" w:rsidRDefault="0019493B" w:rsidP="0019493B">
            <w:pPr>
              <w:spacing w:before="0" w:line="240" w:lineRule="auto"/>
              <w:jc w:val="left"/>
              <w:rPr>
                <w:rFonts w:eastAsia="SimSun"/>
                <w:lang w:val="en-GB"/>
              </w:rPr>
            </w:pPr>
            <w:r>
              <w:rPr>
                <w:rFonts w:eastAsia="SimSun"/>
                <w:lang w:val="en-GB"/>
              </w:rPr>
              <w:t xml:space="preserve">In the following example, the WUS occasion during short DRX cycle is actually valid, i.e., UE monitors WUS </w:t>
            </w:r>
            <w:r w:rsidRPr="00DB2360">
              <w:rPr>
                <w:rFonts w:eastAsia="SimSun"/>
                <w:color w:val="FF0000"/>
                <w:lang w:val="en-GB"/>
              </w:rPr>
              <w:t xml:space="preserve">in </w:t>
            </w:r>
            <w:r>
              <w:rPr>
                <w:rFonts w:eastAsia="SimSun"/>
                <w:lang w:val="en-GB"/>
              </w:rPr>
              <w:t xml:space="preserve">short DRX cycle, but does not monitor WUS </w:t>
            </w:r>
            <w:r w:rsidRPr="00DB2360">
              <w:rPr>
                <w:rFonts w:eastAsia="SimSun"/>
                <w:color w:val="FF0000"/>
                <w:lang w:val="en-GB"/>
              </w:rPr>
              <w:t xml:space="preserve">for </w:t>
            </w:r>
            <w:r>
              <w:rPr>
                <w:rFonts w:eastAsia="SimSun"/>
                <w:lang w:val="en-GB"/>
              </w:rPr>
              <w:t>short DRX cycle.</w:t>
            </w:r>
          </w:p>
          <w:p w14:paraId="1F6C8F86" w14:textId="77777777" w:rsidR="0019493B" w:rsidRDefault="0019493B" w:rsidP="0019493B">
            <w:pPr>
              <w:spacing w:before="0" w:line="240" w:lineRule="auto"/>
              <w:jc w:val="left"/>
              <w:rPr>
                <w:rFonts w:eastAsia="SimSun"/>
                <w:lang w:val="en-GB"/>
              </w:rPr>
            </w:pPr>
            <w:r>
              <w:rPr>
                <w:rFonts w:eastAsia="SimSun"/>
                <w:lang w:val="en-GB"/>
              </w:rPr>
              <w:t>It is suggested to update the above TP as follows:</w:t>
            </w:r>
          </w:p>
          <w:p w14:paraId="22CAD11D" w14:textId="77777777" w:rsidR="0019493B" w:rsidRPr="00DB2360"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Pr>
                <w:rFonts w:eastAsia="SimSun"/>
                <w:lang w:val="en-GB" w:eastAsia="zh-CN"/>
              </w:rPr>
              <w:t>,</w:t>
            </w:r>
            <w:r w:rsidRPr="009F6104">
              <w:rPr>
                <w:rFonts w:eastAsia="SimSun"/>
                <w:color w:val="FF0000"/>
                <w:lang w:val="en-GB" w:eastAsia="zh-CN"/>
              </w:rPr>
              <w:t xml:space="preserve"> </w:t>
            </w:r>
            <w:r w:rsidRPr="00DB2360">
              <w:rPr>
                <w:rFonts w:eastAsia="SimSun"/>
                <w:color w:val="FF0000"/>
                <w:highlight w:val="yellow"/>
                <w:lang w:val="en-GB" w:eastAsia="zh-CN"/>
              </w:rPr>
              <w:t>or for</w:t>
            </w:r>
            <w:r w:rsidRPr="009F6104">
              <w:rPr>
                <w:rFonts w:eastAsia="SimSun"/>
                <w:color w:val="FF0000"/>
                <w:lang w:val="en-GB" w:eastAsia="zh-CN"/>
              </w:rPr>
              <w:t xml:space="preserve">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59C4F94F" w14:textId="77777777" w:rsidR="0019493B" w:rsidRDefault="0019493B" w:rsidP="0019493B">
            <w:pPr>
              <w:pStyle w:val="BodyText"/>
              <w:spacing w:after="0"/>
              <w:rPr>
                <w:rFonts w:ascii="Times New Roman" w:hAnsi="Times New Roman"/>
                <w:sz w:val="22"/>
                <w:szCs w:val="22"/>
                <w:lang w:val="en-GB" w:eastAsia="zh-CN"/>
              </w:rPr>
            </w:pPr>
            <w:r>
              <w:rPr>
                <w:noProof/>
                <w:lang w:eastAsia="zh-CN"/>
              </w:rPr>
              <w:lastRenderedPageBreak/>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9F6104">
        <w:tc>
          <w:tcPr>
            <w:tcW w:w="1525" w:type="dxa"/>
          </w:tcPr>
          <w:p w14:paraId="6E3AC29F" w14:textId="456FEE44" w:rsidR="009F6104"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F494798" w14:textId="3CF5376F" w:rsidR="009F6104" w:rsidRDefault="00DC24B0"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9F6104">
        <w:tc>
          <w:tcPr>
            <w:tcW w:w="1525" w:type="dxa"/>
          </w:tcPr>
          <w:p w14:paraId="5818D2DC" w14:textId="786AD44E" w:rsidR="00DA39AC" w:rsidRDefault="00D9101B"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w:t>
            </w:r>
            <w:proofErr w:type="spellStart"/>
            <w:r w:rsidR="002E2316">
              <w:rPr>
                <w:rFonts w:ascii="Times New Roman" w:hAnsi="Times New Roman"/>
                <w:sz w:val="22"/>
                <w:szCs w:val="22"/>
                <w:lang w:eastAsia="zh-CN"/>
              </w:rPr>
              <w:t>drx-onDurationTimer</w:t>
            </w:r>
            <w:proofErr w:type="spellEnd"/>
            <w:r w:rsidR="002E2316">
              <w:rPr>
                <w:rFonts w:ascii="Times New Roman" w:hAnsi="Times New Roman"/>
                <w:sz w:val="22"/>
                <w:szCs w:val="22"/>
                <w:lang w:eastAsia="zh-CN"/>
              </w:rPr>
              <w:t>”.</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proofErr w:type="spellStart"/>
            <w:r w:rsidRPr="009F6104">
              <w:rPr>
                <w:rFonts w:eastAsia="SimSun"/>
                <w:lang w:val="x-none" w:eastAsia="zh-CN"/>
              </w:rPr>
              <w:t>PCell</w:t>
            </w:r>
            <w:proofErr w:type="spellEnd"/>
            <w:r w:rsidRPr="009F6104">
              <w:rPr>
                <w:rFonts w:eastAsia="SimSun"/>
                <w:lang w:val="x-none" w:eastAsia="zh-CN"/>
              </w:rPr>
              <w:t xml:space="preserve"> or on the </w:t>
            </w:r>
            <w:proofErr w:type="spellStart"/>
            <w:r w:rsidRPr="009F6104">
              <w:rPr>
                <w:rFonts w:eastAsia="SimSun"/>
                <w:lang w:val="x-none" w:eastAsia="zh-CN"/>
              </w:rPr>
              <w:t>SpCell</w:t>
            </w:r>
            <w:proofErr w:type="spellEnd"/>
            <w:r w:rsidRPr="009F6104">
              <w:rPr>
                <w:rFonts w:eastAsia="SimSun"/>
                <w:lang w:val="x-none"/>
              </w:rPr>
              <w:t xml:space="preserve"> [11, TS 38.321]</w:t>
            </w:r>
          </w:p>
        </w:tc>
      </w:tr>
    </w:tbl>
    <w:p w14:paraId="158AD57D" w14:textId="74454A81" w:rsidR="00182925" w:rsidRPr="00182925" w:rsidRDefault="00A15673" w:rsidP="00A15673">
      <w:pPr>
        <w:pStyle w:val="Heading1"/>
      </w:pPr>
      <w:r>
        <w:t>E</w:t>
      </w:r>
      <w:r w:rsidR="00182925">
        <w:t>mail Discussion during Preparation</w:t>
      </w:r>
      <w:r>
        <w:t>[102e-Prep_NR_</w:t>
      </w:r>
      <w:r w:rsidR="00981E6F">
        <w:t>NR_</w:t>
      </w:r>
      <w:r>
        <w:t>UE_Pow_Sav]</w:t>
      </w:r>
    </w:p>
    <w:p w14:paraId="68F3647B" w14:textId="59225291" w:rsidR="00880B75" w:rsidRDefault="00880B75" w:rsidP="00880B75">
      <w:pPr>
        <w:pStyle w:val="Heading2"/>
      </w:pPr>
      <w:r>
        <w:t>Summary of Preparation E-mail discussion</w:t>
      </w:r>
    </w:p>
    <w:p w14:paraId="14C670F3" w14:textId="127938E7" w:rsidR="00880B75" w:rsidRDefault="00880B75" w:rsidP="00880B75">
      <w:pPr>
        <w:rPr>
          <w:lang w:val="en-GB"/>
        </w:rPr>
      </w:pPr>
      <w:bookmarkStart w:id="14"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Heading2"/>
      </w:pPr>
      <w:r>
        <w:t>Inputs from E-mail discussion during preparation</w:t>
      </w:r>
    </w:p>
    <w:p w14:paraId="06B97AA6" w14:textId="77777777" w:rsidR="00880B75" w:rsidRDefault="00880B7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lastRenderedPageBreak/>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#5-4: The editor may handle this.</w:t>
            </w:r>
          </w:p>
        </w:tc>
      </w:tr>
      <w:tr w:rsidR="004E44FE" w14:paraId="66167A16" w14:textId="77777777" w:rsidTr="006200D7">
        <w:tc>
          <w:tcPr>
            <w:tcW w:w="1525" w:type="dxa"/>
          </w:tcPr>
          <w:p w14:paraId="02F18E7B" w14:textId="2835440B" w:rsidR="004E44FE" w:rsidRDefault="004E44FE" w:rsidP="004E44F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18" w:author="沈晓冬" w:date="2020-08-12T12:00:00Z"/>
        </w:rPr>
      </w:pPr>
      <w:ins w:id="19" w:author="沈晓冬" w:date="2020-08-12T12:00:00Z">
        <w:r>
          <w:t xml:space="preserve">Object by vivo </w:t>
        </w:r>
      </w:ins>
    </w:p>
    <w:p w14:paraId="29CF93B4" w14:textId="77777777" w:rsidR="00277E85" w:rsidRDefault="00277E85">
      <w:pPr>
        <w:pStyle w:val="ListParagraph"/>
        <w:numPr>
          <w:ilvl w:val="1"/>
          <w:numId w:val="22"/>
        </w:numPr>
        <w:pPrChange w:id="20"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bookmarkStart w:id="22" w:name="_Hlk48494683"/>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bookmarkEnd w:id="22"/>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27"/>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lastRenderedPageBreak/>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Heading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4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lastRenderedPageBreak/>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lastRenderedPageBreak/>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lastRenderedPageBreak/>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55" w:author="NEC" w:date="2020-07-21T10:47:00Z">
        <w:r w:rsidRPr="004323E8" w:rsidDel="004323E8">
          <w:rPr>
            <w:rFonts w:eastAsia="SimSun"/>
            <w:i/>
            <w:lang w:eastAsia="zh-CN"/>
          </w:rPr>
          <w:delText>PS</w:delText>
        </w:r>
      </w:del>
      <w:proofErr w:type="spellStart"/>
      <w:ins w:id="56"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58"/>
            <w:bookmarkEnd w:id="59"/>
            <w:bookmarkEnd w:id="60"/>
            <w:bookmarkEnd w:id="61"/>
            <w:bookmarkEnd w:id="62"/>
            <w:bookmarkEnd w:id="63"/>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r w:rsidRPr="00432FD7">
              <w:rPr>
                <w:rFonts w:eastAsia="SimSun"/>
                <w:i/>
                <w:lang w:val="x-none"/>
              </w:rPr>
              <w:t>drx-onDurationTimer</w:t>
            </w:r>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r w:rsidRPr="00432FD7">
              <w:rPr>
                <w:rFonts w:eastAsia="SimSun"/>
                <w:i/>
                <w:lang w:val="en-GB"/>
              </w:rPr>
              <w:t>drx-onDurationTimer</w:t>
            </w:r>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Heading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39.55pt" o:ole="">
            <v:imagedata r:id="rId16" o:title=""/>
          </v:shape>
          <o:OLEObject Type="Embed" ProgID="Equation.DSMT4" ShapeID="_x0000_i1025" DrawAspect="Content" ObjectID="_1659272712" r:id="rId17"/>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35pt;height:15.05pt" o:ole="">
            <v:imagedata r:id="rId19" o:title=""/>
          </v:shape>
          <o:OLEObject Type="Embed" ProgID="Equation.DSMT4" ShapeID="_x0000_i1026" DrawAspect="Content" ObjectID="_1659272713"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35pt;height:15.05pt" o:ole="">
            <v:imagedata r:id="rId19" o:title=""/>
          </v:shape>
          <o:OLEObject Type="Embed" ProgID="Equation.DSMT4" ShapeID="_x0000_i1027" DrawAspect="Content" ObjectID="_1659272714"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gNB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ListParagraph"/>
        <w:numPr>
          <w:ilvl w:val="0"/>
          <w:numId w:val="11"/>
        </w:numPr>
      </w:pPr>
      <w:bookmarkStart w:id="86" w:name="_Ref47909658"/>
      <w:r>
        <w:t>R1-2005804</w:t>
      </w:r>
      <w:r>
        <w:tab/>
      </w:r>
      <w:r>
        <w:tab/>
        <w:t>Remaining issues on PDCCH based power saving</w:t>
      </w:r>
      <w:r>
        <w:tab/>
      </w:r>
      <w:r>
        <w:tab/>
        <w:t xml:space="preserve">Huawei, </w:t>
      </w:r>
      <w:proofErr w:type="spellStart"/>
      <w:r>
        <w:t>HiSilicon</w:t>
      </w:r>
      <w:bookmarkEnd w:id="86"/>
      <w:proofErr w:type="spellEnd"/>
    </w:p>
    <w:p w14:paraId="0F2F22D1" w14:textId="6F814CFA" w:rsidR="00AC673A" w:rsidRDefault="00AC673A" w:rsidP="00EE325C">
      <w:pPr>
        <w:pStyle w:val="ListParagraph"/>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ListParagraph"/>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ListParagraph"/>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ListParagraph"/>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ListParagraph"/>
        <w:numPr>
          <w:ilvl w:val="0"/>
          <w:numId w:val="11"/>
        </w:numPr>
      </w:pPr>
      <w:bookmarkStart w:id="92" w:name="_Ref47909729"/>
      <w:r>
        <w:t>R1-2006783</w:t>
      </w:r>
      <w:r>
        <w:tab/>
      </w:r>
      <w:r>
        <w:tab/>
      </w:r>
      <w:proofErr w:type="spellStart"/>
      <w:r>
        <w:t>Remainign</w:t>
      </w:r>
      <w:proofErr w:type="spellEnd"/>
      <w:r>
        <w:t xml:space="preserve"> issues in Rel-16 UE power saving</w:t>
      </w:r>
      <w:r>
        <w:tab/>
        <w:t>Qualcomm Incorporated</w:t>
      </w:r>
      <w:bookmarkEnd w:id="92"/>
    </w:p>
    <w:p w14:paraId="0AB815D7" w14:textId="6D86E55F" w:rsidR="00AC673A" w:rsidRDefault="00AC673A" w:rsidP="00EE325C">
      <w:pPr>
        <w:pStyle w:val="ListParagraph"/>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ListParagraph"/>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2500" w14:textId="77777777" w:rsidR="00EF0B82" w:rsidRDefault="00EF0B82">
      <w:pPr>
        <w:spacing w:after="0" w:line="240" w:lineRule="auto"/>
      </w:pPr>
      <w:r>
        <w:separator/>
      </w:r>
    </w:p>
  </w:endnote>
  <w:endnote w:type="continuationSeparator" w:id="0">
    <w:p w14:paraId="69C78442" w14:textId="77777777" w:rsidR="00EF0B82" w:rsidRDefault="00EF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002E" w14:textId="77777777" w:rsidR="00DA1A8D" w:rsidRDefault="00DA1A8D">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509" w14:textId="77777777" w:rsidR="00DA1A8D" w:rsidRDefault="00DA1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DA1A8D" w:rsidRDefault="00DA1A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4256" w14:textId="169F4517" w:rsidR="00DA1A8D" w:rsidRDefault="00DA1A8D">
    <w:pPr>
      <w:pStyle w:val="Footer"/>
      <w:ind w:right="360"/>
    </w:pPr>
    <w:r>
      <w:rPr>
        <w:rStyle w:val="PageNumber"/>
      </w:rPr>
      <w:fldChar w:fldCharType="begin"/>
    </w:r>
    <w:r>
      <w:rPr>
        <w:rStyle w:val="PageNumber"/>
      </w:rPr>
      <w:instrText xml:space="preserve"> PAGE </w:instrText>
    </w:r>
    <w:r>
      <w:rPr>
        <w:rStyle w:val="PageNumber"/>
      </w:rPr>
      <w:fldChar w:fldCharType="separate"/>
    </w:r>
    <w:r w:rsidR="00A450F8">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450F8">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529C5" w14:textId="77777777" w:rsidR="00EF0B82" w:rsidRDefault="00EF0B82">
      <w:pPr>
        <w:spacing w:after="0" w:line="240" w:lineRule="auto"/>
      </w:pPr>
      <w:r>
        <w:separator/>
      </w:r>
    </w:p>
  </w:footnote>
  <w:footnote w:type="continuationSeparator" w:id="0">
    <w:p w14:paraId="55A1A21F" w14:textId="77777777" w:rsidR="00EF0B82" w:rsidRDefault="00EF0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E48C" w14:textId="77777777" w:rsidR="00DA1A8D" w:rsidRDefault="00DA1A8D" w:rsidP="006705D1">
    <w:pPr>
      <w:framePr w:h="284" w:hRule="exact" w:wrap="around" w:vAnchor="text" w:hAnchor="margin" w:xAlign="center" w:y="7"/>
      <w:rPr>
        <w:rFonts w:ascii="Arial" w:hAnsi="Arial" w:cs="Arial"/>
        <w:b/>
        <w:sz w:val="18"/>
        <w:szCs w:val="18"/>
      </w:rPr>
    </w:pPr>
  </w:p>
  <w:p w14:paraId="21827FB7" w14:textId="77777777" w:rsidR="00DA1A8D" w:rsidRDefault="00DA1A8D" w:rsidP="006705D1">
    <w:pPr>
      <w:pStyle w:val="Header"/>
      <w:rPr>
        <w:lang w:eastAsia="ja-JP"/>
      </w:rPr>
    </w:pPr>
  </w:p>
  <w:p w14:paraId="266A5371" w14:textId="77777777" w:rsidR="00DA1A8D" w:rsidRPr="00673CC2" w:rsidRDefault="00DA1A8D"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B7C" w14:textId="77777777" w:rsidR="00DA1A8D" w:rsidRDefault="00DA1A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46B841-FE13-41C2-959B-F90FF2DA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21</Pages>
  <Words>7437</Words>
  <Characters>42397</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45</cp:revision>
  <cp:lastPrinted>2017-03-25T00:57:00Z</cp:lastPrinted>
  <dcterms:created xsi:type="dcterms:W3CDTF">2020-08-18T02:20:00Z</dcterms:created>
  <dcterms:modified xsi:type="dcterms:W3CDTF">2020-08-18T23:08:00Z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y fmtid="{D5CDD505-2E9C-101B-9397-08002B2CF9AE}" pid="32" name="NSCPROP_SA">
    <vt:lpwstr>D:\삼성\1. 업무관련\0. 표준화회의\3GPP_RAN1#102e\Email discussion\Phase-1\Rel-16 UE-PS\102-e_NR_NR_UE_Pow_Sav_02_V000.docx</vt:lpwstr>
  </property>
</Properties>
</file>