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ra</w:t>
      </w:r>
      <w:proofErr w:type="spellEnd"/>
      <w:r w:rsidRPr="00083F3B">
        <w:rPr>
          <w:rFonts w:eastAsia="SimSun"/>
          <w:i/>
          <w:iCs/>
          <w:lang w:eastAsia="x-none"/>
        </w:rPr>
        <w:t>-SearchSpace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b"/>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b"/>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b"/>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ab"/>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b"/>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64DEDB73" w14:textId="63A002D7"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b"/>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drx-</w:t>
            </w:r>
            <w:r w:rsidRPr="003065D1">
              <w:rPr>
                <w:rFonts w:eastAsia="DengXian"/>
                <w:i/>
                <w:color w:val="000000"/>
                <w:szCs w:val="20"/>
              </w:rPr>
              <w:t>onDurationTimer</w:t>
            </w:r>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bl>
    <w:bookmarkEnd w:id="2"/>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lastRenderedPageBreak/>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ab"/>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60DD33B5" w14:textId="1714D37D" w:rsidR="0019493B" w:rsidRDefault="00A450F8" w:rsidP="00DC24B0">
            <w:pPr>
              <w:pStyle w:val="ab"/>
              <w:spacing w:after="0"/>
              <w:rPr>
                <w:rFonts w:ascii="Times New Roman" w:hAnsi="Times New Roman"/>
                <w:sz w:val="22"/>
                <w:szCs w:val="22"/>
                <w:lang w:eastAsia="zh-CN"/>
              </w:rPr>
            </w:pPr>
            <w:r>
              <w:rPr>
                <w:rFonts w:ascii="Times New Roman" w:hAnsi="Times New Roman"/>
                <w:sz w:val="22"/>
                <w:szCs w:val="22"/>
                <w:lang w:eastAsia="zh-CN"/>
              </w:rPr>
              <w:t>Yes (conclusion is also OK)</w:t>
            </w:r>
            <w:bookmarkStart w:id="11" w:name="_GoBack"/>
            <w:bookmarkEnd w:id="11"/>
          </w:p>
        </w:tc>
        <w:tc>
          <w:tcPr>
            <w:tcW w:w="5490" w:type="dxa"/>
          </w:tcPr>
          <w:p w14:paraId="0D3AD986" w14:textId="3DBF4967" w:rsidR="00E54859" w:rsidRDefault="00834C21"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ab"/>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r>
      <w:proofErr w:type="gramStart"/>
      <w:r w:rsidRPr="004323E8">
        <w:rPr>
          <w:rFonts w:eastAsia="SimSun"/>
        </w:rPr>
        <w:t>where</w:t>
      </w:r>
      <w:proofErr w:type="gramEnd"/>
      <w:r w:rsidRPr="004323E8">
        <w:rPr>
          <w:rFonts w:eastAsia="SimSun"/>
        </w:rPr>
        <w:t xml:space="preserv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12" w:author="NEC" w:date="2020-07-21T10:47:00Z">
        <w:r w:rsidRPr="004323E8" w:rsidDel="004323E8">
          <w:rPr>
            <w:rFonts w:eastAsia="SimSun"/>
            <w:i/>
            <w:lang w:eastAsia="zh-CN"/>
          </w:rPr>
          <w:delText>PS</w:delText>
        </w:r>
      </w:del>
      <w:proofErr w:type="spellStart"/>
      <w:ins w:id="13"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f"/>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0AC1A1E6"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b"/>
              <w:spacing w:after="0"/>
              <w:rPr>
                <w:rFonts w:ascii="Times New Roman" w:hAnsi="Times New Roman"/>
                <w:sz w:val="22"/>
                <w:szCs w:val="22"/>
                <w:lang w:eastAsia="zh-CN"/>
              </w:rPr>
            </w:pPr>
          </w:p>
        </w:tc>
      </w:tr>
      <w:tr w:rsidR="003065D1" w14:paraId="546A7377" w14:textId="77777777" w:rsidTr="009F6104">
        <w:tc>
          <w:tcPr>
            <w:tcW w:w="1525" w:type="dxa"/>
          </w:tcPr>
          <w:p w14:paraId="7CCD88E8" w14:textId="319ED30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9F6104">
        <w:tc>
          <w:tcPr>
            <w:tcW w:w="1525" w:type="dxa"/>
          </w:tcPr>
          <w:p w14:paraId="12DC8116" w14:textId="453140EE"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b"/>
              <w:spacing w:after="0"/>
              <w:rPr>
                <w:rFonts w:ascii="Times New Roman" w:hAnsi="Times New Roman"/>
                <w:sz w:val="22"/>
                <w:szCs w:val="22"/>
                <w:lang w:eastAsia="zh-CN"/>
              </w:rPr>
            </w:pPr>
          </w:p>
        </w:tc>
      </w:tr>
      <w:tr w:rsidR="00DA1A8D" w14:paraId="0612EBA3" w14:textId="77777777" w:rsidTr="009F6104">
        <w:tc>
          <w:tcPr>
            <w:tcW w:w="1525" w:type="dxa"/>
          </w:tcPr>
          <w:p w14:paraId="52D72C6C" w14:textId="1EE683BE"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ab"/>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f"/>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SCells</w:t>
            </w:r>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lastRenderedPageBreak/>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r w:rsidRPr="009F6104">
              <w:rPr>
                <w:rFonts w:eastAsia="SimSun"/>
                <w:i/>
                <w:lang w:val="x-none"/>
              </w:rPr>
              <w:t xml:space="preserve">drx-onDurationTimer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r w:rsidRPr="009F6104">
              <w:rPr>
                <w:rFonts w:eastAsia="SimSun"/>
                <w:i/>
                <w:lang w:val="en-GB"/>
              </w:rPr>
              <w:t xml:space="preserve">drx-onDurationTimer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f"/>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17F28D8E"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9F6104">
        <w:tc>
          <w:tcPr>
            <w:tcW w:w="1525" w:type="dxa"/>
          </w:tcPr>
          <w:p w14:paraId="1D4EF027" w14:textId="46528EE5"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9F6104">
        <w:tc>
          <w:tcPr>
            <w:tcW w:w="1525" w:type="dxa"/>
          </w:tcPr>
          <w:p w14:paraId="79DB16C7" w14:textId="5D94C044"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 xml:space="preserve">If the spec is </w:t>
            </w:r>
            <w:proofErr w:type="spellStart"/>
            <w:r>
              <w:rPr>
                <w:rFonts w:eastAsia="SimSun" w:hint="eastAsia"/>
                <w:lang w:val="en-GB" w:eastAsia="zh-CN"/>
              </w:rPr>
              <w:t>revisied</w:t>
            </w:r>
            <w:proofErr w:type="spellEnd"/>
            <w:r>
              <w:rPr>
                <w:rFonts w:eastAsia="SimSun"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ab"/>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9F6104">
        <w:tc>
          <w:tcPr>
            <w:tcW w:w="1525" w:type="dxa"/>
          </w:tcPr>
          <w:p w14:paraId="6E3AC29F" w14:textId="456FEE44" w:rsidR="009F6104"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F494798" w14:textId="3CF5376F" w:rsidR="009F6104" w:rsidRDefault="00DC24B0"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bl>
    <w:p w14:paraId="158AD57D" w14:textId="74454A81"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4" w:name="_Hlk48262655"/>
      <w:r>
        <w:rPr>
          <w:lang w:val="en-GB"/>
        </w:rPr>
        <w:t>From preparation email discussion</w:t>
      </w:r>
      <w:proofErr w:type="gramStart"/>
      <w:r>
        <w:rPr>
          <w:lang w:val="en-GB"/>
        </w:rPr>
        <w:t>,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f"/>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b"/>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b"/>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5.1.2.1 of 38.214, per RAN1#98bis agreement).</w:t>
            </w:r>
          </w:p>
          <w:p w14:paraId="0BF170B9" w14:textId="1E28751B"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b"/>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b"/>
              <w:spacing w:after="0"/>
              <w:rPr>
                <w:rFonts w:ascii="Times New Roman" w:hAnsi="Times New Roman"/>
                <w:sz w:val="22"/>
                <w:szCs w:val="22"/>
                <w:lang w:eastAsia="zh-CN"/>
              </w:rPr>
            </w:pPr>
          </w:p>
          <w:p w14:paraId="70A2E2C6" w14:textId="77777777" w:rsidR="00934E4B" w:rsidRDefault="00934E4B" w:rsidP="00934E4B">
            <w:pPr>
              <w:pStyle w:val="ab"/>
              <w:spacing w:after="0"/>
              <w:rPr>
                <w:rFonts w:ascii="Times New Roman" w:hAnsi="Times New Roman"/>
                <w:sz w:val="22"/>
                <w:szCs w:val="22"/>
                <w:lang w:eastAsia="zh-CN"/>
              </w:rPr>
            </w:pPr>
          </w:p>
          <w:p w14:paraId="2D7F46D2" w14:textId="14057CEB"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w:t>
            </w:r>
            <w:proofErr w:type="spellStart"/>
            <w:r>
              <w:rPr>
                <w:rFonts w:ascii="Times New Roman" w:hAnsi="Times New Roman"/>
                <w:sz w:val="22"/>
                <w:szCs w:val="22"/>
                <w:lang w:eastAsia="zh-CN"/>
              </w:rPr>
              <w:t>MediaTek’s</w:t>
            </w:r>
            <w:proofErr w:type="spellEnd"/>
            <w:r>
              <w:rPr>
                <w:rFonts w:ascii="Times New Roman" w:hAnsi="Times New Roman"/>
                <w:sz w:val="22"/>
                <w:szCs w:val="22"/>
                <w:lang w:eastAsia="zh-CN"/>
              </w:rPr>
              <w:t xml:space="preserve">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w:t>
            </w:r>
            <w:r>
              <w:rPr>
                <w:rFonts w:ascii="Times New Roman" w:hAnsi="Times New Roman"/>
                <w:sz w:val="22"/>
                <w:szCs w:val="22"/>
                <w:lang w:eastAsia="zh-CN"/>
              </w:rPr>
              <w:lastRenderedPageBreak/>
              <w:t xml:space="preserve">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b"/>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b"/>
              <w:spacing w:after="0"/>
              <w:rPr>
                <w:rFonts w:ascii="Times New Roman" w:hAnsi="Times New Roman"/>
                <w:sz w:val="22"/>
                <w:szCs w:val="22"/>
                <w:lang w:eastAsia="zh-CN"/>
              </w:rPr>
            </w:pPr>
          </w:p>
          <w:p w14:paraId="35DBD3DD" w14:textId="05D4715F" w:rsidR="001D5229" w:rsidRDefault="001D5229" w:rsidP="00F50085">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lastRenderedPageBreak/>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f8"/>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aff8"/>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f8"/>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f8"/>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aff8"/>
        <w:numPr>
          <w:ilvl w:val="1"/>
          <w:numId w:val="22"/>
        </w:numPr>
        <w:pPrChange w:id="20" w:author="沈晓冬" w:date="2020-08-12T12:00:00Z">
          <w:pPr>
            <w:pStyle w:val="aff8"/>
            <w:numPr>
              <w:ilvl w:val="2"/>
              <w:numId w:val="22"/>
            </w:numPr>
            <w:ind w:left="2160" w:hanging="360"/>
          </w:pPr>
        </w:pPrChange>
      </w:pPr>
    </w:p>
    <w:p w14:paraId="6FB9BC98" w14:textId="77777777" w:rsidR="007E7CFB" w:rsidRDefault="007E7CFB" w:rsidP="00EE325C">
      <w:pPr>
        <w:pStyle w:val="aff8"/>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438500EA" w14:textId="20C31CF3" w:rsidR="007E7CFB" w:rsidRDefault="007E7CFB" w:rsidP="00EE325C">
      <w:pPr>
        <w:pStyle w:val="aff8"/>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aff8"/>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f8"/>
        <w:numPr>
          <w:ilvl w:val="1"/>
          <w:numId w:val="22"/>
        </w:numPr>
        <w:rPr>
          <w:lang w:val="en-GB"/>
        </w:rPr>
      </w:pPr>
      <w:r>
        <w:t>Proposed by – CATT, Qualcomm</w:t>
      </w:r>
    </w:p>
    <w:p w14:paraId="45D0178E" w14:textId="1D0076A9" w:rsidR="008F249F" w:rsidRPr="008F249F" w:rsidRDefault="008F249F" w:rsidP="00EE325C">
      <w:pPr>
        <w:pStyle w:val="aff8"/>
        <w:numPr>
          <w:ilvl w:val="0"/>
          <w:numId w:val="22"/>
        </w:numPr>
        <w:rPr>
          <w:lang w:val="en-GB"/>
        </w:rPr>
      </w:pPr>
      <w:r>
        <w:rPr>
          <w:rFonts w:eastAsia="SimSun"/>
          <w:b/>
          <w:bCs/>
        </w:rPr>
        <w:t xml:space="preserve">Issue 4:  </w:t>
      </w:r>
      <w:bookmarkStart w:id="22"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22"/>
    <w:p w14:paraId="35D4E625" w14:textId="5F879686" w:rsidR="008F249F" w:rsidRPr="008F249F" w:rsidRDefault="008F249F" w:rsidP="00EE325C">
      <w:pPr>
        <w:pStyle w:val="aff8"/>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aff8"/>
        <w:rPr>
          <w:rFonts w:eastAsia="SimSun"/>
          <w:b/>
          <w:bCs/>
        </w:rPr>
      </w:pPr>
    </w:p>
    <w:p w14:paraId="11DB16A5" w14:textId="77777777" w:rsidR="008F249F" w:rsidRPr="007E7CFB" w:rsidRDefault="008F249F" w:rsidP="008F249F">
      <w:pPr>
        <w:pStyle w:val="aff8"/>
        <w:rPr>
          <w:lang w:val="en-GB"/>
        </w:rPr>
      </w:pPr>
    </w:p>
    <w:p w14:paraId="2414364A" w14:textId="54A6DC05" w:rsidR="007E7CFB" w:rsidRPr="00957DE8" w:rsidRDefault="00967D81" w:rsidP="00EE325C">
      <w:pPr>
        <w:pStyle w:val="aff8"/>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f8"/>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aff8"/>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aff8"/>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f8"/>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aff8"/>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f8"/>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lastRenderedPageBreak/>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proofErr w:type="gramStart"/>
      <w:r w:rsidRPr="000A3D4E">
        <w:t>the</w:t>
      </w:r>
      <w:proofErr w:type="gramEnd"/>
      <w:r w:rsidRPr="000A3D4E">
        <w:t xml:space="preserv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ab"/>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lastRenderedPageBreak/>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proofErr w:type="gramStart"/>
                  <w:r w:rsidRPr="00E350B5">
                    <w:rPr>
                      <w:rFonts w:ascii="Arial" w:eastAsia="Times New Roman" w:hAnsi="Arial" w:cs="Arial"/>
                      <w:sz w:val="18"/>
                      <w:szCs w:val="18"/>
                    </w:rPr>
                    <w:t>SL</w:t>
                  </w:r>
                  <w:proofErr w:type="gramEnd"/>
                  <w:r w:rsidRPr="00E350B5">
                    <w:rPr>
                      <w:rFonts w:ascii="Arial" w:eastAsia="Times New Roman" w:hAnsi="Arial" w:cs="Arial"/>
                      <w:sz w:val="18"/>
                      <w:szCs w:val="18"/>
                    </w:rPr>
                    <w:t xml:space="preserve">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b"/>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lastRenderedPageBreak/>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ra</w:t>
      </w:r>
      <w:proofErr w:type="spellEnd"/>
      <w:r w:rsidRPr="00083F3B">
        <w:rPr>
          <w:rFonts w:eastAsia="SimSun"/>
          <w:i/>
          <w:iCs/>
          <w:lang w:eastAsia="x-none"/>
        </w:rPr>
        <w:t>-SearchSpace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aff"/>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lastRenderedPageBreak/>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aff"/>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lastRenderedPageBreak/>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r>
      <w:proofErr w:type="gramStart"/>
      <w:r w:rsidRPr="004323E8">
        <w:rPr>
          <w:rFonts w:eastAsia="SimSun"/>
        </w:rPr>
        <w:t>where</w:t>
      </w:r>
      <w:proofErr w:type="gramEnd"/>
      <w:r w:rsidRPr="004323E8">
        <w:rPr>
          <w:rFonts w:eastAsia="SimSun"/>
        </w:rPr>
        <w:t xml:space="preserv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55" w:author="NEC" w:date="2020-07-21T10:47:00Z">
        <w:r w:rsidRPr="004323E8" w:rsidDel="004323E8">
          <w:rPr>
            <w:rFonts w:eastAsia="SimSun"/>
            <w:i/>
            <w:lang w:eastAsia="zh-CN"/>
          </w:rPr>
          <w:delText>PS</w:delText>
        </w:r>
      </w:del>
      <w:proofErr w:type="spellStart"/>
      <w:ins w:id="56"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f"/>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SCells</w:t>
            </w:r>
            <w:bookmarkEnd w:id="58"/>
            <w:bookmarkEnd w:id="59"/>
            <w:bookmarkEnd w:id="60"/>
            <w:bookmarkEnd w:id="61"/>
            <w:bookmarkEnd w:id="62"/>
            <w:bookmarkEnd w:id="63"/>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w:t>
      </w:r>
      <w:proofErr w:type="gramStart"/>
      <w:r>
        <w:t>omitted</w:t>
      </w:r>
      <w:proofErr w:type="gramEnd"/>
      <w:r>
        <w:t xml:space="preserve">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w:t>
      </w:r>
      <w:proofErr w:type="gramStart"/>
      <w:r>
        <w:t>omitted</w:t>
      </w:r>
      <w:proofErr w:type="gramEnd"/>
      <w:r>
        <w:t xml:space="preserve">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w:t>
      </w:r>
      <w:proofErr w:type="gramStart"/>
      <w:r>
        <w:t>omitted</w:t>
      </w:r>
      <w:proofErr w:type="gramEnd"/>
      <w:r>
        <w:t xml:space="preserve">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6" o:title=""/>
          </v:shape>
          <o:OLEObject Type="Embed" ProgID="Equation.DSMT4" ShapeID="_x0000_i1025" DrawAspect="Content" ObjectID="_1659290156" r:id="rId17"/>
        </w:object>
      </w:r>
      <w:r>
        <w:rPr>
          <w:lang w:eastAsia="ja-JP"/>
        </w:rPr>
        <w:t xml:space="preserve">, </w:t>
      </w:r>
      <w:r w:rsidRPr="00C9130A">
        <w:rPr>
          <w:color w:val="000000" w:themeColor="text1"/>
        </w:rPr>
        <w:t xml:space="preserve">if UE is configured with </w:t>
      </w:r>
      <w:r>
        <w:rPr>
          <w:rStyle w:val="aff3"/>
          <w:rFonts w:ascii="Times" w:hAnsi="Times"/>
        </w:rPr>
        <w:t>ca-</w:t>
      </w:r>
      <w:proofErr w:type="spellStart"/>
      <w:r>
        <w:rPr>
          <w:rStyle w:val="aff3"/>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proofErr w:type="gramStart"/>
      <w:r w:rsidRPr="000469B5">
        <w:rPr>
          <w:i/>
        </w:rPr>
        <w:t>n</w:t>
      </w:r>
      <w:proofErr w:type="gramEnd"/>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w:t>
      </w:r>
      <w:proofErr w:type="gramStart"/>
      <w:r w:rsidRPr="000469B5">
        <w:t>and</w:t>
      </w:r>
      <w:proofErr w:type="gramEnd"/>
      <w:r w:rsidRPr="000469B5">
        <w:t xml:space="preserve">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19" o:title=""/>
          </v:shape>
          <o:OLEObject Type="Embed" ProgID="Equation.DSMT4" ShapeID="_x0000_i1026" DrawAspect="Content" ObjectID="_1659290157"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w:t>
      </w:r>
      <w:proofErr w:type="spellStart"/>
      <w:r>
        <w:rPr>
          <w:rStyle w:val="aff3"/>
          <w:rFonts w:ascii="Times" w:hAnsi="Times"/>
        </w:rPr>
        <w:t>SlotOffset</w:t>
      </w:r>
      <w:proofErr w:type="spellEnd"/>
      <w:r w:rsidRPr="00C9130A">
        <w:rPr>
          <w:rStyle w:val="aff3"/>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19" o:title=""/>
          </v:shape>
          <o:OLEObject Type="Embed" ProgID="Equation.DSMT4" ShapeID="_x0000_i1027" DrawAspect="Content" ObjectID="_1659290158"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w:t>
      </w:r>
      <w:proofErr w:type="spellStart"/>
      <w:r>
        <w:rPr>
          <w:rStyle w:val="aff3"/>
          <w:rFonts w:ascii="Times" w:hAnsi="Times"/>
        </w:rPr>
        <w:t>SlotOffset</w:t>
      </w:r>
      <w:proofErr w:type="spellEnd"/>
      <w:r w:rsidRPr="00C9130A">
        <w:rPr>
          <w:rStyle w:val="aff3"/>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 xml:space="preserve">defined in [4, TS 38.211] </w:t>
      </w:r>
      <w:proofErr w:type="spellStart"/>
      <w:r w:rsidRPr="00C9130A">
        <w:rPr>
          <w:color w:val="000000" w:themeColor="text1"/>
        </w:rPr>
        <w:t>subclause</w:t>
      </w:r>
      <w:proofErr w:type="spellEnd"/>
      <w:r w:rsidRPr="00C9130A">
        <w:rPr>
          <w:color w:val="000000" w:themeColor="text1"/>
        </w:rPr>
        <w:t xml:space="preserv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w:t>
      </w:r>
      <w:proofErr w:type="gramStart"/>
      <w:r>
        <w:t>omitted</w:t>
      </w:r>
      <w:proofErr w:type="gramEnd"/>
      <w:r>
        <w:t xml:space="preserve">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gNB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Scell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f8"/>
              <w:numPr>
                <w:ilvl w:val="0"/>
                <w:numId w:val="17"/>
              </w:numPr>
              <w:spacing w:line="240" w:lineRule="auto"/>
              <w:contextualSpacing w:val="0"/>
            </w:pPr>
            <w:r>
              <w:t>TP for long DRX</w:t>
            </w:r>
          </w:p>
          <w:p w14:paraId="53382288" w14:textId="2D901E83" w:rsidR="009E3E15" w:rsidRDefault="009E3E15" w:rsidP="00EE325C">
            <w:pPr>
              <w:pStyle w:val="aff8"/>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 xml:space="preserve">Observation 1: RRC parameter name update to reflect UE power savings agreement on A-CSI triggering offset value range extension is already reflected in by current specification (38.214-g20) in </w:t>
            </w:r>
            <w:proofErr w:type="spellStart"/>
            <w:r w:rsidRPr="009E3E15">
              <w:rPr>
                <w:rFonts w:eastAsia="Batang"/>
                <w:szCs w:val="24"/>
                <w:lang w:eastAsia="x-none"/>
              </w:rPr>
              <w:t>subclauses</w:t>
            </w:r>
            <w:proofErr w:type="spellEnd"/>
            <w:r w:rsidRPr="009E3E15">
              <w:rPr>
                <w:rFonts w:eastAsia="Batang"/>
                <w:szCs w:val="24"/>
                <w:lang w:eastAsia="x-none"/>
              </w:rPr>
              <w:t xml:space="preserve">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aff8"/>
        <w:numPr>
          <w:ilvl w:val="0"/>
          <w:numId w:val="11"/>
        </w:numPr>
      </w:pPr>
      <w:r>
        <w:t>R1-2005356</w:t>
      </w:r>
      <w:r>
        <w:tab/>
      </w:r>
      <w:r>
        <w:tab/>
        <w:t>Remaining issues for Rel-16 UE power saving</w:t>
      </w:r>
      <w:r>
        <w:tab/>
      </w:r>
      <w:r>
        <w:tab/>
        <w:t>vivo</w:t>
      </w:r>
    </w:p>
    <w:p w14:paraId="7BED0EC0" w14:textId="12476DAA" w:rsidR="00AC673A" w:rsidRDefault="00AC673A" w:rsidP="00EE325C">
      <w:pPr>
        <w:pStyle w:val="aff8"/>
        <w:numPr>
          <w:ilvl w:val="0"/>
          <w:numId w:val="11"/>
        </w:numPr>
      </w:pPr>
      <w:r>
        <w:t>R1-2005519</w:t>
      </w:r>
      <w:r>
        <w:tab/>
      </w:r>
      <w:r>
        <w:tab/>
        <w:t>Remaining issues on Rel-16 power saving</w:t>
      </w:r>
      <w:r>
        <w:tab/>
      </w:r>
      <w:r>
        <w:tab/>
        <w:t>ZTE</w:t>
      </w:r>
    </w:p>
    <w:p w14:paraId="505BC65F" w14:textId="703A93DD" w:rsidR="00AC673A" w:rsidRDefault="00AC673A" w:rsidP="00EE325C">
      <w:pPr>
        <w:pStyle w:val="aff8"/>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aff8"/>
        <w:numPr>
          <w:ilvl w:val="0"/>
          <w:numId w:val="11"/>
        </w:numPr>
      </w:pPr>
      <w:bookmarkStart w:id="86" w:name="_Ref47909658"/>
      <w:r>
        <w:t>R1-2005804</w:t>
      </w:r>
      <w:r>
        <w:tab/>
      </w:r>
      <w:r>
        <w:tab/>
        <w:t>Remaining issues on PDCCH based power saving</w:t>
      </w:r>
      <w:r>
        <w:tab/>
      </w:r>
      <w:r>
        <w:tab/>
        <w:t xml:space="preserve">Huawei, </w:t>
      </w:r>
      <w:proofErr w:type="spellStart"/>
      <w:r>
        <w:t>HiSilicon</w:t>
      </w:r>
      <w:bookmarkEnd w:id="86"/>
      <w:proofErr w:type="spellEnd"/>
    </w:p>
    <w:p w14:paraId="0F2F22D1" w14:textId="6F814CFA" w:rsidR="00AC673A" w:rsidRDefault="00AC673A" w:rsidP="00EE325C">
      <w:pPr>
        <w:pStyle w:val="aff8"/>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aff8"/>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aff8"/>
        <w:numPr>
          <w:ilvl w:val="0"/>
          <w:numId w:val="11"/>
        </w:numPr>
      </w:pPr>
      <w:r>
        <w:t>R1-2006119</w:t>
      </w:r>
      <w:r>
        <w:tab/>
      </w:r>
      <w:r>
        <w:tab/>
        <w:t>On maintenance of UE power saving</w:t>
      </w:r>
      <w:r>
        <w:tab/>
        <w:t>Samsung</w:t>
      </w:r>
    </w:p>
    <w:p w14:paraId="1BE82BFE" w14:textId="274D7213" w:rsidR="00AC673A" w:rsidRDefault="00AC673A" w:rsidP="00EE325C">
      <w:pPr>
        <w:pStyle w:val="aff8"/>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aff8"/>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aff8"/>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aff8"/>
        <w:numPr>
          <w:ilvl w:val="0"/>
          <w:numId w:val="11"/>
        </w:numPr>
      </w:pPr>
      <w:bookmarkStart w:id="92" w:name="_Ref47909729"/>
      <w:r>
        <w:t>R1-2006783</w:t>
      </w:r>
      <w:r>
        <w:tab/>
      </w:r>
      <w:r>
        <w:tab/>
      </w:r>
      <w:proofErr w:type="spellStart"/>
      <w:r>
        <w:t>Remainign</w:t>
      </w:r>
      <w:proofErr w:type="spellEnd"/>
      <w:r>
        <w:t xml:space="preserve"> issues in Rel-16 UE power saving</w:t>
      </w:r>
      <w:r>
        <w:tab/>
        <w:t>Qualcomm Incorporated</w:t>
      </w:r>
      <w:bookmarkEnd w:id="92"/>
    </w:p>
    <w:p w14:paraId="0AB815D7" w14:textId="6D86E55F" w:rsidR="00AC673A" w:rsidRDefault="00AC673A" w:rsidP="00EE325C">
      <w:pPr>
        <w:pStyle w:val="aff8"/>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aff8"/>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76F09" w14:textId="77777777" w:rsidR="008F57A2" w:rsidRDefault="008F57A2">
      <w:pPr>
        <w:spacing w:after="0" w:line="240" w:lineRule="auto"/>
      </w:pPr>
      <w:r>
        <w:separator/>
      </w:r>
    </w:p>
  </w:endnote>
  <w:endnote w:type="continuationSeparator" w:id="0">
    <w:p w14:paraId="03E15BC0" w14:textId="77777777" w:rsidR="008F57A2" w:rsidRDefault="008F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DA1A8D" w:rsidRDefault="00DA1A8D">
    <w:pPr>
      <w:pStyle w:val="af1"/>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DA1A8D" w:rsidRDefault="00DA1A8D">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507A2A7" w14:textId="77777777" w:rsidR="00DA1A8D" w:rsidRDefault="00DA1A8D">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169F4517" w:rsidR="00DA1A8D" w:rsidRDefault="00DA1A8D">
    <w:pPr>
      <w:pStyle w:val="af1"/>
      <w:ind w:right="360"/>
    </w:pPr>
    <w:r>
      <w:rPr>
        <w:rStyle w:val="aff1"/>
      </w:rPr>
      <w:fldChar w:fldCharType="begin"/>
    </w:r>
    <w:r>
      <w:rPr>
        <w:rStyle w:val="aff1"/>
      </w:rPr>
      <w:instrText xml:space="preserve"> PAGE </w:instrText>
    </w:r>
    <w:r>
      <w:rPr>
        <w:rStyle w:val="aff1"/>
      </w:rPr>
      <w:fldChar w:fldCharType="separate"/>
    </w:r>
    <w:r w:rsidR="00A450F8">
      <w:rPr>
        <w:rStyle w:val="aff1"/>
        <w:noProof/>
      </w:rPr>
      <w:t>21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A450F8">
      <w:rPr>
        <w:rStyle w:val="aff1"/>
        <w:noProof/>
      </w:rPr>
      <w:t>21</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FFEC" w14:textId="77777777" w:rsidR="008F57A2" w:rsidRDefault="008F57A2">
      <w:pPr>
        <w:spacing w:after="0" w:line="240" w:lineRule="auto"/>
      </w:pPr>
      <w:r>
        <w:separator/>
      </w:r>
    </w:p>
  </w:footnote>
  <w:footnote w:type="continuationSeparator" w:id="0">
    <w:p w14:paraId="5DEC4E52" w14:textId="77777777" w:rsidR="008F57A2" w:rsidRDefault="008F5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DA1A8D" w:rsidRDefault="00DA1A8D" w:rsidP="006705D1">
    <w:pPr>
      <w:framePr w:h="284" w:hRule="exact" w:wrap="around" w:vAnchor="text" w:hAnchor="margin" w:xAlign="center" w:y="7"/>
      <w:rPr>
        <w:rFonts w:ascii="Arial" w:hAnsi="Arial" w:cs="Arial"/>
        <w:b/>
        <w:sz w:val="18"/>
        <w:szCs w:val="18"/>
      </w:rPr>
    </w:pPr>
  </w:p>
  <w:p w14:paraId="21827FB7" w14:textId="77777777" w:rsidR="00DA1A8D" w:rsidRDefault="00DA1A8D" w:rsidP="006705D1">
    <w:pPr>
      <w:pStyle w:val="af2"/>
      <w:rPr>
        <w:lang w:eastAsia="ja-JP"/>
      </w:rPr>
    </w:pPr>
  </w:p>
  <w:p w14:paraId="266A5371" w14:textId="77777777" w:rsidR="00DA1A8D" w:rsidRPr="00673CC2" w:rsidRDefault="00DA1A8D" w:rsidP="006705D1">
    <w:pPr>
      <w:pStyle w:val="af2"/>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DA1A8D" w:rsidRDefault="00DA1A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標題 1 字元"/>
    <w:link w:val="1"/>
    <w:qFormat/>
    <w:rsid w:val="00870C85"/>
    <w:rPr>
      <w:rFonts w:ascii="Arial" w:hAnsi="Arial"/>
      <w:sz w:val="36"/>
      <w:lang w:val="en-GB"/>
    </w:rPr>
  </w:style>
  <w:style w:type="character" w:customStyle="1" w:styleId="20">
    <w:name w:val="標題 2 字元"/>
    <w:link w:val="2"/>
    <w:qFormat/>
    <w:rsid w:val="00870C85"/>
    <w:rPr>
      <w:rFonts w:ascii="Arial" w:hAnsi="Arial"/>
      <w:sz w:val="32"/>
      <w:lang w:val="en-GB"/>
    </w:rPr>
  </w:style>
  <w:style w:type="character" w:customStyle="1" w:styleId="30">
    <w:name w:val="標題 3 字元"/>
    <w:link w:val="3"/>
    <w:qFormat/>
    <w:rsid w:val="00870C85"/>
    <w:rPr>
      <w:rFonts w:ascii="Arial" w:hAnsi="Arial"/>
      <w:sz w:val="28"/>
      <w:lang w:val="en-GB"/>
    </w:rPr>
  </w:style>
  <w:style w:type="character" w:customStyle="1" w:styleId="40">
    <w:name w:val="標題 4 字元"/>
    <w:link w:val="4"/>
    <w:qFormat/>
    <w:rsid w:val="00870C85"/>
    <w:rPr>
      <w:rFonts w:ascii="Arial" w:hAnsi="Arial"/>
      <w:sz w:val="24"/>
      <w:lang w:val="en-GB"/>
    </w:rPr>
  </w:style>
  <w:style w:type="character" w:customStyle="1" w:styleId="50">
    <w:name w:val="標題 5 字元"/>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標題 字元"/>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註解文字 字元"/>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清單段落 字元"/>
    <w:aliases w:val="- Bullets 字元,?? ?? 字元,????? 字元,???? 字元,Lista1 字元,リスト段落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uiPriority w:val="99"/>
    <w:qFormat/>
    <w:rsid w:val="00870C85"/>
    <w:rPr>
      <w:rFonts w:ascii="Arial" w:hAnsi="Arial"/>
      <w:b/>
      <w:i/>
      <w:sz w:val="18"/>
      <w:lang w:eastAsia="en-US"/>
    </w:rPr>
  </w:style>
  <w:style w:type="character" w:customStyle="1" w:styleId="a7">
    <w:name w:val="標號 字元"/>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2"/>
    <w:qFormat/>
    <w:locked/>
    <w:rsid w:val="00870C85"/>
    <w:rPr>
      <w:rFonts w:ascii="Arial" w:hAnsi="Arial"/>
      <w:b/>
      <w:sz w:val="18"/>
      <w:lang w:eastAsia="en-US"/>
    </w:rPr>
  </w:style>
  <w:style w:type="character" w:customStyle="1" w:styleId="afe">
    <w:name w:val="註解主旨 字元"/>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字元"/>
    <w:aliases w:val="bt 字元"/>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註腳文字 字元"/>
    <w:link w:val="af8"/>
    <w:semiHidden/>
    <w:qFormat/>
    <w:rsid w:val="00870C85"/>
    <w:rPr>
      <w:rFonts w:ascii="Times New Roman" w:hAnsi="Times New Roman"/>
      <w:sz w:val="16"/>
      <w:lang w:eastAsia="en-US"/>
    </w:rPr>
  </w:style>
  <w:style w:type="character" w:customStyle="1" w:styleId="afc">
    <w:name w:val="標題 字元"/>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7B3EF76E-E843-4968-BD8E-31AB41A5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21</Pages>
  <Words>7268</Words>
  <Characters>41432</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13</cp:revision>
  <cp:lastPrinted>2017-03-25T00:57:00Z</cp:lastPrinted>
  <dcterms:created xsi:type="dcterms:W3CDTF">2020-08-18T02:20:00Z</dcterms:created>
  <dcterms:modified xsi:type="dcterms:W3CDTF">2020-08-18T11:28:00Z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UE-PS\102-e_NR_NR_UE_Pow_Sav_02_V000.docx</vt:lpwstr>
  </property>
</Properties>
</file>