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宋体"/>
        </w:rPr>
        <w:t xml:space="preserve">PS-RNTI is monitored at </w:t>
      </w:r>
      <w:proofErr w:type="spellStart"/>
      <w:r w:rsidRPr="009F6104">
        <w:rPr>
          <w:rFonts w:eastAsia="宋体"/>
        </w:rPr>
        <w:t>PCell</w:t>
      </w:r>
      <w:proofErr w:type="spellEnd"/>
      <w:r w:rsidRPr="009F6104">
        <w:rPr>
          <w:rFonts w:eastAsia="宋体"/>
        </w:rPr>
        <w:t xml:space="preserve"> for CA or </w:t>
      </w:r>
      <w:proofErr w:type="spellStart"/>
      <w:r w:rsidRPr="009F6104">
        <w:rPr>
          <w:rFonts w:eastAsia="宋体"/>
        </w:rPr>
        <w:t>SpCell</w:t>
      </w:r>
      <w:proofErr w:type="spellEnd"/>
      <w:r w:rsidRPr="009F6104">
        <w:rPr>
          <w:rFonts w:eastAsia="宋体"/>
        </w:rPr>
        <w:t xml:space="preserve"> for DC.   The procedure in Clause 10.1 of 38.213 needs to be </w:t>
      </w:r>
      <w:proofErr w:type="gramStart"/>
      <w:r w:rsidRPr="009F6104">
        <w:rPr>
          <w:rFonts w:eastAsia="宋体"/>
        </w:rPr>
        <w:t>corrected</w:t>
      </w:r>
      <w:proofErr w:type="gramEnd"/>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066AAB2A"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4535145E"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205B3723"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665EFD26"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w:t>
      </w:r>
      <w:r w:rsidRPr="00083F3B">
        <w:rPr>
          <w:rFonts w:eastAsia="宋体"/>
          <w:lang w:val="x-none"/>
        </w:rPr>
        <w:lastRenderedPageBreak/>
        <w:t>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652286ED" w14:textId="77777777" w:rsidR="009F6104" w:rsidRDefault="009F6104" w:rsidP="009F6104">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9"/>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bookmarkStart w:id="2" w:name="_GoBack"/>
            <w:bookmarkEnd w:id="2"/>
          </w:p>
        </w:tc>
        <w:tc>
          <w:tcPr>
            <w:tcW w:w="5490" w:type="dxa"/>
          </w:tcPr>
          <w:p w14:paraId="021A33C3" w14:textId="77777777" w:rsidR="00E2301A" w:rsidRDefault="00E2301A" w:rsidP="009F6104">
            <w:pPr>
              <w:pStyle w:val="a9"/>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9"/>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3"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9"/>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proofErr w:type="spellStart"/>
            <w:r w:rsidRPr="003065D1">
              <w:rPr>
                <w:rFonts w:eastAsia="DengXian"/>
                <w:i/>
                <w:color w:val="000000"/>
                <w:szCs w:val="20"/>
              </w:rPr>
              <w:t>drx-onDurationTimer</w:t>
            </w:r>
            <w:proofErr w:type="spellEnd"/>
            <w:r w:rsidRPr="003065D1">
              <w:rPr>
                <w:rFonts w:eastAsia="DengXian"/>
                <w:i/>
                <w:color w:val="000000"/>
                <w:szCs w:val="20"/>
              </w:rPr>
              <w:t xml:space="preserve">.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77777777" w:rsidR="0019493B" w:rsidRDefault="0019493B" w:rsidP="002B196C">
            <w:pPr>
              <w:pStyle w:val="a9"/>
              <w:spacing w:after="0"/>
              <w:rPr>
                <w:rFonts w:ascii="Times New Roman" w:hAnsi="Times New Roman"/>
                <w:sz w:val="22"/>
                <w:szCs w:val="22"/>
                <w:lang w:eastAsia="zh-CN"/>
              </w:rPr>
            </w:pPr>
          </w:p>
        </w:tc>
        <w:tc>
          <w:tcPr>
            <w:tcW w:w="3083" w:type="dxa"/>
          </w:tcPr>
          <w:p w14:paraId="04E1C659" w14:textId="77777777" w:rsidR="0019493B" w:rsidRDefault="0019493B" w:rsidP="002B196C">
            <w:pPr>
              <w:pStyle w:val="a9"/>
              <w:spacing w:after="0"/>
              <w:rPr>
                <w:rFonts w:ascii="Times New Roman" w:hAnsi="Times New Roman"/>
                <w:sz w:val="22"/>
                <w:szCs w:val="22"/>
                <w:lang w:eastAsia="zh-CN"/>
              </w:rPr>
            </w:pPr>
          </w:p>
        </w:tc>
        <w:tc>
          <w:tcPr>
            <w:tcW w:w="5490" w:type="dxa"/>
          </w:tcPr>
          <w:p w14:paraId="6482E945" w14:textId="77777777" w:rsidR="0019493B" w:rsidRDefault="0019493B" w:rsidP="002B196C">
            <w:pPr>
              <w:pStyle w:val="a9"/>
              <w:spacing w:after="0"/>
              <w:rPr>
                <w:rFonts w:ascii="Times New Roman" w:hAnsi="Times New Roman"/>
                <w:sz w:val="22"/>
                <w:szCs w:val="22"/>
                <w:lang w:eastAsia="zh-CN"/>
              </w:rPr>
            </w:pPr>
          </w:p>
        </w:tc>
      </w:tr>
    </w:tbl>
    <w:bookmarkEnd w:id="3"/>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lastRenderedPageBreak/>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宋体"/>
                <w:lang w:eastAsia="zh-CN"/>
              </w:rPr>
            </w:pPr>
            <w:r>
              <w:rPr>
                <w:rFonts w:eastAsia="宋体" w:hint="eastAsia"/>
                <w:lang w:eastAsia="zh-CN"/>
              </w:rPr>
              <w:t>38.214</w:t>
            </w:r>
          </w:p>
          <w:p w14:paraId="4ED6BB6B" w14:textId="77777777" w:rsidR="0019493B" w:rsidRDefault="0019493B" w:rsidP="0019493B">
            <w:pPr>
              <w:pStyle w:val="4"/>
              <w:numPr>
                <w:ilvl w:val="3"/>
                <w:numId w:val="0"/>
              </w:numPr>
              <w:outlineLvl w:val="3"/>
              <w:rPr>
                <w:color w:val="000000"/>
              </w:rPr>
            </w:pPr>
            <w:bookmarkStart w:id="4" w:name="_Toc45810546"/>
            <w:bookmarkStart w:id="5" w:name="_Toc27299872"/>
            <w:bookmarkStart w:id="6" w:name="_Toc29673137"/>
            <w:bookmarkStart w:id="7" w:name="_Toc29674271"/>
            <w:bookmarkStart w:id="8" w:name="_Toc29673278"/>
            <w:bookmarkStart w:id="9" w:name="_Toc11352084"/>
            <w:bookmarkStart w:id="10" w:name="_Toc20317974"/>
            <w:bookmarkStart w:id="11" w:name="_Toc36645501"/>
            <w:r>
              <w:rPr>
                <w:color w:val="000000"/>
              </w:rPr>
              <w:t>5.1.2.1</w:t>
            </w:r>
            <w:r>
              <w:rPr>
                <w:color w:val="000000"/>
              </w:rPr>
              <w:tab/>
              <w:t>Resource allocation in time domain</w:t>
            </w:r>
            <w:bookmarkEnd w:id="4"/>
            <w:bookmarkEnd w:id="5"/>
            <w:bookmarkEnd w:id="6"/>
            <w:bookmarkEnd w:id="7"/>
            <w:bookmarkEnd w:id="8"/>
            <w:bookmarkEnd w:id="9"/>
            <w:bookmarkEnd w:id="10"/>
            <w:bookmarkEnd w:id="11"/>
          </w:p>
          <w:p w14:paraId="1EE0D66F" w14:textId="77777777" w:rsidR="0019493B" w:rsidRDefault="0019493B" w:rsidP="0019493B">
            <w:pPr>
              <w:rPr>
                <w:rFonts w:eastAsia="宋体"/>
                <w:lang w:eastAsia="zh-CN"/>
              </w:rPr>
            </w:pPr>
            <w:r>
              <w:rPr>
                <w:rFonts w:eastAsia="宋体" w:hint="eastAsia"/>
                <w:lang w:eastAsia="zh-CN"/>
              </w:rPr>
              <w:t>...</w:t>
            </w:r>
          </w:p>
          <w:p w14:paraId="3BDB5A04" w14:textId="328F1CA5" w:rsidR="0019493B" w:rsidRDefault="0019493B" w:rsidP="0019493B">
            <w:pPr>
              <w:pStyle w:val="a9"/>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77777777" w:rsidR="0019493B" w:rsidRDefault="0019493B" w:rsidP="009F6104">
            <w:pPr>
              <w:pStyle w:val="a9"/>
              <w:spacing w:after="0"/>
              <w:rPr>
                <w:rFonts w:ascii="Times New Roman" w:hAnsi="Times New Roman"/>
                <w:sz w:val="22"/>
                <w:szCs w:val="22"/>
                <w:lang w:eastAsia="zh-CN"/>
              </w:rPr>
            </w:pPr>
          </w:p>
        </w:tc>
        <w:tc>
          <w:tcPr>
            <w:tcW w:w="3083" w:type="dxa"/>
          </w:tcPr>
          <w:p w14:paraId="60DD33B5" w14:textId="77777777" w:rsidR="0019493B" w:rsidRDefault="0019493B" w:rsidP="009F6104">
            <w:pPr>
              <w:pStyle w:val="a9"/>
              <w:spacing w:after="0"/>
              <w:rPr>
                <w:rFonts w:ascii="Times New Roman" w:hAnsi="Times New Roman"/>
                <w:sz w:val="22"/>
                <w:szCs w:val="22"/>
                <w:lang w:eastAsia="zh-CN"/>
              </w:rPr>
            </w:pPr>
          </w:p>
        </w:tc>
        <w:tc>
          <w:tcPr>
            <w:tcW w:w="5490" w:type="dxa"/>
          </w:tcPr>
          <w:p w14:paraId="211599FF" w14:textId="77777777" w:rsidR="0019493B" w:rsidRDefault="0019493B" w:rsidP="009F6104">
            <w:pPr>
              <w:pStyle w:val="a9"/>
              <w:spacing w:after="0"/>
              <w:rPr>
                <w:rFonts w:ascii="Times New Roman" w:hAnsi="Times New Roman"/>
                <w:sz w:val="22"/>
                <w:szCs w:val="22"/>
                <w:lang w:eastAsia="zh-CN"/>
              </w:rPr>
            </w:pP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p>
    <w:p w14:paraId="3A3652DE" w14:textId="77777777" w:rsidR="009F6104" w:rsidRPr="004323E8" w:rsidRDefault="009F6104" w:rsidP="009F6104">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5115E1F8" w14:textId="77777777" w:rsidR="009F6104" w:rsidRPr="004323E8" w:rsidRDefault="009F6104" w:rsidP="009F6104">
      <w:pPr>
        <w:rPr>
          <w:rFonts w:eastAsia="宋体"/>
          <w:lang w:eastAsia="zh-CN"/>
        </w:rPr>
      </w:pPr>
      <w:r w:rsidRPr="004323E8">
        <w:rPr>
          <w:rFonts w:eastAsia="宋体"/>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19016389" w14:textId="77777777" w:rsidR="009F6104" w:rsidRPr="004323E8" w:rsidRDefault="009F6104" w:rsidP="009F6104">
      <w:pPr>
        <w:ind w:left="568" w:hanging="284"/>
        <w:rPr>
          <w:rFonts w:eastAsia="宋体"/>
        </w:rPr>
      </w:pPr>
      <w:r w:rsidRPr="004323E8">
        <w:rPr>
          <w:rFonts w:eastAsia="宋体"/>
        </w:rPr>
        <w:tab/>
      </w:r>
      <w:proofErr w:type="gramStart"/>
      <w:r w:rsidRPr="004323E8">
        <w:rPr>
          <w:rFonts w:eastAsia="宋体"/>
        </w:rPr>
        <w:t>where</w:t>
      </w:r>
      <w:proofErr w:type="gramEnd"/>
      <w:r w:rsidRPr="004323E8">
        <w:rPr>
          <w:rFonts w:eastAsia="宋体"/>
        </w:rPr>
        <w:t xml:space="preserv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65542C66" w14:textId="77777777" w:rsidR="009F6104" w:rsidRPr="004323E8" w:rsidRDefault="009F6104" w:rsidP="009F6104">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12" w:author="NEC" w:date="2020-07-21T10:47:00Z">
        <w:r w:rsidRPr="004323E8" w:rsidDel="004323E8">
          <w:rPr>
            <w:rFonts w:eastAsia="宋体"/>
            <w:i/>
            <w:lang w:eastAsia="zh-CN"/>
          </w:rPr>
          <w:delText>PS</w:delText>
        </w:r>
      </w:del>
      <w:proofErr w:type="spellStart"/>
      <w:ins w:id="13"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693836A5" w14:textId="77777777" w:rsidR="009F6104" w:rsidRPr="004323E8" w:rsidRDefault="009F6104" w:rsidP="009F6104">
      <w:pPr>
        <w:ind w:left="568" w:hanging="284"/>
        <w:rPr>
          <w:rFonts w:eastAsia="宋体"/>
          <w:lang w:eastAsia="zh-CN"/>
        </w:rPr>
      </w:pPr>
      <w:r w:rsidRPr="004323E8">
        <w:rPr>
          <w:rFonts w:eastAsia="宋体"/>
          <w:lang w:eastAsia="zh-CN"/>
        </w:rPr>
        <w:lastRenderedPageBreak/>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C953FDE" w14:textId="77777777" w:rsidR="009F6104" w:rsidRPr="004323E8" w:rsidRDefault="009F6104" w:rsidP="009F6104">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5"/>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9"/>
              <w:spacing w:after="0"/>
              <w:rPr>
                <w:rFonts w:ascii="Times New Roman" w:hAnsi="Times New Roman"/>
                <w:sz w:val="22"/>
                <w:szCs w:val="22"/>
                <w:lang w:eastAsia="zh-CN"/>
              </w:rPr>
            </w:pPr>
          </w:p>
        </w:tc>
      </w:tr>
      <w:tr w:rsidR="003065D1" w14:paraId="546A7377" w14:textId="77777777" w:rsidTr="009F6104">
        <w:tc>
          <w:tcPr>
            <w:tcW w:w="1525" w:type="dxa"/>
          </w:tcPr>
          <w:p w14:paraId="7CCD88E8" w14:textId="319ED30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9F6104">
        <w:tc>
          <w:tcPr>
            <w:tcW w:w="1525" w:type="dxa"/>
          </w:tcPr>
          <w:p w14:paraId="12DC8116" w14:textId="453140EE"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9"/>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5"/>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宋体"/>
                <w:lang w:val="en-GB" w:eastAsia="zh-CN"/>
              </w:rPr>
            </w:pPr>
            <w:r w:rsidRPr="009F6104">
              <w:rPr>
                <w:rFonts w:eastAsia="宋体"/>
                <w:lang w:val="en-GB" w:eastAsia="zh-CN"/>
              </w:rPr>
              <w:t xml:space="preserve">A UE configured with DRX mode operation </w:t>
            </w:r>
            <w:r w:rsidRPr="009F6104">
              <w:rPr>
                <w:rFonts w:eastAsia="宋体"/>
                <w:lang w:val="en-GB"/>
              </w:rPr>
              <w:t>[</w:t>
            </w:r>
            <w:r w:rsidRPr="009F6104">
              <w:rPr>
                <w:rFonts w:eastAsia="宋体"/>
              </w:rPr>
              <w:t>11, TS 38.321</w:t>
            </w:r>
            <w:r w:rsidRPr="009F6104">
              <w:rPr>
                <w:rFonts w:eastAsia="宋体"/>
                <w:lang w:val="en-GB"/>
              </w:rPr>
              <w:t xml:space="preserve">] can be provided the following for detection of a DCI format 2_6 in a PDCCH reception on the </w:t>
            </w:r>
            <w:proofErr w:type="spellStart"/>
            <w:r w:rsidRPr="009F6104">
              <w:rPr>
                <w:rFonts w:eastAsia="宋体"/>
                <w:lang w:val="en-GB" w:eastAsia="zh-CN"/>
              </w:rPr>
              <w:t>PCell</w:t>
            </w:r>
            <w:proofErr w:type="spellEnd"/>
            <w:r w:rsidRPr="009F6104">
              <w:rPr>
                <w:rFonts w:eastAsia="宋体"/>
                <w:lang w:val="en-GB" w:eastAsia="zh-CN"/>
              </w:rPr>
              <w:t xml:space="preserve"> or on the </w:t>
            </w:r>
            <w:proofErr w:type="spellStart"/>
            <w:r w:rsidRPr="009F6104">
              <w:rPr>
                <w:rFonts w:eastAsia="宋体"/>
                <w:lang w:val="en-GB" w:eastAsia="zh-CN"/>
              </w:rPr>
              <w:t>SpCell</w:t>
            </w:r>
            <w:proofErr w:type="spellEnd"/>
            <w:r w:rsidRPr="009F6104">
              <w:rPr>
                <w:rFonts w:eastAsia="宋体"/>
                <w:lang w:val="en-GB" w:eastAsia="zh-CN"/>
              </w:rPr>
              <w:t xml:space="preserve"> </w:t>
            </w:r>
            <w:r w:rsidRPr="009F6104">
              <w:rPr>
                <w:rFonts w:eastAsia="宋体"/>
                <w:lang w:val="en-GB"/>
              </w:rPr>
              <w:t>[</w:t>
            </w:r>
            <w:r w:rsidRPr="009F6104">
              <w:rPr>
                <w:rFonts w:eastAsia="宋体"/>
              </w:rPr>
              <w:t>12, TS 38.331</w:t>
            </w:r>
            <w:r w:rsidRPr="009F6104">
              <w:rPr>
                <w:rFonts w:eastAsia="宋体"/>
                <w:lang w:val="en-GB"/>
              </w:rPr>
              <w:t>]</w:t>
            </w:r>
          </w:p>
          <w:p w14:paraId="534ED145" w14:textId="77777777" w:rsidR="009F6104" w:rsidRPr="009F6104" w:rsidRDefault="009F6104" w:rsidP="009F6104">
            <w:pPr>
              <w:spacing w:before="0" w:line="240" w:lineRule="auto"/>
              <w:ind w:left="1135" w:hanging="284"/>
              <w:jc w:val="left"/>
              <w:rPr>
                <w:rFonts w:eastAsia="宋体"/>
                <w:lang w:val="en-GB"/>
              </w:rPr>
            </w:pPr>
            <w:r w:rsidRPr="009F6104">
              <w:rPr>
                <w:rFonts w:eastAsia="宋体"/>
                <w:lang w:val="x-none" w:eastAsia="zh-CN"/>
              </w:rPr>
              <w:t>[…]</w:t>
            </w:r>
          </w:p>
          <w:p w14:paraId="11BF35E3" w14:textId="77777777" w:rsidR="009F6104" w:rsidRPr="009F6104" w:rsidRDefault="009F6104" w:rsidP="009F6104">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p w14:paraId="6F82F591" w14:textId="77777777" w:rsidR="009F6104" w:rsidRPr="009F6104" w:rsidRDefault="009F6104" w:rsidP="009F6104">
            <w:pPr>
              <w:spacing w:before="0" w:line="240" w:lineRule="auto"/>
              <w:ind w:left="851" w:hanging="284"/>
              <w:jc w:val="left"/>
              <w:rPr>
                <w:rFonts w:eastAsia="宋体"/>
                <w:lang w:val="x-none"/>
              </w:rPr>
            </w:pPr>
            <w:r w:rsidRPr="009F6104">
              <w:rPr>
                <w:rFonts w:eastAsia="宋体"/>
                <w:lang w:val="x-none"/>
              </w:rPr>
              <w:t>-</w:t>
            </w:r>
            <w:r w:rsidRPr="009F6104">
              <w:rPr>
                <w:rFonts w:eastAsia="宋体"/>
                <w:lang w:val="x-none"/>
              </w:rPr>
              <w:tab/>
            </w:r>
            <w:r w:rsidRPr="009F6104">
              <w:rPr>
                <w:rFonts w:eastAsia="宋体"/>
                <w:lang w:val="x-none" w:eastAsia="zh-CN"/>
              </w:rPr>
              <w:t xml:space="preserve">for each search space set, </w:t>
            </w:r>
            <w:r w:rsidRPr="009F6104">
              <w:rPr>
                <w:rFonts w:eastAsia="宋体"/>
                <w:lang w:val="x-none"/>
              </w:rPr>
              <w:t>the PDCCH monitoring occasions are the ones in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indicated</w:t>
            </w:r>
            <w:r w:rsidRPr="009F6104">
              <w:rPr>
                <w:rFonts w:eastAsia="宋体"/>
              </w:rPr>
              <w:t xml:space="preserve"> by </w:t>
            </w:r>
            <w:r w:rsidRPr="009F6104">
              <w:rPr>
                <w:rFonts w:eastAsia="宋体"/>
                <w:i/>
              </w:rPr>
              <w:t>duration</w:t>
            </w:r>
            <w:r w:rsidRPr="009F6104">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9F6104">
              <w:rPr>
                <w:rFonts w:eastAsia="宋体"/>
                <w:lang w:val="x-none"/>
              </w:rPr>
              <w:t xml:space="preserve"> slot if </w:t>
            </w:r>
            <w:r w:rsidRPr="009F6104">
              <w:rPr>
                <w:rFonts w:eastAsia="宋体"/>
                <w:i/>
              </w:rPr>
              <w:t>duration</w:t>
            </w:r>
            <w:r w:rsidRPr="009F6104">
              <w:rPr>
                <w:rFonts w:eastAsia="宋体"/>
              </w:rPr>
              <w:t xml:space="preserve"> is not provided,</w:t>
            </w:r>
            <w:r w:rsidRPr="009F6104">
              <w:rPr>
                <w:rFonts w:eastAsia="宋体"/>
                <w:lang w:val="x-none"/>
              </w:rPr>
              <w:t xml:space="preserve"> starting from the first slot of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and ending prior to the start of </w:t>
            </w:r>
            <w:proofErr w:type="spellStart"/>
            <w:r w:rsidRPr="009F6104">
              <w:rPr>
                <w:rFonts w:eastAsia="宋体"/>
                <w:i/>
                <w:lang w:val="x-none"/>
              </w:rPr>
              <w:t>drx-onDurationTimer</w:t>
            </w:r>
            <w:proofErr w:type="spellEnd"/>
            <w:r w:rsidRPr="009F6104">
              <w:rPr>
                <w:rFonts w:eastAsia="宋体"/>
                <w:i/>
                <w:lang w:val="x-none"/>
              </w:rPr>
              <w:t xml:space="preserve"> </w:t>
            </w:r>
            <w:r w:rsidRPr="009F6104">
              <w:rPr>
                <w:rFonts w:eastAsia="宋体"/>
                <w:color w:val="FF0000"/>
                <w:lang w:val="x-none"/>
              </w:rPr>
              <w:t>for long DRX cycle</w:t>
            </w:r>
            <w:r w:rsidRPr="009F6104">
              <w:rPr>
                <w:rFonts w:eastAsia="宋体"/>
                <w:lang w:val="x-none"/>
              </w:rPr>
              <w:t xml:space="preserve">. </w:t>
            </w:r>
          </w:p>
          <w:p w14:paraId="0E13AD0C" w14:textId="77777777" w:rsidR="009F6104" w:rsidRPr="009F6104" w:rsidRDefault="009F6104" w:rsidP="009F6104">
            <w:pPr>
              <w:spacing w:before="0" w:line="240" w:lineRule="auto"/>
              <w:jc w:val="left"/>
              <w:rPr>
                <w:rFonts w:eastAsia="宋体"/>
                <w:lang w:val="en-GB"/>
              </w:rPr>
            </w:pPr>
            <w:r w:rsidRPr="009F6104">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3C74270E" w14:textId="77777777" w:rsidR="009F6104" w:rsidRPr="009F6104" w:rsidRDefault="009F6104" w:rsidP="009F6104">
            <w:pPr>
              <w:spacing w:before="0" w:line="240" w:lineRule="auto"/>
              <w:jc w:val="left"/>
              <w:rPr>
                <w:rFonts w:eastAsia="宋体"/>
                <w:lang w:val="en-GB"/>
              </w:rPr>
            </w:pPr>
            <w:r w:rsidRPr="009F6104">
              <w:rPr>
                <w:rFonts w:eastAsia="宋体"/>
                <w:lang w:val="en-GB"/>
              </w:rPr>
              <w:t xml:space="preserve">If a UE reports for an active DL BWP a requirement of X slots prior to the beginning of a slot where the UE would start the </w:t>
            </w:r>
            <w:proofErr w:type="spellStart"/>
            <w:r w:rsidRPr="009F6104">
              <w:rPr>
                <w:rFonts w:eastAsia="宋体"/>
                <w:i/>
                <w:lang w:val="en-GB"/>
              </w:rPr>
              <w:t>drx-onDurationTimer</w:t>
            </w:r>
            <w:proofErr w:type="spellEnd"/>
            <w:r w:rsidRPr="009F6104">
              <w:rPr>
                <w:rFonts w:eastAsia="宋体"/>
                <w:i/>
                <w:lang w:val="en-GB"/>
              </w:rPr>
              <w:t xml:space="preserve"> </w:t>
            </w:r>
            <w:r w:rsidRPr="009F6104">
              <w:rPr>
                <w:rFonts w:eastAsia="宋体"/>
                <w:color w:val="FF0000"/>
                <w:lang w:val="en-GB"/>
              </w:rPr>
              <w:t>for long DRX cycle</w:t>
            </w:r>
            <w:r w:rsidRPr="009F6104">
              <w:rPr>
                <w:rFonts w:eastAsia="宋体"/>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9F6104">
        <w:tc>
          <w:tcPr>
            <w:tcW w:w="1525" w:type="dxa"/>
          </w:tcPr>
          <w:p w14:paraId="1D4EF027" w14:textId="46528EE5"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9F6104">
        <w:tc>
          <w:tcPr>
            <w:tcW w:w="1525" w:type="dxa"/>
          </w:tcPr>
          <w:p w14:paraId="79DB16C7" w14:textId="5D94C044"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宋体"/>
                <w:lang w:val="en-GB" w:eastAsia="zh-CN"/>
              </w:rPr>
            </w:pPr>
            <w:r>
              <w:rPr>
                <w:rFonts w:eastAsia="宋体" w:hint="eastAsia"/>
                <w:lang w:val="en-GB" w:eastAsia="zh-CN"/>
              </w:rPr>
              <w:t xml:space="preserve">If the spec is </w:t>
            </w:r>
            <w:proofErr w:type="spellStart"/>
            <w:r>
              <w:rPr>
                <w:rFonts w:eastAsia="宋体" w:hint="eastAsia"/>
                <w:lang w:val="en-GB" w:eastAsia="zh-CN"/>
              </w:rPr>
              <w:t>revisied</w:t>
            </w:r>
            <w:proofErr w:type="spellEnd"/>
            <w:r>
              <w:rPr>
                <w:rFonts w:eastAsia="宋体"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1F3A6CCC" w14:textId="064D2697" w:rsidR="0019493B" w:rsidRDefault="0019493B" w:rsidP="0019493B">
            <w:pPr>
              <w:spacing w:before="0" w:line="240" w:lineRule="auto"/>
              <w:jc w:val="left"/>
              <w:rPr>
                <w:rFonts w:eastAsia="宋体"/>
                <w:lang w:val="en-GB"/>
              </w:rPr>
            </w:pPr>
            <w:r>
              <w:rPr>
                <w:rFonts w:eastAsia="宋体"/>
                <w:lang w:val="en-GB"/>
              </w:rPr>
              <w:t xml:space="preserve">In the following example, the WUS occasion during short DRX cycle is actually valid, i.e., UE monitors WUS </w:t>
            </w:r>
            <w:r w:rsidRPr="00DB2360">
              <w:rPr>
                <w:rFonts w:eastAsia="宋体"/>
                <w:color w:val="FF0000"/>
                <w:lang w:val="en-GB"/>
              </w:rPr>
              <w:t xml:space="preserve">in </w:t>
            </w:r>
            <w:r>
              <w:rPr>
                <w:rFonts w:eastAsia="宋体"/>
                <w:lang w:val="en-GB"/>
              </w:rPr>
              <w:t xml:space="preserve">short DRX cycle, but does not monitor WUS </w:t>
            </w:r>
            <w:r w:rsidRPr="00DB2360">
              <w:rPr>
                <w:rFonts w:eastAsia="宋体"/>
                <w:color w:val="FF0000"/>
                <w:lang w:val="en-GB"/>
              </w:rPr>
              <w:t xml:space="preserve">for </w:t>
            </w:r>
            <w:r>
              <w:rPr>
                <w:rFonts w:eastAsia="宋体"/>
                <w:lang w:val="en-GB"/>
              </w:rPr>
              <w:t>short DRX cycle.</w:t>
            </w:r>
          </w:p>
          <w:p w14:paraId="1F6C8F86" w14:textId="77777777" w:rsidR="0019493B" w:rsidRDefault="0019493B" w:rsidP="0019493B">
            <w:pPr>
              <w:spacing w:before="0" w:line="240" w:lineRule="auto"/>
              <w:jc w:val="left"/>
              <w:rPr>
                <w:rFonts w:eastAsia="宋体"/>
                <w:lang w:val="en-GB"/>
              </w:rPr>
            </w:pPr>
            <w:r>
              <w:rPr>
                <w:rFonts w:eastAsia="宋体"/>
                <w:lang w:val="en-GB"/>
              </w:rPr>
              <w:t>It is suggested to update the above TP as follows:</w:t>
            </w:r>
          </w:p>
          <w:p w14:paraId="22CAD11D" w14:textId="77777777" w:rsidR="0019493B" w:rsidRPr="00DB2360"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Pr>
                <w:rFonts w:eastAsia="宋体"/>
                <w:lang w:val="en-GB" w:eastAsia="zh-CN"/>
              </w:rPr>
              <w:t>,</w:t>
            </w:r>
            <w:r w:rsidRPr="009F6104">
              <w:rPr>
                <w:rFonts w:eastAsia="宋体"/>
                <w:color w:val="FF0000"/>
                <w:lang w:val="en-GB" w:eastAsia="zh-CN"/>
              </w:rPr>
              <w:t xml:space="preserve"> </w:t>
            </w:r>
            <w:r w:rsidRPr="00DB2360">
              <w:rPr>
                <w:rFonts w:eastAsia="宋体"/>
                <w:color w:val="FF0000"/>
                <w:highlight w:val="yellow"/>
                <w:lang w:val="en-GB" w:eastAsia="zh-CN"/>
              </w:rPr>
              <w:t>or for</w:t>
            </w:r>
            <w:r w:rsidRPr="009F6104">
              <w:rPr>
                <w:rFonts w:eastAsia="宋体"/>
                <w:color w:val="FF0000"/>
                <w:lang w:val="en-GB" w:eastAsia="zh-CN"/>
              </w:rPr>
              <w:t xml:space="preserve">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59C4F94F" w14:textId="77777777" w:rsidR="0019493B" w:rsidRDefault="0019493B" w:rsidP="0019493B">
            <w:pPr>
              <w:pStyle w:val="a9"/>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9F6104">
        <w:tc>
          <w:tcPr>
            <w:tcW w:w="1525" w:type="dxa"/>
          </w:tcPr>
          <w:p w14:paraId="6E3AC29F" w14:textId="77777777" w:rsidR="009F6104" w:rsidRDefault="009F6104" w:rsidP="009F6104">
            <w:pPr>
              <w:pStyle w:val="a9"/>
              <w:spacing w:after="0"/>
              <w:rPr>
                <w:rFonts w:ascii="Times New Roman" w:hAnsi="Times New Roman"/>
                <w:sz w:val="22"/>
                <w:szCs w:val="22"/>
                <w:lang w:eastAsia="zh-CN"/>
              </w:rPr>
            </w:pPr>
          </w:p>
        </w:tc>
        <w:tc>
          <w:tcPr>
            <w:tcW w:w="3083" w:type="dxa"/>
          </w:tcPr>
          <w:p w14:paraId="5F494798" w14:textId="77777777" w:rsidR="009F6104" w:rsidRDefault="009F6104" w:rsidP="009F6104">
            <w:pPr>
              <w:pStyle w:val="a9"/>
              <w:spacing w:after="0"/>
              <w:rPr>
                <w:rFonts w:ascii="Times New Roman" w:hAnsi="Times New Roman"/>
                <w:sz w:val="22"/>
                <w:szCs w:val="22"/>
                <w:lang w:eastAsia="zh-CN"/>
              </w:rPr>
            </w:pPr>
          </w:p>
        </w:tc>
        <w:tc>
          <w:tcPr>
            <w:tcW w:w="5490" w:type="dxa"/>
          </w:tcPr>
          <w:p w14:paraId="194C798C" w14:textId="77777777" w:rsidR="009F6104" w:rsidRDefault="009F6104" w:rsidP="009F6104">
            <w:pPr>
              <w:pStyle w:val="a9"/>
              <w:spacing w:after="0"/>
              <w:rPr>
                <w:rFonts w:ascii="Times New Roman" w:hAnsi="Times New Roman"/>
                <w:sz w:val="22"/>
                <w:szCs w:val="22"/>
                <w:lang w:eastAsia="zh-CN"/>
              </w:rPr>
            </w:pPr>
          </w:p>
        </w:tc>
      </w:tr>
    </w:tbl>
    <w:p w14:paraId="158AD57D" w14:textId="74454A81"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4" w:name="_Hlk48262655"/>
      <w:r>
        <w:rPr>
          <w:lang w:val="en-GB"/>
        </w:rPr>
        <w:t>From preparation email discussion</w:t>
      </w:r>
      <w:proofErr w:type="gramStart"/>
      <w:r>
        <w:rPr>
          <w:lang w:val="en-GB"/>
        </w:rPr>
        <w:t>,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lastRenderedPageBreak/>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宋体"/>
                <w:i/>
                <w:sz w:val="22"/>
                <w:szCs w:val="28"/>
                <w:lang w:val="x-none"/>
              </w:rPr>
              <w:t>ps</w:t>
            </w:r>
            <w:proofErr w:type="spellEnd"/>
            <w:r w:rsidRPr="003F3959">
              <w:rPr>
                <w:rFonts w:eastAsia="宋体"/>
                <w:i/>
                <w:sz w:val="22"/>
                <w:szCs w:val="28"/>
                <w:lang w:val="x-none"/>
              </w:rPr>
              <w:t>-Offset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w:t>
            </w:r>
            <w:r>
              <w:rPr>
                <w:rFonts w:ascii="Times New Roman" w:hAnsi="Times New Roman"/>
                <w:sz w:val="22"/>
                <w:szCs w:val="22"/>
                <w:lang w:eastAsia="zh-CN"/>
              </w:rPr>
              <w:lastRenderedPageBreak/>
              <w:t>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afe"/>
        <w:numPr>
          <w:ilvl w:val="1"/>
          <w:numId w:val="22"/>
        </w:numPr>
        <w:pPrChange w:id="20"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bookmarkStart w:id="22" w:name="_Hlk48494683"/>
      <w:r>
        <w:rPr>
          <w:rFonts w:eastAsia="宋体"/>
        </w:rPr>
        <w:t xml:space="preserve">PS-RNTI is monitored at </w:t>
      </w:r>
      <w:proofErr w:type="spellStart"/>
      <w:r>
        <w:rPr>
          <w:rFonts w:eastAsia="宋体"/>
        </w:rPr>
        <w:t>PCell</w:t>
      </w:r>
      <w:proofErr w:type="spellEnd"/>
      <w:r>
        <w:rPr>
          <w:rFonts w:eastAsia="宋体"/>
        </w:rPr>
        <w:t xml:space="preserve"> for CA or </w:t>
      </w:r>
      <w:proofErr w:type="spellStart"/>
      <w:r>
        <w:rPr>
          <w:rFonts w:eastAsia="宋体"/>
        </w:rPr>
        <w:t>SpCell</w:t>
      </w:r>
      <w:proofErr w:type="spellEnd"/>
      <w:r>
        <w:rPr>
          <w:rFonts w:eastAsia="宋体"/>
        </w:rPr>
        <w:t xml:space="preserve"> for DC.   The procedure in Clause 10.1 of 38.213 needs to be corrected</w:t>
      </w:r>
    </w:p>
    <w:bookmarkEnd w:id="22"/>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 xml:space="preserve">Huawei, </w:t>
      </w:r>
      <w:proofErr w:type="spellStart"/>
      <w:r>
        <w:rPr>
          <w:rFonts w:eastAsia="宋体"/>
        </w:rPr>
        <w:t>HiSilicon</w:t>
      </w:r>
      <w:proofErr w:type="spellEnd"/>
      <w:r>
        <w:rPr>
          <w:rFonts w:eastAsia="宋体"/>
        </w:rPr>
        <w:t>,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e"/>
        <w:numPr>
          <w:ilvl w:val="1"/>
          <w:numId w:val="22"/>
        </w:numPr>
        <w:rPr>
          <w:bCs/>
          <w:iCs/>
          <w:lang w:val="en-GB"/>
        </w:rPr>
      </w:pPr>
      <w:r w:rsidRPr="008F249F">
        <w:rPr>
          <w:b/>
          <w:bCs/>
          <w:lang w:val="en-GB"/>
        </w:rPr>
        <w:lastRenderedPageBreak/>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proofErr w:type="gramStart"/>
      <w:r w:rsidRPr="000A3D4E">
        <w:t>the</w:t>
      </w:r>
      <w:proofErr w:type="gramEnd"/>
      <w:r w:rsidRPr="000A3D4E">
        <w:t xml:space="preserv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proofErr w:type="gramStart"/>
                  <w:r w:rsidRPr="00E350B5">
                    <w:rPr>
                      <w:rFonts w:ascii="Arial" w:eastAsia="Times New Roman" w:hAnsi="Arial" w:cs="Arial"/>
                      <w:sz w:val="18"/>
                      <w:szCs w:val="18"/>
                    </w:rPr>
                    <w:t>SL</w:t>
                  </w:r>
                  <w:proofErr w:type="gramEnd"/>
                  <w:r w:rsidRPr="00E350B5">
                    <w:rPr>
                      <w:rFonts w:ascii="Arial" w:eastAsia="Times New Roman" w:hAnsi="Arial" w:cs="Arial"/>
                      <w:sz w:val="18"/>
                      <w:szCs w:val="18"/>
                    </w:rPr>
                    <w:t xml:space="preserve">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lastRenderedPageBreak/>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lastRenderedPageBreak/>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lastRenderedPageBreak/>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w:t>
            </w:r>
            <w:proofErr w:type="spellStart"/>
            <w:r w:rsidRPr="005C1CB5">
              <w:rPr>
                <w:rFonts w:eastAsia="Malgun Gothic"/>
                <w:sz w:val="18"/>
                <w:szCs w:val="18"/>
                <w:lang w:eastAsia="ko-KR"/>
              </w:rPr>
              <w:t>PCell</w:t>
            </w:r>
            <w:proofErr w:type="spellEnd"/>
            <w:r w:rsidRPr="005C1CB5">
              <w:rPr>
                <w:rFonts w:eastAsia="Malgun Gothic"/>
                <w:sz w:val="18"/>
                <w:szCs w:val="18"/>
                <w:lang w:eastAsia="ko-KR"/>
              </w:rPr>
              <w:t xml:space="preserve">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r>
      <w:proofErr w:type="gramStart"/>
      <w:r w:rsidRPr="004323E8">
        <w:rPr>
          <w:rFonts w:eastAsia="宋体"/>
        </w:rPr>
        <w:t>where</w:t>
      </w:r>
      <w:proofErr w:type="gramEnd"/>
      <w:r w:rsidRPr="004323E8">
        <w:rPr>
          <w:rFonts w:eastAsia="宋体"/>
        </w:rPr>
        <w:t xml:space="preserv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55" w:author="NEC" w:date="2020-07-21T10:47:00Z">
        <w:r w:rsidRPr="004323E8" w:rsidDel="004323E8">
          <w:rPr>
            <w:rFonts w:eastAsia="宋体"/>
            <w:i/>
            <w:lang w:eastAsia="zh-CN"/>
          </w:rPr>
          <w:delText>PS</w:delText>
        </w:r>
      </w:del>
      <w:proofErr w:type="spellStart"/>
      <w:ins w:id="56"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proofErr w:type="spellStart"/>
            <w:r w:rsidRPr="00432FD7">
              <w:rPr>
                <w:rFonts w:eastAsia="宋体"/>
                <w:lang w:val="en-GB" w:eastAsia="zh-CN"/>
              </w:rPr>
              <w:t>PCell</w:t>
            </w:r>
            <w:proofErr w:type="spellEnd"/>
            <w:r w:rsidRPr="00432FD7">
              <w:rPr>
                <w:rFonts w:eastAsia="宋体"/>
                <w:lang w:val="en-GB" w:eastAsia="zh-CN"/>
              </w:rPr>
              <w:t xml:space="preserve"> or on the </w:t>
            </w:r>
            <w:proofErr w:type="spellStart"/>
            <w:r w:rsidRPr="00432FD7">
              <w:rPr>
                <w:rFonts w:eastAsia="宋体"/>
                <w:lang w:val="en-GB" w:eastAsia="zh-CN"/>
              </w:rPr>
              <w:t>SpCell</w:t>
            </w:r>
            <w:proofErr w:type="spellEnd"/>
            <w:r w:rsidRPr="00432FD7">
              <w:rPr>
                <w:rFonts w:eastAsia="宋体"/>
                <w:lang w:val="en-GB" w:eastAsia="zh-CN"/>
              </w:rPr>
              <w:t xml:space="preserve">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proofErr w:type="spellStart"/>
            <w:r w:rsidRPr="00432FD7">
              <w:rPr>
                <w:rFonts w:eastAsia="宋体"/>
                <w:i/>
                <w:lang w:val="x-none"/>
              </w:rPr>
              <w:t>ps</w:t>
            </w:r>
            <w:proofErr w:type="spellEnd"/>
            <w:r w:rsidRPr="00432FD7">
              <w:rPr>
                <w:rFonts w:eastAsia="宋体"/>
                <w:i/>
                <w:lang w:val="x-none"/>
              </w:rPr>
              <w:t>-Offset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proofErr w:type="spellStart"/>
            <w:r w:rsidRPr="00432FD7">
              <w:rPr>
                <w:rFonts w:eastAsia="宋体"/>
                <w:i/>
                <w:lang w:val="x-none"/>
              </w:rPr>
              <w:t>drx-onDuarationTimer</w:t>
            </w:r>
            <w:proofErr w:type="spellEnd"/>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proofErr w:type="spellStart"/>
            <w:r w:rsidRPr="00432FD7">
              <w:rPr>
                <w:rFonts w:eastAsia="宋体"/>
                <w:lang w:val="x-none" w:eastAsia="zh-CN"/>
              </w:rPr>
              <w:t>PCell</w:t>
            </w:r>
            <w:proofErr w:type="spellEnd"/>
            <w:r w:rsidRPr="00432FD7">
              <w:rPr>
                <w:rFonts w:eastAsia="宋体"/>
                <w:lang w:val="x-none" w:eastAsia="zh-CN"/>
              </w:rPr>
              <w:t xml:space="preserve"> or on the </w:t>
            </w:r>
            <w:proofErr w:type="spellStart"/>
            <w:r w:rsidRPr="00432FD7">
              <w:rPr>
                <w:rFonts w:eastAsia="宋体"/>
                <w:lang w:val="x-none" w:eastAsia="zh-CN"/>
              </w:rPr>
              <w:t>SpCell</w:t>
            </w:r>
            <w:proofErr w:type="spellEnd"/>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proofErr w:type="spellStart"/>
            <w:r w:rsidRPr="00432FD7">
              <w:rPr>
                <w:rFonts w:eastAsia="宋体"/>
                <w:i/>
                <w:lang w:val="x-none"/>
              </w:rPr>
              <w:t>drx-onDurationTimer</w:t>
            </w:r>
            <w:proofErr w:type="spellEnd"/>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proofErr w:type="spellStart"/>
            <w:r w:rsidRPr="00432FD7">
              <w:rPr>
                <w:rFonts w:eastAsia="宋体"/>
                <w:i/>
                <w:lang w:val="en-GB"/>
              </w:rPr>
              <w:t>drx-onDurationTimer</w:t>
            </w:r>
            <w:proofErr w:type="spellEnd"/>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w:t>
      </w:r>
      <w:proofErr w:type="gramStart"/>
      <w:r>
        <w:t>omitted</w:t>
      </w:r>
      <w:proofErr w:type="gramEnd"/>
      <w:r>
        <w:t xml:space="preserve">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w:t>
      </w:r>
      <w:proofErr w:type="gramStart"/>
      <w:r>
        <w:t>omitted</w:t>
      </w:r>
      <w:proofErr w:type="gramEnd"/>
      <w:r>
        <w:t xml:space="preserve">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w:t>
      </w:r>
      <w:proofErr w:type="gramStart"/>
      <w:r>
        <w:t>omitted</w:t>
      </w:r>
      <w:proofErr w:type="gramEnd"/>
      <w:r>
        <w:t xml:space="preserve">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75pt" o:ole="">
            <v:imagedata r:id="rId16" o:title=""/>
          </v:shape>
          <o:OLEObject Type="Embed" ProgID="Equation.DSMT4" ShapeID="_x0000_i1025" DrawAspect="Content" ObjectID="_1659270883" r:id="rId17"/>
        </w:object>
      </w:r>
      <w:r>
        <w:rPr>
          <w:lang w:eastAsia="ja-JP"/>
        </w:rPr>
        <w:t xml:space="preserve">, </w:t>
      </w:r>
      <w:r w:rsidRPr="00C9130A">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05pt;height:15pt" o:ole="">
            <v:imagedata r:id="rId19" o:title=""/>
          </v:shape>
          <o:OLEObject Type="Embed" ProgID="Equation.DSMT4" ShapeID="_x0000_i1026" DrawAspect="Content" ObjectID="_1659270884"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05pt;height:15pt" o:ole="">
            <v:imagedata r:id="rId19" o:title=""/>
          </v:shape>
          <o:OLEObject Type="Embed" ProgID="Equation.DSMT4" ShapeID="_x0000_i1027" DrawAspect="Content" ObjectID="_1659270885"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e"/>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afe"/>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e"/>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e"/>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e"/>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e"/>
        <w:numPr>
          <w:ilvl w:val="0"/>
          <w:numId w:val="11"/>
        </w:numPr>
      </w:pPr>
      <w:bookmarkStart w:id="92" w:name="_Ref47909729"/>
      <w:r>
        <w:t>R1-2006783</w:t>
      </w:r>
      <w:r>
        <w:tab/>
      </w:r>
      <w:r>
        <w:tab/>
        <w:t>Remainign issues in Rel-16 UE power saving</w:t>
      </w:r>
      <w:r>
        <w:tab/>
        <w:t>Qualcomm Incorporated</w:t>
      </w:r>
      <w:bookmarkEnd w:id="92"/>
    </w:p>
    <w:p w14:paraId="0AB815D7" w14:textId="6D86E55F" w:rsidR="00AC673A" w:rsidRDefault="00AC673A" w:rsidP="00EE325C">
      <w:pPr>
        <w:pStyle w:val="afe"/>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e"/>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70D7" w14:textId="77777777" w:rsidR="00E33647" w:rsidRDefault="00E33647">
      <w:pPr>
        <w:spacing w:after="0" w:line="240" w:lineRule="auto"/>
      </w:pPr>
      <w:r>
        <w:separator/>
      </w:r>
    </w:p>
  </w:endnote>
  <w:endnote w:type="continuationSeparator" w:id="0">
    <w:p w14:paraId="5F3200DE" w14:textId="77777777" w:rsidR="00E33647" w:rsidRDefault="00E3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3065D1" w:rsidRDefault="003065D1">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3065D1" w:rsidRDefault="003065D1">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3065D1" w:rsidRDefault="003065D1">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169F4517" w:rsidR="003065D1" w:rsidRDefault="003065D1">
    <w:pPr>
      <w:pStyle w:val="ac"/>
      <w:ind w:right="360"/>
    </w:pPr>
    <w:r>
      <w:rPr>
        <w:rStyle w:val="af7"/>
      </w:rPr>
      <w:fldChar w:fldCharType="begin"/>
    </w:r>
    <w:r>
      <w:rPr>
        <w:rStyle w:val="af7"/>
      </w:rPr>
      <w:instrText xml:space="preserve"> PAGE </w:instrText>
    </w:r>
    <w:r>
      <w:rPr>
        <w:rStyle w:val="af7"/>
      </w:rPr>
      <w:fldChar w:fldCharType="separate"/>
    </w:r>
    <w:r w:rsidR="0019493B">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9493B">
      <w:rPr>
        <w:rStyle w:val="af7"/>
        <w:noProof/>
      </w:rPr>
      <w:t>20</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02F3" w14:textId="77777777" w:rsidR="00E33647" w:rsidRDefault="00E33647">
      <w:pPr>
        <w:spacing w:after="0" w:line="240" w:lineRule="auto"/>
      </w:pPr>
      <w:r>
        <w:separator/>
      </w:r>
    </w:p>
  </w:footnote>
  <w:footnote w:type="continuationSeparator" w:id="0">
    <w:p w14:paraId="41F3CE9C" w14:textId="77777777" w:rsidR="00E33647" w:rsidRDefault="00E33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3065D1" w:rsidRDefault="003065D1" w:rsidP="006705D1">
    <w:pPr>
      <w:framePr w:h="284" w:hRule="exact" w:wrap="around" w:vAnchor="text" w:hAnchor="margin" w:xAlign="center" w:y="7"/>
      <w:rPr>
        <w:rFonts w:ascii="Arial" w:hAnsi="Arial" w:cs="Arial"/>
        <w:b/>
        <w:sz w:val="18"/>
        <w:szCs w:val="18"/>
      </w:rPr>
    </w:pPr>
  </w:p>
  <w:p w14:paraId="21827FB7" w14:textId="77777777" w:rsidR="003065D1" w:rsidRDefault="003065D1" w:rsidP="006705D1">
    <w:pPr>
      <w:pStyle w:val="ad"/>
      <w:rPr>
        <w:lang w:eastAsia="ja-JP"/>
      </w:rPr>
    </w:pPr>
  </w:p>
  <w:p w14:paraId="266A5371" w14:textId="77777777" w:rsidR="003065D1" w:rsidRPr="00673CC2" w:rsidRDefault="003065D1"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3065D1" w:rsidRDefault="003065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EBFD9A62-FD31-4201-AC6D-A866068E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20</Pages>
  <Words>7153</Words>
  <Characters>40777</Characters>
  <Application>Microsoft Office Word</Application>
  <DocSecurity>0</DocSecurity>
  <Lines>339</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ZTE</cp:lastModifiedBy>
  <cp:revision>10</cp:revision>
  <cp:lastPrinted>2017-03-25T00:57:00Z</cp:lastPrinted>
  <dcterms:created xsi:type="dcterms:W3CDTF">2020-08-18T02:20:00Z</dcterms:created>
  <dcterms:modified xsi:type="dcterms:W3CDTF">2020-08-18T07:48:00Z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UE-PS\102-e_NR_NR_UE_Pow_Sav_02_V000.docx</vt:lpwstr>
  </property>
</Properties>
</file>