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AC673A">
        <w:rPr>
          <w:rFonts w:ascii="Arial" w:hAnsi="Arial" w:cs="Arial"/>
          <w:b/>
          <w:bCs/>
          <w:sz w:val="28"/>
          <w:szCs w:val="28"/>
          <w:lang w:val="en-GB"/>
        </w:rPr>
        <w:t xml:space="preserve">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2"/>
      </w:pPr>
      <w:bookmarkStart w:id="2" w:name="_GoBack"/>
      <w:bookmarkEnd w:id="2"/>
      <w:r>
        <w:t xml:space="preserve">Issue </w:t>
      </w:r>
      <w:r w:rsidR="009F6104">
        <w:t>4</w:t>
      </w:r>
    </w:p>
    <w:p w14:paraId="6FFEA862" w14:textId="77777777" w:rsidR="009F6104" w:rsidRPr="009F6104" w:rsidRDefault="009F6104" w:rsidP="009F6104">
      <w:pPr>
        <w:rPr>
          <w:lang w:val="en-GB"/>
        </w:rPr>
      </w:pPr>
      <w:r w:rsidRPr="009F6104">
        <w:rPr>
          <w:rFonts w:eastAsia="SimSun"/>
        </w:rPr>
        <w:t xml:space="preserve">PS-RNTI is monitored at PCell for CA or </w:t>
      </w:r>
      <w:proofErr w:type="spellStart"/>
      <w:r w:rsidRPr="009F6104">
        <w:rPr>
          <w:rFonts w:eastAsia="SimSun"/>
        </w:rPr>
        <w:t>SpCell</w:t>
      </w:r>
      <w:proofErr w:type="spellEnd"/>
      <w:r w:rsidRPr="009F6104">
        <w:rPr>
          <w:rFonts w:eastAsia="SimSun"/>
        </w:rPr>
        <w:t xml:space="preserve">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ra-SearchSpace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w:t>
      </w:r>
      <w:proofErr w:type="spellStart"/>
      <w:r w:rsidRPr="00083F3B">
        <w:rPr>
          <w:rFonts w:eastAsia="SimSun"/>
          <w:i/>
          <w:iCs/>
          <w:lang w:eastAsia="x-none"/>
        </w:rPr>
        <w:t>Config</w:t>
      </w:r>
      <w:proofErr w:type="spellEnd"/>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w:t>
      </w:r>
      <w:r w:rsidRPr="00083F3B">
        <w:rPr>
          <w:rFonts w:eastAsia="SimSun"/>
          <w:lang w:val="x-none"/>
        </w:rPr>
        <w:lastRenderedPageBreak/>
        <w:t>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w:t>
      </w:r>
      <w:proofErr w:type="spellStart"/>
      <w:r w:rsidRPr="00083F3B">
        <w:rPr>
          <w:rFonts w:eastAsia="SimSun"/>
          <w:i/>
          <w:iCs/>
          <w:lang w:eastAsia="x-none"/>
        </w:rPr>
        <w:t>Config</w:t>
      </w:r>
      <w:proofErr w:type="spellEnd"/>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w:t>
            </w:r>
            <w:r>
              <w:rPr>
                <w:rFonts w:ascii="Times New Roman" w:eastAsia="맑은 고딕" w:hAnsi="Times New Roman"/>
                <w:sz w:val="22"/>
                <w:szCs w:val="22"/>
                <w:lang w:eastAsia="ko-KR"/>
              </w:rPr>
              <w:t>amsung</w:t>
            </w:r>
          </w:p>
        </w:tc>
        <w:tc>
          <w:tcPr>
            <w:tcW w:w="3083" w:type="dxa"/>
          </w:tcPr>
          <w:p w14:paraId="62454AE3" w14:textId="0BDAB2A2" w:rsidR="00E2301A" w:rsidRPr="006D629E" w:rsidRDefault="006D629E" w:rsidP="009F6104">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Yes</w:t>
            </w:r>
          </w:p>
        </w:tc>
        <w:tc>
          <w:tcPr>
            <w:tcW w:w="5490" w:type="dxa"/>
          </w:tcPr>
          <w:p w14:paraId="1756D2E4" w14:textId="77777777" w:rsidR="00E2301A" w:rsidRDefault="00E2301A" w:rsidP="009F6104">
            <w:pPr>
              <w:pStyle w:val="a9"/>
              <w:spacing w:after="0"/>
              <w:rPr>
                <w:rFonts w:ascii="Times New Roman" w:hAnsi="Times New Roman"/>
                <w:sz w:val="22"/>
                <w:szCs w:val="22"/>
                <w:lang w:eastAsia="zh-CN"/>
              </w:rPr>
            </w:pPr>
          </w:p>
        </w:tc>
      </w:tr>
      <w:tr w:rsidR="00E2301A" w14:paraId="42407FE7" w14:textId="77777777" w:rsidTr="009F6104">
        <w:tc>
          <w:tcPr>
            <w:tcW w:w="1525" w:type="dxa"/>
          </w:tcPr>
          <w:p w14:paraId="0953B501" w14:textId="77777777" w:rsidR="00E2301A" w:rsidRDefault="00E2301A" w:rsidP="009F6104">
            <w:pPr>
              <w:pStyle w:val="a9"/>
              <w:spacing w:after="0"/>
              <w:rPr>
                <w:rFonts w:ascii="Times New Roman" w:hAnsi="Times New Roman"/>
                <w:sz w:val="22"/>
                <w:szCs w:val="22"/>
                <w:lang w:eastAsia="zh-CN"/>
              </w:rPr>
            </w:pPr>
          </w:p>
        </w:tc>
        <w:tc>
          <w:tcPr>
            <w:tcW w:w="3083" w:type="dxa"/>
          </w:tcPr>
          <w:p w14:paraId="6B539F7B" w14:textId="77777777" w:rsidR="00E2301A" w:rsidRDefault="00E2301A" w:rsidP="009F6104">
            <w:pPr>
              <w:pStyle w:val="a9"/>
              <w:spacing w:after="0"/>
              <w:rPr>
                <w:rFonts w:ascii="Times New Roman" w:hAnsi="Times New Roman"/>
                <w:sz w:val="22"/>
                <w:szCs w:val="22"/>
                <w:lang w:eastAsia="zh-CN"/>
              </w:rPr>
            </w:pPr>
          </w:p>
        </w:tc>
        <w:tc>
          <w:tcPr>
            <w:tcW w:w="5490" w:type="dxa"/>
          </w:tcPr>
          <w:p w14:paraId="021A33C3" w14:textId="77777777" w:rsidR="00E2301A" w:rsidRDefault="00E2301A" w:rsidP="009F6104">
            <w:pPr>
              <w:pStyle w:val="a9"/>
              <w:spacing w:after="0"/>
              <w:rPr>
                <w:rFonts w:ascii="Times New Roman" w:hAnsi="Times New Roman"/>
                <w:sz w:val="22"/>
                <w:szCs w:val="22"/>
                <w:lang w:eastAsia="zh-CN"/>
              </w:rPr>
            </w:pPr>
          </w:p>
        </w:tc>
      </w:tr>
      <w:tr w:rsidR="00E2301A" w14:paraId="67F65D53" w14:textId="77777777" w:rsidTr="009F6104">
        <w:tc>
          <w:tcPr>
            <w:tcW w:w="1525" w:type="dxa"/>
          </w:tcPr>
          <w:p w14:paraId="3F77A660" w14:textId="77777777" w:rsidR="00E2301A" w:rsidRDefault="00E2301A" w:rsidP="009F6104">
            <w:pPr>
              <w:pStyle w:val="a9"/>
              <w:spacing w:after="0"/>
              <w:rPr>
                <w:rFonts w:ascii="Times New Roman" w:hAnsi="Times New Roman"/>
                <w:sz w:val="22"/>
                <w:szCs w:val="22"/>
                <w:lang w:eastAsia="zh-CN"/>
              </w:rPr>
            </w:pPr>
          </w:p>
        </w:tc>
        <w:tc>
          <w:tcPr>
            <w:tcW w:w="3083" w:type="dxa"/>
          </w:tcPr>
          <w:p w14:paraId="6C36791A" w14:textId="77777777" w:rsidR="00E2301A" w:rsidRDefault="00E2301A" w:rsidP="009F6104">
            <w:pPr>
              <w:pStyle w:val="a9"/>
              <w:spacing w:after="0"/>
              <w:rPr>
                <w:rFonts w:ascii="Times New Roman" w:hAnsi="Times New Roman"/>
                <w:sz w:val="22"/>
                <w:szCs w:val="22"/>
                <w:lang w:eastAsia="zh-CN"/>
              </w:rPr>
            </w:pPr>
          </w:p>
        </w:tc>
        <w:tc>
          <w:tcPr>
            <w:tcW w:w="5490" w:type="dxa"/>
          </w:tcPr>
          <w:p w14:paraId="00D0DE8C" w14:textId="77777777" w:rsidR="00E2301A" w:rsidRDefault="00E2301A" w:rsidP="009F6104">
            <w:pPr>
              <w:pStyle w:val="a9"/>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9"/>
              <w:spacing w:after="0"/>
              <w:rPr>
                <w:rFonts w:ascii="Times New Roman" w:hAnsi="Times New Roman"/>
                <w:b/>
                <w:sz w:val="22"/>
                <w:szCs w:val="22"/>
                <w:lang w:val="de-DE"/>
              </w:rPr>
            </w:pPr>
            <w:bookmarkStart w:id="3"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3083" w:type="dxa"/>
          </w:tcPr>
          <w:p w14:paraId="64DEDB73" w14:textId="63A002D7" w:rsidR="002B196C" w:rsidRPr="006D629E" w:rsidRDefault="006D629E" w:rsidP="002B196C">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Yes</w:t>
            </w:r>
          </w:p>
        </w:tc>
        <w:tc>
          <w:tcPr>
            <w:tcW w:w="5490" w:type="dxa"/>
          </w:tcPr>
          <w:p w14:paraId="5495BB3E" w14:textId="672289E9" w:rsidR="002B196C" w:rsidRPr="006D629E" w:rsidRDefault="006D629E" w:rsidP="002B196C">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 xml:space="preserve">We think current specification is </w:t>
            </w:r>
            <w:r w:rsidR="00076E3A">
              <w:rPr>
                <w:rFonts w:ascii="Times New Roman" w:eastAsia="맑은 고딕" w:hAnsi="Times New Roman"/>
                <w:sz w:val="22"/>
                <w:szCs w:val="22"/>
                <w:lang w:eastAsia="ko-KR"/>
              </w:rPr>
              <w:t xml:space="preserve">already </w:t>
            </w:r>
            <w:r>
              <w:rPr>
                <w:rFonts w:ascii="Times New Roman" w:eastAsia="맑은 고딕" w:hAnsi="Times New Roman" w:hint="eastAsia"/>
                <w:sz w:val="22"/>
                <w:szCs w:val="22"/>
                <w:lang w:eastAsia="ko-KR"/>
              </w:rPr>
              <w:t xml:space="preserve">clear but it is OK to </w:t>
            </w:r>
            <w:r>
              <w:rPr>
                <w:rFonts w:ascii="Times New Roman" w:eastAsia="맑은 고딕" w:hAnsi="Times New Roman"/>
                <w:sz w:val="22"/>
                <w:szCs w:val="22"/>
                <w:lang w:eastAsia="ko-KR"/>
              </w:rPr>
              <w:t>have the TP just for more clarity. Exact text can be improved during TP phase.</w:t>
            </w:r>
          </w:p>
        </w:tc>
      </w:tr>
      <w:tr w:rsidR="002B196C" w14:paraId="7AD05105" w14:textId="77777777" w:rsidTr="002B196C">
        <w:tc>
          <w:tcPr>
            <w:tcW w:w="1525" w:type="dxa"/>
          </w:tcPr>
          <w:p w14:paraId="38CE5DE9" w14:textId="77777777" w:rsidR="002B196C" w:rsidRDefault="002B196C" w:rsidP="002B196C">
            <w:pPr>
              <w:pStyle w:val="a9"/>
              <w:spacing w:after="0"/>
              <w:rPr>
                <w:rFonts w:ascii="Times New Roman" w:hAnsi="Times New Roman"/>
                <w:sz w:val="22"/>
                <w:szCs w:val="22"/>
                <w:lang w:eastAsia="zh-CN"/>
              </w:rPr>
            </w:pPr>
          </w:p>
        </w:tc>
        <w:tc>
          <w:tcPr>
            <w:tcW w:w="3083" w:type="dxa"/>
          </w:tcPr>
          <w:p w14:paraId="5FF57FEB" w14:textId="77777777" w:rsidR="002B196C" w:rsidRDefault="002B196C" w:rsidP="002B196C">
            <w:pPr>
              <w:pStyle w:val="a9"/>
              <w:spacing w:after="0"/>
              <w:rPr>
                <w:rFonts w:ascii="Times New Roman" w:hAnsi="Times New Roman"/>
                <w:sz w:val="22"/>
                <w:szCs w:val="22"/>
                <w:lang w:eastAsia="zh-CN"/>
              </w:rPr>
            </w:pPr>
          </w:p>
        </w:tc>
        <w:tc>
          <w:tcPr>
            <w:tcW w:w="5490" w:type="dxa"/>
          </w:tcPr>
          <w:p w14:paraId="68395720" w14:textId="77777777" w:rsidR="002B196C" w:rsidRDefault="002B196C" w:rsidP="002B196C">
            <w:pPr>
              <w:pStyle w:val="a9"/>
              <w:spacing w:after="0"/>
              <w:rPr>
                <w:rFonts w:ascii="Times New Roman" w:hAnsi="Times New Roman"/>
                <w:sz w:val="22"/>
                <w:szCs w:val="22"/>
                <w:lang w:eastAsia="zh-CN"/>
              </w:rPr>
            </w:pPr>
          </w:p>
        </w:tc>
      </w:tr>
      <w:tr w:rsidR="002B196C" w14:paraId="47C9274A" w14:textId="77777777" w:rsidTr="002B196C">
        <w:tc>
          <w:tcPr>
            <w:tcW w:w="1525" w:type="dxa"/>
          </w:tcPr>
          <w:p w14:paraId="24C12A53" w14:textId="77777777" w:rsidR="002B196C" w:rsidRDefault="002B196C" w:rsidP="002B196C">
            <w:pPr>
              <w:pStyle w:val="a9"/>
              <w:spacing w:after="0"/>
              <w:rPr>
                <w:rFonts w:ascii="Times New Roman" w:hAnsi="Times New Roman"/>
                <w:sz w:val="22"/>
                <w:szCs w:val="22"/>
                <w:lang w:eastAsia="zh-CN"/>
              </w:rPr>
            </w:pPr>
          </w:p>
        </w:tc>
        <w:tc>
          <w:tcPr>
            <w:tcW w:w="3083" w:type="dxa"/>
          </w:tcPr>
          <w:p w14:paraId="21816F39" w14:textId="77777777" w:rsidR="002B196C" w:rsidRDefault="002B196C" w:rsidP="002B196C">
            <w:pPr>
              <w:pStyle w:val="a9"/>
              <w:spacing w:after="0"/>
              <w:rPr>
                <w:rFonts w:ascii="Times New Roman" w:hAnsi="Times New Roman"/>
                <w:sz w:val="22"/>
                <w:szCs w:val="22"/>
                <w:lang w:eastAsia="zh-CN"/>
              </w:rPr>
            </w:pPr>
          </w:p>
        </w:tc>
        <w:tc>
          <w:tcPr>
            <w:tcW w:w="5490" w:type="dxa"/>
          </w:tcPr>
          <w:p w14:paraId="7D94929A" w14:textId="77777777" w:rsidR="002B196C" w:rsidRDefault="002B196C" w:rsidP="002B196C">
            <w:pPr>
              <w:pStyle w:val="a9"/>
              <w:spacing w:after="0"/>
              <w:rPr>
                <w:rFonts w:ascii="Times New Roman" w:hAnsi="Times New Roman"/>
                <w:sz w:val="22"/>
                <w:szCs w:val="22"/>
                <w:lang w:eastAsia="zh-CN"/>
              </w:rPr>
            </w:pPr>
          </w:p>
        </w:tc>
      </w:tr>
    </w:tbl>
    <w:bookmarkEnd w:id="3"/>
    <w:p w14:paraId="1084BF8A" w14:textId="246FA1D9" w:rsidR="00E2301A" w:rsidRDefault="00E2301A" w:rsidP="00E2301A">
      <w:pPr>
        <w:pStyle w:val="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3083" w:type="dxa"/>
          </w:tcPr>
          <w:p w14:paraId="381341CC" w14:textId="7CADABE7" w:rsidR="009F6104" w:rsidRPr="006D629E" w:rsidRDefault="006D629E" w:rsidP="009F6104">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No</w:t>
            </w:r>
          </w:p>
        </w:tc>
        <w:tc>
          <w:tcPr>
            <w:tcW w:w="5490" w:type="dxa"/>
          </w:tcPr>
          <w:p w14:paraId="55CFF577" w14:textId="2DCACE65" w:rsidR="009F6104" w:rsidRPr="006D629E" w:rsidRDefault="006D629E" w:rsidP="00634354">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We don</w:t>
            </w:r>
            <w:r>
              <w:rPr>
                <w:rFonts w:ascii="Times New Roman" w:eastAsia="맑은 고딕" w:hAnsi="Times New Roman"/>
                <w:sz w:val="22"/>
                <w:szCs w:val="22"/>
                <w:lang w:eastAsia="ko-KR"/>
              </w:rPr>
              <w:t xml:space="preserve">’t think </w:t>
            </w:r>
            <w:r w:rsidR="00874C46">
              <w:rPr>
                <w:rFonts w:ascii="Times New Roman" w:eastAsia="맑은 고딕" w:hAnsi="Times New Roman"/>
                <w:sz w:val="22"/>
                <w:szCs w:val="22"/>
                <w:lang w:eastAsia="ko-KR"/>
              </w:rPr>
              <w:t xml:space="preserve">the TP is needed. If nothing is captured in the spec, </w:t>
            </w:r>
            <w:r w:rsidR="005903CE">
              <w:rPr>
                <w:rFonts w:ascii="Times New Roman" w:eastAsia="맑은 고딕" w:hAnsi="Times New Roman"/>
                <w:sz w:val="22"/>
                <w:szCs w:val="22"/>
                <w:lang w:eastAsia="ko-KR"/>
              </w:rPr>
              <w:t xml:space="preserve">the K0min/K2min values </w:t>
            </w:r>
            <w:r w:rsidR="00634354">
              <w:rPr>
                <w:rFonts w:ascii="Times New Roman" w:eastAsia="맑은 고딕" w:hAnsi="Times New Roman"/>
                <w:sz w:val="22"/>
                <w:szCs w:val="22"/>
                <w:lang w:eastAsia="ko-KR"/>
              </w:rPr>
              <w:t xml:space="preserve">are determined based on the </w:t>
            </w:r>
            <w:r w:rsidR="005903CE">
              <w:rPr>
                <w:rFonts w:ascii="Times New Roman" w:eastAsia="맑은 고딕" w:hAnsi="Times New Roman"/>
                <w:sz w:val="22"/>
                <w:szCs w:val="22"/>
                <w:lang w:eastAsia="ko-KR"/>
              </w:rPr>
              <w:t xml:space="preserve">configured </w:t>
            </w:r>
            <w:r w:rsidR="00634354">
              <w:rPr>
                <w:rFonts w:ascii="Times New Roman" w:eastAsia="맑은 고딕" w:hAnsi="Times New Roman"/>
                <w:sz w:val="22"/>
                <w:szCs w:val="22"/>
                <w:lang w:eastAsia="ko-KR"/>
              </w:rPr>
              <w:t xml:space="preserve">values </w:t>
            </w:r>
            <w:r w:rsidR="005903CE">
              <w:rPr>
                <w:rFonts w:ascii="Times New Roman" w:eastAsia="맑은 고딕" w:hAnsi="Times New Roman"/>
                <w:sz w:val="22"/>
                <w:szCs w:val="22"/>
                <w:lang w:eastAsia="ko-KR"/>
              </w:rPr>
              <w:t xml:space="preserve">for </w:t>
            </w:r>
            <w:r w:rsidR="00874C46">
              <w:rPr>
                <w:rFonts w:ascii="Times New Roman" w:eastAsia="맑은 고딕" w:hAnsi="Times New Roman"/>
                <w:sz w:val="22"/>
                <w:szCs w:val="22"/>
                <w:lang w:eastAsia="ko-KR"/>
              </w:rPr>
              <w:t>the currently activated BWP</w:t>
            </w:r>
            <w:r w:rsidR="005903CE">
              <w:rPr>
                <w:rFonts w:ascii="Times New Roman" w:eastAsia="맑은 고딕" w:hAnsi="Times New Roman"/>
                <w:sz w:val="22"/>
                <w:szCs w:val="22"/>
                <w:lang w:eastAsia="ko-KR"/>
              </w:rPr>
              <w:t>.</w:t>
            </w:r>
            <w:r w:rsidR="00634354">
              <w:rPr>
                <w:rFonts w:ascii="Times New Roman" w:eastAsia="맑은 고딕" w:hAnsi="Times New Roman"/>
                <w:sz w:val="22"/>
                <w:szCs w:val="22"/>
                <w:lang w:eastAsia="ko-KR"/>
              </w:rPr>
              <w:t xml:space="preserve"> </w:t>
            </w:r>
          </w:p>
        </w:tc>
      </w:tr>
      <w:tr w:rsidR="009F6104" w14:paraId="55D4BE5E" w14:textId="77777777" w:rsidTr="009F6104">
        <w:tc>
          <w:tcPr>
            <w:tcW w:w="1525" w:type="dxa"/>
          </w:tcPr>
          <w:p w14:paraId="39906F18" w14:textId="77777777" w:rsidR="009F6104" w:rsidRDefault="009F6104" w:rsidP="009F6104">
            <w:pPr>
              <w:pStyle w:val="a9"/>
              <w:spacing w:after="0"/>
              <w:rPr>
                <w:rFonts w:ascii="Times New Roman" w:hAnsi="Times New Roman"/>
                <w:sz w:val="22"/>
                <w:szCs w:val="22"/>
                <w:lang w:eastAsia="zh-CN"/>
              </w:rPr>
            </w:pPr>
          </w:p>
        </w:tc>
        <w:tc>
          <w:tcPr>
            <w:tcW w:w="3083" w:type="dxa"/>
          </w:tcPr>
          <w:p w14:paraId="7502CBA0" w14:textId="77777777" w:rsidR="009F6104" w:rsidRDefault="009F6104" w:rsidP="009F6104">
            <w:pPr>
              <w:pStyle w:val="a9"/>
              <w:spacing w:after="0"/>
              <w:rPr>
                <w:rFonts w:ascii="Times New Roman" w:hAnsi="Times New Roman"/>
                <w:sz w:val="22"/>
                <w:szCs w:val="22"/>
                <w:lang w:eastAsia="zh-CN"/>
              </w:rPr>
            </w:pPr>
          </w:p>
        </w:tc>
        <w:tc>
          <w:tcPr>
            <w:tcW w:w="5490" w:type="dxa"/>
          </w:tcPr>
          <w:p w14:paraId="074AA626" w14:textId="77777777" w:rsidR="009F6104" w:rsidRDefault="009F6104" w:rsidP="009F6104">
            <w:pPr>
              <w:pStyle w:val="a9"/>
              <w:spacing w:after="0"/>
              <w:rPr>
                <w:rFonts w:ascii="Times New Roman" w:hAnsi="Times New Roman"/>
                <w:sz w:val="22"/>
                <w:szCs w:val="22"/>
                <w:lang w:eastAsia="zh-CN"/>
              </w:rPr>
            </w:pPr>
          </w:p>
        </w:tc>
      </w:tr>
      <w:tr w:rsidR="009F6104" w14:paraId="69192717" w14:textId="77777777" w:rsidTr="009F6104">
        <w:tc>
          <w:tcPr>
            <w:tcW w:w="1525" w:type="dxa"/>
          </w:tcPr>
          <w:p w14:paraId="5D980FB0" w14:textId="77777777" w:rsidR="009F6104" w:rsidRDefault="009F6104" w:rsidP="009F6104">
            <w:pPr>
              <w:pStyle w:val="a9"/>
              <w:spacing w:after="0"/>
              <w:rPr>
                <w:rFonts w:ascii="Times New Roman" w:hAnsi="Times New Roman"/>
                <w:sz w:val="22"/>
                <w:szCs w:val="22"/>
                <w:lang w:eastAsia="zh-CN"/>
              </w:rPr>
            </w:pPr>
          </w:p>
        </w:tc>
        <w:tc>
          <w:tcPr>
            <w:tcW w:w="3083" w:type="dxa"/>
          </w:tcPr>
          <w:p w14:paraId="2D9EB03A" w14:textId="77777777" w:rsidR="009F6104" w:rsidRDefault="009F6104" w:rsidP="009F6104">
            <w:pPr>
              <w:pStyle w:val="a9"/>
              <w:spacing w:after="0"/>
              <w:rPr>
                <w:rFonts w:ascii="Times New Roman" w:hAnsi="Times New Roman"/>
                <w:sz w:val="22"/>
                <w:szCs w:val="22"/>
                <w:lang w:eastAsia="zh-CN"/>
              </w:rPr>
            </w:pPr>
          </w:p>
        </w:tc>
        <w:tc>
          <w:tcPr>
            <w:tcW w:w="5490" w:type="dxa"/>
          </w:tcPr>
          <w:p w14:paraId="3BDB5A04" w14:textId="77777777" w:rsidR="009F6104" w:rsidRDefault="009F6104" w:rsidP="009F6104">
            <w:pPr>
              <w:pStyle w:val="a9"/>
              <w:spacing w:after="0"/>
              <w:rPr>
                <w:rFonts w:ascii="Times New Roman" w:hAnsi="Times New Roman"/>
                <w:sz w:val="22"/>
                <w:szCs w:val="22"/>
                <w:lang w:eastAsia="zh-CN"/>
              </w:rPr>
            </w:pPr>
          </w:p>
        </w:tc>
      </w:tr>
    </w:tbl>
    <w:p w14:paraId="21D0D823" w14:textId="0B7DA048" w:rsidR="00E2301A" w:rsidRDefault="00E2301A" w:rsidP="00E2301A">
      <w:pPr>
        <w:rPr>
          <w:rFonts w:eastAsia="Calibri"/>
          <w:szCs w:val="22"/>
        </w:rPr>
      </w:pPr>
    </w:p>
    <w:p w14:paraId="5C5722BF" w14:textId="77777777" w:rsidR="009F6104" w:rsidRDefault="009F6104" w:rsidP="009F6104">
      <w:pPr>
        <w:pStyle w:val="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맑은 고딕"/>
          <w:lang w:val="en-GB" w:eastAsia="ko-KR"/>
        </w:rPr>
        <w:t xml:space="preserve">Editorial correction at 38.212 to change higher layer parameter </w:t>
      </w:r>
      <w:r w:rsidRPr="0079121A">
        <w:rPr>
          <w:rFonts w:eastAsia="맑은 고딕"/>
          <w:i/>
          <w:iCs/>
          <w:lang w:val="en-GB" w:eastAsia="ko-KR"/>
        </w:rPr>
        <w:t>PS-RNTI</w:t>
      </w:r>
      <w:r>
        <w:rPr>
          <w:rFonts w:eastAsia="맑은 고딕"/>
          <w:lang w:val="en-GB" w:eastAsia="ko-KR"/>
        </w:rPr>
        <w:t xml:space="preserve"> to </w:t>
      </w:r>
      <w:proofErr w:type="spellStart"/>
      <w:r w:rsidRPr="0079121A">
        <w:rPr>
          <w:rFonts w:eastAsia="맑은 고딕"/>
          <w:i/>
          <w:iCs/>
          <w:lang w:val="en-GB" w:eastAsia="ko-KR"/>
        </w:rPr>
        <w:t>ps</w:t>
      </w:r>
      <w:proofErr w:type="spellEnd"/>
      <w:r w:rsidRPr="0079121A">
        <w:rPr>
          <w:rFonts w:eastAsia="맑은 고딕"/>
          <w:i/>
          <w:iCs/>
          <w:lang w:val="en-GB" w:eastAsia="ko-KR"/>
        </w:rPr>
        <w:t>-RNTI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바탕"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4" w:author="NEC" w:date="2020-07-21T10:47:00Z">
        <w:r w:rsidRPr="004323E8" w:rsidDel="004323E8">
          <w:rPr>
            <w:rFonts w:eastAsia="SimSun"/>
            <w:i/>
            <w:lang w:eastAsia="zh-CN"/>
          </w:rPr>
          <w:delText>PS</w:delText>
        </w:r>
      </w:del>
      <w:proofErr w:type="spellStart"/>
      <w:ins w:id="5"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af5"/>
        <w:tblW w:w="10098" w:type="dxa"/>
        <w:tblLayout w:type="fixed"/>
        <w:tblLook w:val="04A0" w:firstRow="1" w:lastRow="0" w:firstColumn="1" w:lastColumn="0" w:noHBand="0" w:noVBand="1"/>
      </w:tblPr>
      <w:tblGrid>
        <w:gridCol w:w="1525"/>
        <w:gridCol w:w="3083"/>
        <w:gridCol w:w="5490"/>
      </w:tblGrid>
      <w:tr w:rsidR="009F6104" w14:paraId="3D68BD29" w14:textId="77777777" w:rsidTr="009F6104">
        <w:tc>
          <w:tcPr>
            <w:tcW w:w="1525" w:type="dxa"/>
          </w:tcPr>
          <w:p w14:paraId="4BECC5BA"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9F6104">
        <w:tc>
          <w:tcPr>
            <w:tcW w:w="1525" w:type="dxa"/>
          </w:tcPr>
          <w:p w14:paraId="762D9260" w14:textId="0AC1A1E6" w:rsidR="009F6104" w:rsidRPr="00634354" w:rsidRDefault="00634354" w:rsidP="009F6104">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3083" w:type="dxa"/>
          </w:tcPr>
          <w:p w14:paraId="4D556DD3" w14:textId="2480640B" w:rsidR="009F6104" w:rsidRPr="00634354" w:rsidRDefault="00634354" w:rsidP="009F6104">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Yes</w:t>
            </w:r>
          </w:p>
        </w:tc>
        <w:tc>
          <w:tcPr>
            <w:tcW w:w="5490" w:type="dxa"/>
          </w:tcPr>
          <w:p w14:paraId="616328B8" w14:textId="77777777" w:rsidR="009F6104" w:rsidRDefault="009F6104" w:rsidP="009F6104">
            <w:pPr>
              <w:pStyle w:val="a9"/>
              <w:spacing w:after="0"/>
              <w:rPr>
                <w:rFonts w:ascii="Times New Roman" w:hAnsi="Times New Roman"/>
                <w:sz w:val="22"/>
                <w:szCs w:val="22"/>
                <w:lang w:eastAsia="zh-CN"/>
              </w:rPr>
            </w:pPr>
          </w:p>
        </w:tc>
      </w:tr>
      <w:tr w:rsidR="009F6104" w14:paraId="546A7377" w14:textId="77777777" w:rsidTr="009F6104">
        <w:tc>
          <w:tcPr>
            <w:tcW w:w="1525" w:type="dxa"/>
          </w:tcPr>
          <w:p w14:paraId="7CCD88E8" w14:textId="77777777" w:rsidR="009F6104" w:rsidRDefault="009F6104" w:rsidP="009F6104">
            <w:pPr>
              <w:pStyle w:val="a9"/>
              <w:spacing w:after="0"/>
              <w:rPr>
                <w:rFonts w:ascii="Times New Roman" w:hAnsi="Times New Roman"/>
                <w:sz w:val="22"/>
                <w:szCs w:val="22"/>
                <w:lang w:eastAsia="zh-CN"/>
              </w:rPr>
            </w:pPr>
          </w:p>
        </w:tc>
        <w:tc>
          <w:tcPr>
            <w:tcW w:w="3083" w:type="dxa"/>
          </w:tcPr>
          <w:p w14:paraId="740A21EA" w14:textId="77777777" w:rsidR="009F6104" w:rsidRDefault="009F6104" w:rsidP="009F6104">
            <w:pPr>
              <w:pStyle w:val="a9"/>
              <w:spacing w:after="0"/>
              <w:rPr>
                <w:rFonts w:ascii="Times New Roman" w:hAnsi="Times New Roman"/>
                <w:sz w:val="22"/>
                <w:szCs w:val="22"/>
                <w:lang w:eastAsia="zh-CN"/>
              </w:rPr>
            </w:pPr>
          </w:p>
        </w:tc>
        <w:tc>
          <w:tcPr>
            <w:tcW w:w="5490" w:type="dxa"/>
          </w:tcPr>
          <w:p w14:paraId="43C4151B" w14:textId="77777777" w:rsidR="009F6104" w:rsidRDefault="009F6104" w:rsidP="009F6104">
            <w:pPr>
              <w:pStyle w:val="a9"/>
              <w:spacing w:after="0"/>
              <w:rPr>
                <w:rFonts w:ascii="Times New Roman" w:hAnsi="Times New Roman"/>
                <w:sz w:val="22"/>
                <w:szCs w:val="22"/>
                <w:lang w:eastAsia="zh-CN"/>
              </w:rPr>
            </w:pPr>
          </w:p>
        </w:tc>
      </w:tr>
      <w:tr w:rsidR="009F6104" w14:paraId="7E61A7C1" w14:textId="77777777" w:rsidTr="009F6104">
        <w:tc>
          <w:tcPr>
            <w:tcW w:w="1525" w:type="dxa"/>
          </w:tcPr>
          <w:p w14:paraId="12DC8116" w14:textId="77777777" w:rsidR="009F6104" w:rsidRDefault="009F6104" w:rsidP="009F6104">
            <w:pPr>
              <w:pStyle w:val="a9"/>
              <w:spacing w:after="0"/>
              <w:rPr>
                <w:rFonts w:ascii="Times New Roman" w:hAnsi="Times New Roman"/>
                <w:sz w:val="22"/>
                <w:szCs w:val="22"/>
                <w:lang w:eastAsia="zh-CN"/>
              </w:rPr>
            </w:pPr>
          </w:p>
        </w:tc>
        <w:tc>
          <w:tcPr>
            <w:tcW w:w="3083" w:type="dxa"/>
          </w:tcPr>
          <w:p w14:paraId="3050EF34" w14:textId="77777777" w:rsidR="009F6104" w:rsidRDefault="009F6104" w:rsidP="009F6104">
            <w:pPr>
              <w:pStyle w:val="a9"/>
              <w:spacing w:after="0"/>
              <w:rPr>
                <w:rFonts w:ascii="Times New Roman" w:hAnsi="Times New Roman"/>
                <w:sz w:val="22"/>
                <w:szCs w:val="22"/>
                <w:lang w:eastAsia="zh-CN"/>
              </w:rPr>
            </w:pPr>
          </w:p>
        </w:tc>
        <w:tc>
          <w:tcPr>
            <w:tcW w:w="5490" w:type="dxa"/>
          </w:tcPr>
          <w:p w14:paraId="2BF558F0" w14:textId="77777777" w:rsidR="009F6104" w:rsidRDefault="009F6104" w:rsidP="009F6104">
            <w:pPr>
              <w:pStyle w:val="a9"/>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2"/>
        <w:rPr>
          <w:lang w:eastAsia="zh-CN"/>
        </w:rPr>
      </w:pPr>
      <w:r>
        <w:rPr>
          <w:lang w:eastAsia="zh-CN"/>
        </w:rPr>
        <w:t>Issue 5.5</w:t>
      </w:r>
    </w:p>
    <w:p w14:paraId="3C914A75" w14:textId="7E2A67DA" w:rsidR="009F6104" w:rsidRPr="009F6104" w:rsidRDefault="009F6104" w:rsidP="009F6104">
      <w:pPr>
        <w:rPr>
          <w:i/>
          <w:iCs/>
          <w:lang w:val="en-GB"/>
        </w:rPr>
      </w:pPr>
      <w:proofErr w:type="spellStart"/>
      <w:r>
        <w:rPr>
          <w:rFonts w:eastAsia="맑은 고딕"/>
          <w:lang w:val="en-GB" w:eastAsia="ko-KR"/>
        </w:rPr>
        <w:t>C</w:t>
      </w:r>
      <w:r w:rsidRPr="009F6104">
        <w:rPr>
          <w:rFonts w:eastAsia="맑은 고딕"/>
          <w:lang w:val="en-GB" w:eastAsia="ko-KR"/>
        </w:rPr>
        <w:t>arification</w:t>
      </w:r>
      <w:proofErr w:type="spellEnd"/>
      <w:r w:rsidRPr="009F6104">
        <w:rPr>
          <w:rFonts w:eastAsia="맑은 고딕"/>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lastRenderedPageBreak/>
        <w:t>Proposed TP</w:t>
      </w:r>
    </w:p>
    <w:p w14:paraId="43700732" w14:textId="77777777" w:rsidR="009F6104" w:rsidRPr="009F6104" w:rsidRDefault="009F6104" w:rsidP="009F6104">
      <w:pPr>
        <w:rPr>
          <w:b/>
          <w:u w:val="single"/>
          <w:lang w:val="en-GB"/>
        </w:rPr>
      </w:pPr>
    </w:p>
    <w:tbl>
      <w:tblPr>
        <w:tblStyle w:val="af5"/>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w:t>
            </w:r>
            <w:proofErr w:type="spellStart"/>
            <w:r w:rsidRPr="009F6104">
              <w:rPr>
                <w:rFonts w:eastAsia="SimSun"/>
                <w:lang w:val="en-GB" w:eastAsia="zh-CN"/>
              </w:rPr>
              <w:t>SpCell</w:t>
            </w:r>
            <w:proofErr w:type="spellEnd"/>
            <w:r w:rsidRPr="009F6104">
              <w:rPr>
                <w:rFonts w:eastAsia="SimSun"/>
                <w:lang w:val="en-GB" w:eastAsia="zh-CN"/>
              </w:rPr>
              <w:t xml:space="preserve">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proofErr w:type="spellStart"/>
            <w:r w:rsidRPr="009F6104">
              <w:rPr>
                <w:rFonts w:eastAsia="SimSun"/>
                <w:i/>
                <w:lang w:val="x-none"/>
              </w:rPr>
              <w:t>drx-onDurationTimer</w:t>
            </w:r>
            <w:proofErr w:type="spellEnd"/>
            <w:r w:rsidRPr="009F6104">
              <w:rPr>
                <w:rFonts w:eastAsia="SimSun"/>
                <w:i/>
                <w:lang w:val="x-none"/>
              </w:rPr>
              <w:t xml:space="preserve">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t xml:space="preserve">If a UE reports for an active DL BWP a requirement of X slots prior to the beginning of a slot where the UE would start the </w:t>
            </w:r>
            <w:proofErr w:type="spellStart"/>
            <w:r w:rsidRPr="009F6104">
              <w:rPr>
                <w:rFonts w:eastAsia="SimSun"/>
                <w:i/>
                <w:lang w:val="en-GB"/>
              </w:rPr>
              <w:t>drx-onDurationTimer</w:t>
            </w:r>
            <w:proofErr w:type="spellEnd"/>
            <w:r w:rsidRPr="009F6104">
              <w:rPr>
                <w:rFonts w:eastAsia="SimSun"/>
                <w:i/>
                <w:lang w:val="en-GB"/>
              </w:rPr>
              <w:t xml:space="preserve">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af5"/>
        <w:tblW w:w="10098" w:type="dxa"/>
        <w:tblLayout w:type="fixed"/>
        <w:tblLook w:val="04A0" w:firstRow="1" w:lastRow="0" w:firstColumn="1" w:lastColumn="0" w:noHBand="0" w:noVBand="1"/>
      </w:tblPr>
      <w:tblGrid>
        <w:gridCol w:w="1525"/>
        <w:gridCol w:w="3083"/>
        <w:gridCol w:w="5490"/>
      </w:tblGrid>
      <w:tr w:rsidR="00E2301A" w14:paraId="5A115484" w14:textId="77777777" w:rsidTr="009F6104">
        <w:tc>
          <w:tcPr>
            <w:tcW w:w="1525" w:type="dxa"/>
          </w:tcPr>
          <w:p w14:paraId="6E0CF5E9"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9F6104">
        <w:tc>
          <w:tcPr>
            <w:tcW w:w="1525" w:type="dxa"/>
          </w:tcPr>
          <w:p w14:paraId="65E430F4" w14:textId="17F28D8E" w:rsidR="00E2301A" w:rsidRPr="00634354" w:rsidRDefault="00634354" w:rsidP="009F6104">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3083" w:type="dxa"/>
          </w:tcPr>
          <w:p w14:paraId="7E36FB25" w14:textId="6D86B86A" w:rsidR="00E2301A" w:rsidRPr="00634354" w:rsidRDefault="00634354" w:rsidP="009F6104">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Yes</w:t>
            </w:r>
          </w:p>
        </w:tc>
        <w:tc>
          <w:tcPr>
            <w:tcW w:w="5490" w:type="dxa"/>
          </w:tcPr>
          <w:p w14:paraId="1E4DB9F9" w14:textId="3557D0AE" w:rsidR="00E2301A" w:rsidRPr="00634354" w:rsidRDefault="00634354" w:rsidP="008D1750">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 xml:space="preserve">We think </w:t>
            </w:r>
            <w:r>
              <w:rPr>
                <w:rFonts w:ascii="Times New Roman" w:eastAsia="맑은 고딕" w:hAnsi="Times New Roman"/>
                <w:sz w:val="22"/>
                <w:szCs w:val="22"/>
                <w:lang w:eastAsia="ko-KR"/>
              </w:rPr>
              <w:t>clarifications for both long DRX cycle and short DRX cycle are necessary</w:t>
            </w:r>
            <w:r w:rsidR="008D1750">
              <w:rPr>
                <w:rFonts w:ascii="Times New Roman" w:eastAsia="맑은 고딕" w:hAnsi="Times New Roman"/>
                <w:sz w:val="22"/>
                <w:szCs w:val="22"/>
                <w:lang w:eastAsia="ko-KR"/>
              </w:rPr>
              <w:t xml:space="preserve"> since DCI format 2_6 is associated with long DRX only.</w:t>
            </w:r>
          </w:p>
        </w:tc>
      </w:tr>
      <w:tr w:rsidR="00E2301A" w14:paraId="43324057" w14:textId="77777777" w:rsidTr="009F6104">
        <w:tc>
          <w:tcPr>
            <w:tcW w:w="1525" w:type="dxa"/>
          </w:tcPr>
          <w:p w14:paraId="1D4EF027" w14:textId="77777777" w:rsidR="00E2301A" w:rsidRDefault="00E2301A" w:rsidP="009F6104">
            <w:pPr>
              <w:pStyle w:val="a9"/>
              <w:spacing w:after="0"/>
              <w:rPr>
                <w:rFonts w:ascii="Times New Roman" w:hAnsi="Times New Roman"/>
                <w:sz w:val="22"/>
                <w:szCs w:val="22"/>
                <w:lang w:eastAsia="zh-CN"/>
              </w:rPr>
            </w:pPr>
          </w:p>
        </w:tc>
        <w:tc>
          <w:tcPr>
            <w:tcW w:w="3083" w:type="dxa"/>
          </w:tcPr>
          <w:p w14:paraId="785FCAC7" w14:textId="77777777" w:rsidR="00E2301A" w:rsidRDefault="00E2301A" w:rsidP="009F6104">
            <w:pPr>
              <w:pStyle w:val="a9"/>
              <w:spacing w:after="0"/>
              <w:rPr>
                <w:rFonts w:ascii="Times New Roman" w:hAnsi="Times New Roman"/>
                <w:sz w:val="22"/>
                <w:szCs w:val="22"/>
                <w:lang w:eastAsia="zh-CN"/>
              </w:rPr>
            </w:pPr>
          </w:p>
        </w:tc>
        <w:tc>
          <w:tcPr>
            <w:tcW w:w="5490" w:type="dxa"/>
          </w:tcPr>
          <w:p w14:paraId="0DF3207E" w14:textId="77777777" w:rsidR="00E2301A" w:rsidRDefault="00E2301A" w:rsidP="009F6104">
            <w:pPr>
              <w:pStyle w:val="a9"/>
              <w:spacing w:after="0"/>
              <w:rPr>
                <w:rFonts w:ascii="Times New Roman" w:hAnsi="Times New Roman"/>
                <w:sz w:val="22"/>
                <w:szCs w:val="22"/>
                <w:lang w:eastAsia="zh-CN"/>
              </w:rPr>
            </w:pPr>
          </w:p>
        </w:tc>
      </w:tr>
      <w:tr w:rsidR="00E2301A" w14:paraId="4CBDEA6E" w14:textId="77777777" w:rsidTr="009F6104">
        <w:tc>
          <w:tcPr>
            <w:tcW w:w="1525" w:type="dxa"/>
          </w:tcPr>
          <w:p w14:paraId="79DB16C7" w14:textId="77777777" w:rsidR="00E2301A" w:rsidRDefault="00E2301A" w:rsidP="009F6104">
            <w:pPr>
              <w:pStyle w:val="a9"/>
              <w:spacing w:after="0"/>
              <w:rPr>
                <w:rFonts w:ascii="Times New Roman" w:hAnsi="Times New Roman"/>
                <w:sz w:val="22"/>
                <w:szCs w:val="22"/>
                <w:lang w:eastAsia="zh-CN"/>
              </w:rPr>
            </w:pPr>
          </w:p>
        </w:tc>
        <w:tc>
          <w:tcPr>
            <w:tcW w:w="3083" w:type="dxa"/>
          </w:tcPr>
          <w:p w14:paraId="6505D3F1" w14:textId="77777777" w:rsidR="00E2301A" w:rsidRDefault="00E2301A" w:rsidP="009F6104">
            <w:pPr>
              <w:pStyle w:val="a9"/>
              <w:spacing w:after="0"/>
              <w:rPr>
                <w:rFonts w:ascii="Times New Roman" w:hAnsi="Times New Roman"/>
                <w:sz w:val="22"/>
                <w:szCs w:val="22"/>
                <w:lang w:eastAsia="zh-CN"/>
              </w:rPr>
            </w:pPr>
          </w:p>
        </w:tc>
        <w:tc>
          <w:tcPr>
            <w:tcW w:w="5490" w:type="dxa"/>
          </w:tcPr>
          <w:p w14:paraId="2BA0A3F0" w14:textId="77777777" w:rsidR="00E2301A" w:rsidRDefault="00E2301A" w:rsidP="009F6104">
            <w:pPr>
              <w:pStyle w:val="a9"/>
              <w:spacing w:after="0"/>
              <w:rPr>
                <w:rFonts w:ascii="Times New Roman" w:hAnsi="Times New Roman"/>
                <w:sz w:val="22"/>
                <w:szCs w:val="22"/>
                <w:lang w:eastAsia="zh-CN"/>
              </w:rPr>
            </w:pPr>
          </w:p>
        </w:tc>
      </w:tr>
      <w:tr w:rsidR="009F6104" w14:paraId="25DFB5D8" w14:textId="77777777" w:rsidTr="009F6104">
        <w:tc>
          <w:tcPr>
            <w:tcW w:w="1525" w:type="dxa"/>
          </w:tcPr>
          <w:p w14:paraId="6E3AC29F" w14:textId="77777777" w:rsidR="009F6104" w:rsidRDefault="009F6104" w:rsidP="009F6104">
            <w:pPr>
              <w:pStyle w:val="a9"/>
              <w:spacing w:after="0"/>
              <w:rPr>
                <w:rFonts w:ascii="Times New Roman" w:hAnsi="Times New Roman"/>
                <w:sz w:val="22"/>
                <w:szCs w:val="22"/>
                <w:lang w:eastAsia="zh-CN"/>
              </w:rPr>
            </w:pPr>
          </w:p>
        </w:tc>
        <w:tc>
          <w:tcPr>
            <w:tcW w:w="3083" w:type="dxa"/>
          </w:tcPr>
          <w:p w14:paraId="5F494798" w14:textId="77777777" w:rsidR="009F6104" w:rsidRDefault="009F6104" w:rsidP="009F6104">
            <w:pPr>
              <w:pStyle w:val="a9"/>
              <w:spacing w:after="0"/>
              <w:rPr>
                <w:rFonts w:ascii="Times New Roman" w:hAnsi="Times New Roman"/>
                <w:sz w:val="22"/>
                <w:szCs w:val="22"/>
                <w:lang w:eastAsia="zh-CN"/>
              </w:rPr>
            </w:pPr>
          </w:p>
        </w:tc>
        <w:tc>
          <w:tcPr>
            <w:tcW w:w="5490" w:type="dxa"/>
          </w:tcPr>
          <w:p w14:paraId="194C798C" w14:textId="77777777" w:rsidR="009F6104" w:rsidRDefault="009F6104" w:rsidP="009F6104">
            <w:pPr>
              <w:pStyle w:val="a9"/>
              <w:spacing w:after="0"/>
              <w:rPr>
                <w:rFonts w:ascii="Times New Roman" w:hAnsi="Times New Roman"/>
                <w:sz w:val="22"/>
                <w:szCs w:val="22"/>
                <w:lang w:eastAsia="zh-CN"/>
              </w:rPr>
            </w:pPr>
          </w:p>
        </w:tc>
      </w:tr>
    </w:tbl>
    <w:p w14:paraId="158AD57D" w14:textId="74454A81" w:rsidR="00182925" w:rsidRPr="00182925" w:rsidRDefault="00A15673" w:rsidP="00A15673">
      <w:pPr>
        <w:pStyle w:val="1"/>
      </w:pPr>
      <w:r>
        <w:t>E</w:t>
      </w:r>
      <w:r w:rsidR="00182925">
        <w:t>mail Discussion during Preparation</w:t>
      </w:r>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6" w:name="_Hlk48262655"/>
      <w:r>
        <w:rPr>
          <w:lang w:val="en-GB"/>
        </w:rPr>
        <w:t>From preparation email discussion</w:t>
      </w:r>
      <w:proofErr w:type="gramStart"/>
      <w:r>
        <w:rPr>
          <w:lang w:val="en-GB"/>
        </w:rPr>
        <w:t>,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w:t>
      </w:r>
      <w:r w:rsidR="00A209DC">
        <w:rPr>
          <w:lang w:val="en-GB"/>
        </w:rPr>
        <w:lastRenderedPageBreak/>
        <w:t xml:space="preserve">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6"/>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D943D6E" w14:textId="45276E38" w:rsidR="00B43B2F" w:rsidRDefault="00A57A1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w:t>
            </w:r>
            <w:r w:rsidR="00905EDF">
              <w:rPr>
                <w:rFonts w:ascii="Times New Roman" w:hAnsi="Times New Roman"/>
                <w:sz w:val="22"/>
                <w:szCs w:val="22"/>
                <w:lang w:eastAsia="zh-CN"/>
              </w:rPr>
              <w:lastRenderedPageBreak/>
              <w:t xml:space="preserve">Therefore, there is no need to further consider power saving during BFR procedure. </w:t>
            </w:r>
          </w:p>
          <w:p w14:paraId="1B0587F2" w14:textId="7967E3AB" w:rsidR="00143B4E" w:rsidRDefault="00143B4E" w:rsidP="00143B4E">
            <w:pPr>
              <w:pStyle w:val="a9"/>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2AC78D1C" w14:textId="65649827"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9"/>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9"/>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a9"/>
              <w:spacing w:after="0"/>
              <w:rPr>
                <w:rFonts w:ascii="Times New Roman" w:hAnsi="Times New Roman"/>
                <w:sz w:val="22"/>
                <w:szCs w:val="22"/>
                <w:lang w:eastAsia="zh-CN"/>
              </w:rPr>
            </w:pPr>
          </w:p>
          <w:p w14:paraId="70A2E2C6" w14:textId="77777777" w:rsidR="00934E4B" w:rsidRDefault="00934E4B" w:rsidP="00934E4B">
            <w:pPr>
              <w:pStyle w:val="a9"/>
              <w:spacing w:after="0"/>
              <w:rPr>
                <w:rFonts w:ascii="Times New Roman" w:hAnsi="Times New Roman"/>
                <w:sz w:val="22"/>
                <w:szCs w:val="22"/>
                <w:lang w:eastAsia="zh-CN"/>
              </w:rPr>
            </w:pPr>
          </w:p>
          <w:p w14:paraId="2D7F46D2" w14:textId="14057CEB"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a9"/>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9"/>
              <w:spacing w:after="0"/>
              <w:rPr>
                <w:rFonts w:ascii="Times New Roman" w:hAnsi="Times New Roman"/>
                <w:sz w:val="22"/>
                <w:szCs w:val="22"/>
                <w:lang w:eastAsia="zh-CN"/>
              </w:rPr>
            </w:pPr>
          </w:p>
          <w:p w14:paraId="35DBD3DD" w14:textId="05D4715F" w:rsidR="001D5229" w:rsidRDefault="001D5229" w:rsidP="00F50085">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9863DDA" w14:textId="50057C8C"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e"/>
        <w:numPr>
          <w:ilvl w:val="0"/>
          <w:numId w:val="22"/>
        </w:numPr>
      </w:pPr>
      <w:bookmarkStart w:id="7" w:name="_Hlk48037526"/>
      <w:bookmarkStart w:id="8"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7"/>
    <w:p w14:paraId="057E4C43" w14:textId="301452E0" w:rsidR="002C7171" w:rsidRDefault="002C7171" w:rsidP="00EE325C">
      <w:pPr>
        <w:pStyle w:val="afe"/>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e"/>
        <w:numPr>
          <w:ilvl w:val="2"/>
          <w:numId w:val="22"/>
        </w:numPr>
        <w:rPr>
          <w:ins w:id="9"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e"/>
        <w:numPr>
          <w:ilvl w:val="2"/>
          <w:numId w:val="22"/>
        </w:numPr>
        <w:rPr>
          <w:ins w:id="10" w:author="沈晓冬" w:date="2020-08-12T12:00:00Z"/>
        </w:rPr>
      </w:pPr>
      <w:ins w:id="11" w:author="沈晓冬" w:date="2020-08-12T12:00:00Z">
        <w:r>
          <w:t xml:space="preserve">Object by vivo </w:t>
        </w:r>
      </w:ins>
    </w:p>
    <w:p w14:paraId="29CF93B4" w14:textId="77777777" w:rsidR="00277E85" w:rsidRDefault="00277E85">
      <w:pPr>
        <w:pStyle w:val="afe"/>
        <w:numPr>
          <w:ilvl w:val="1"/>
          <w:numId w:val="22"/>
        </w:numPr>
        <w:pPrChange w:id="12" w:author="沈晓冬" w:date="2020-08-12T12:00:00Z">
          <w:pPr>
            <w:pStyle w:val="afe"/>
            <w:numPr>
              <w:ilvl w:val="2"/>
              <w:numId w:val="22"/>
            </w:numPr>
            <w:ind w:left="2160" w:hanging="360"/>
          </w:pPr>
        </w:pPrChange>
      </w:pPr>
    </w:p>
    <w:p w14:paraId="6FB9BC98" w14:textId="77777777" w:rsidR="007E7CFB" w:rsidRDefault="007E7CFB" w:rsidP="00EE325C">
      <w:pPr>
        <w:pStyle w:val="afe"/>
        <w:numPr>
          <w:ilvl w:val="0"/>
          <w:numId w:val="22"/>
        </w:numPr>
      </w:pPr>
      <w:bookmarkStart w:id="13" w:name="_Hlk48040298"/>
      <w:r w:rsidRPr="001F0B1F">
        <w:rPr>
          <w:b/>
          <w:bCs/>
        </w:rPr>
        <w:t xml:space="preserve">Issue </w:t>
      </w:r>
      <w:r>
        <w:rPr>
          <w:b/>
          <w:bCs/>
        </w:rPr>
        <w:t>2</w:t>
      </w:r>
      <w:r w:rsidRPr="001F0B1F">
        <w:rPr>
          <w:b/>
          <w:bCs/>
        </w:rPr>
        <w:t>:</w:t>
      </w:r>
      <w:r>
        <w:t xml:space="preserve"> The additional </w:t>
      </w:r>
      <w:bookmarkEnd w:id="13"/>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afe"/>
        <w:numPr>
          <w:ilvl w:val="1"/>
          <w:numId w:val="22"/>
        </w:numPr>
      </w:pPr>
      <w:r w:rsidRPr="00C728A3">
        <w:t>Proposed by</w:t>
      </w:r>
      <w:r>
        <w:rPr>
          <w:b/>
          <w:bCs/>
        </w:rPr>
        <w:t xml:space="preserve"> - </w:t>
      </w:r>
      <w:r>
        <w:t>ZTE, CATT, Intel, Nokia, NSB,</w:t>
      </w:r>
    </w:p>
    <w:bookmarkEnd w:id="8"/>
    <w:p w14:paraId="351C4288" w14:textId="08534EB4" w:rsidR="007E7CFB" w:rsidRPr="007E7CFB" w:rsidRDefault="007E7CFB" w:rsidP="00EE325C">
      <w:pPr>
        <w:pStyle w:val="afe"/>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afe"/>
        <w:numPr>
          <w:ilvl w:val="1"/>
          <w:numId w:val="22"/>
        </w:numPr>
        <w:rPr>
          <w:lang w:val="en-GB"/>
        </w:rPr>
      </w:pPr>
      <w:r>
        <w:lastRenderedPageBreak/>
        <w:t>Proposed by – CATT, Qualcomm</w:t>
      </w:r>
    </w:p>
    <w:p w14:paraId="45D0178E" w14:textId="1D0076A9" w:rsidR="008F249F" w:rsidRPr="008F249F" w:rsidRDefault="008F249F" w:rsidP="00EE325C">
      <w:pPr>
        <w:pStyle w:val="afe"/>
        <w:numPr>
          <w:ilvl w:val="0"/>
          <w:numId w:val="22"/>
        </w:numPr>
        <w:rPr>
          <w:lang w:val="en-GB"/>
        </w:rPr>
      </w:pPr>
      <w:r>
        <w:rPr>
          <w:rFonts w:eastAsia="SimSun"/>
          <w:b/>
          <w:bCs/>
        </w:rPr>
        <w:t xml:space="preserve">Issue 4:  </w:t>
      </w:r>
      <w:bookmarkStart w:id="14" w:name="_Hlk48494683"/>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bookmarkEnd w:id="14"/>
    <w:p w14:paraId="35D4E625" w14:textId="5F879686" w:rsidR="008F249F" w:rsidRPr="008F249F" w:rsidRDefault="008F249F" w:rsidP="00EE325C">
      <w:pPr>
        <w:pStyle w:val="afe"/>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afe"/>
        <w:rPr>
          <w:rFonts w:eastAsia="SimSun"/>
          <w:b/>
          <w:bCs/>
        </w:rPr>
      </w:pPr>
    </w:p>
    <w:p w14:paraId="11DB16A5" w14:textId="77777777" w:rsidR="008F249F" w:rsidRPr="007E7CFB" w:rsidRDefault="008F249F" w:rsidP="008F249F">
      <w:pPr>
        <w:pStyle w:val="afe"/>
        <w:rPr>
          <w:lang w:val="en-GB"/>
        </w:rPr>
      </w:pPr>
    </w:p>
    <w:p w14:paraId="2414364A" w14:textId="54A6DC05" w:rsidR="007E7CFB" w:rsidRPr="00957DE8" w:rsidRDefault="00967D81" w:rsidP="00EE325C">
      <w:pPr>
        <w:pStyle w:val="afe"/>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e"/>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15" w:name="_Hlk48494850"/>
      <w:r>
        <w:rPr>
          <w:lang w:val="en-GB"/>
        </w:rPr>
        <w:t>Clarification on RRM measurements for mobility “outside Active Time” in Proposal 2 of R1-2005804.</w:t>
      </w:r>
    </w:p>
    <w:bookmarkEnd w:id="15"/>
    <w:p w14:paraId="5735677E" w14:textId="3E65C7AE" w:rsidR="00493731" w:rsidRPr="008F249F" w:rsidRDefault="00493731" w:rsidP="00EE325C">
      <w:pPr>
        <w:pStyle w:val="afe"/>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16" w:name="OLE_LINK40"/>
      <w:bookmarkStart w:id="17" w:name="OLE_LINK41"/>
      <w:bookmarkStart w:id="18"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16"/>
      <w:bookmarkEnd w:id="17"/>
      <w:r w:rsidR="008F249F">
        <w:rPr>
          <w:bCs/>
          <w:iCs/>
          <w:lang w:eastAsia="zh-CN"/>
        </w:rPr>
        <w:t xml:space="preserve"> in Proposal 3 of R1-2005804</w:t>
      </w:r>
    </w:p>
    <w:bookmarkEnd w:id="18"/>
    <w:p w14:paraId="6B2909F0" w14:textId="6A9C63CA" w:rsidR="00957DE8" w:rsidRPr="0079121A" w:rsidRDefault="00957DE8" w:rsidP="00EE325C">
      <w:pPr>
        <w:pStyle w:val="afe"/>
        <w:numPr>
          <w:ilvl w:val="1"/>
          <w:numId w:val="22"/>
        </w:numPr>
        <w:rPr>
          <w:lang w:val="en-GB"/>
        </w:rPr>
      </w:pPr>
      <w:r w:rsidRPr="008F249F">
        <w:rPr>
          <w:rFonts w:eastAsia="맑은 고딕"/>
          <w:b/>
          <w:bCs/>
          <w:lang w:val="en-GB" w:eastAsia="ko-KR"/>
        </w:rPr>
        <w:t xml:space="preserve">Issue </w:t>
      </w:r>
      <w:r w:rsidR="008F249F">
        <w:rPr>
          <w:rFonts w:eastAsia="맑은 고딕"/>
          <w:b/>
          <w:bCs/>
          <w:lang w:val="en-GB" w:eastAsia="ko-KR"/>
        </w:rPr>
        <w:t>5</w:t>
      </w:r>
      <w:r w:rsidRPr="008F249F">
        <w:rPr>
          <w:rFonts w:eastAsia="맑은 고딕"/>
          <w:b/>
          <w:bCs/>
          <w:lang w:val="en-GB" w:eastAsia="ko-KR"/>
        </w:rPr>
        <w:t>-</w:t>
      </w:r>
      <w:r w:rsidR="00493731" w:rsidRPr="008F249F">
        <w:rPr>
          <w:rFonts w:eastAsia="맑은 고딕"/>
          <w:b/>
          <w:bCs/>
          <w:lang w:val="en-GB" w:eastAsia="ko-KR"/>
        </w:rPr>
        <w:t>3</w:t>
      </w:r>
      <w:r w:rsidR="00493731">
        <w:rPr>
          <w:rFonts w:eastAsia="맑은 고딕"/>
          <w:lang w:val="en-GB" w:eastAsia="ko-KR"/>
        </w:rPr>
        <w:t xml:space="preserve"> (Intel)</w:t>
      </w:r>
      <w:r w:rsidRPr="009E3E15">
        <w:rPr>
          <w:rFonts w:eastAsia="맑은 고딕"/>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e"/>
        <w:numPr>
          <w:ilvl w:val="1"/>
          <w:numId w:val="22"/>
        </w:numPr>
        <w:rPr>
          <w:i/>
          <w:iCs/>
          <w:lang w:val="en-GB"/>
        </w:rPr>
      </w:pPr>
      <w:r>
        <w:rPr>
          <w:rFonts w:eastAsia="맑은 고딕"/>
          <w:b/>
          <w:bCs/>
          <w:lang w:val="en-GB" w:eastAsia="ko-KR"/>
        </w:rPr>
        <w:t xml:space="preserve">Issue 5-4 </w:t>
      </w:r>
      <w:r>
        <w:rPr>
          <w:rFonts w:eastAsia="맑은 고딕"/>
          <w:lang w:val="en-GB" w:eastAsia="ko-KR"/>
        </w:rPr>
        <w:t xml:space="preserve">(NEC): </w:t>
      </w:r>
      <w:bookmarkStart w:id="19" w:name="_Hlk48495089"/>
      <w:r>
        <w:rPr>
          <w:rFonts w:eastAsia="맑은 고딕"/>
          <w:lang w:val="en-GB" w:eastAsia="ko-KR"/>
        </w:rPr>
        <w:t xml:space="preserve">Editorial correction at 38.212 to change higher layer parameter </w:t>
      </w:r>
      <w:r w:rsidRPr="0079121A">
        <w:rPr>
          <w:rFonts w:eastAsia="맑은 고딕"/>
          <w:i/>
          <w:iCs/>
          <w:lang w:val="en-GB" w:eastAsia="ko-KR"/>
        </w:rPr>
        <w:t>PS-RNTI</w:t>
      </w:r>
      <w:r>
        <w:rPr>
          <w:rFonts w:eastAsia="맑은 고딕"/>
          <w:lang w:val="en-GB" w:eastAsia="ko-KR"/>
        </w:rPr>
        <w:t xml:space="preserve"> to </w:t>
      </w:r>
      <w:proofErr w:type="spellStart"/>
      <w:r w:rsidRPr="0079121A">
        <w:rPr>
          <w:rFonts w:eastAsia="맑은 고딕"/>
          <w:i/>
          <w:iCs/>
          <w:lang w:val="en-GB" w:eastAsia="ko-KR"/>
        </w:rPr>
        <w:t>ps</w:t>
      </w:r>
      <w:proofErr w:type="spellEnd"/>
      <w:r w:rsidRPr="0079121A">
        <w:rPr>
          <w:rFonts w:eastAsia="맑은 고딕"/>
          <w:i/>
          <w:iCs/>
          <w:lang w:val="en-GB" w:eastAsia="ko-KR"/>
        </w:rPr>
        <w:t>-RNTI</w:t>
      </w:r>
      <w:bookmarkEnd w:id="19"/>
    </w:p>
    <w:p w14:paraId="4E6C9276" w14:textId="6EA25BC7" w:rsidR="0079121A" w:rsidRPr="00B43B2F" w:rsidRDefault="0079121A" w:rsidP="00EE325C">
      <w:pPr>
        <w:pStyle w:val="afe"/>
        <w:numPr>
          <w:ilvl w:val="1"/>
          <w:numId w:val="22"/>
        </w:numPr>
        <w:rPr>
          <w:i/>
          <w:iCs/>
          <w:lang w:val="en-GB"/>
        </w:rPr>
      </w:pPr>
      <w:r>
        <w:rPr>
          <w:rFonts w:eastAsia="맑은 고딕"/>
          <w:b/>
          <w:bCs/>
          <w:lang w:val="en-GB" w:eastAsia="ko-KR"/>
        </w:rPr>
        <w:t xml:space="preserve">Issue 5-5 </w:t>
      </w:r>
      <w:r>
        <w:rPr>
          <w:rFonts w:eastAsia="맑은 고딕"/>
          <w:lang w:val="en-GB" w:eastAsia="ko-KR"/>
        </w:rPr>
        <w:t xml:space="preserve">(Samsung): </w:t>
      </w:r>
      <w:bookmarkStart w:id="20" w:name="_Hlk48495185"/>
      <w:r>
        <w:rPr>
          <w:rFonts w:eastAsia="맑은 고딕"/>
          <w:lang w:val="en-GB" w:eastAsia="ko-KR"/>
        </w:rPr>
        <w:t xml:space="preserve">clarification on DCI monitoring for long DRX and not for short DRX </w:t>
      </w:r>
    </w:p>
    <w:p w14:paraId="65A7D9B3" w14:textId="68E413D5" w:rsidR="00B43B2F" w:rsidRPr="0079121A" w:rsidRDefault="00B43B2F" w:rsidP="00EE325C">
      <w:pPr>
        <w:pStyle w:val="afe"/>
        <w:numPr>
          <w:ilvl w:val="1"/>
          <w:numId w:val="22"/>
        </w:numPr>
        <w:rPr>
          <w:i/>
          <w:iCs/>
          <w:lang w:val="en-GB"/>
        </w:rPr>
      </w:pPr>
      <w:bookmarkStart w:id="21" w:name="_Hlk48493625"/>
      <w:bookmarkEnd w:id="20"/>
      <w:r>
        <w:rPr>
          <w:rFonts w:eastAsia="맑은 고딕"/>
          <w:b/>
          <w:bCs/>
          <w:lang w:val="en-GB" w:eastAsia="ko-KR"/>
        </w:rPr>
        <w:t xml:space="preserve">Issue 5-6 </w:t>
      </w:r>
      <w:r>
        <w:rPr>
          <w:rFonts w:eastAsia="맑은 고딕"/>
          <w:lang w:val="en-GB" w:eastAsia="ko-KR"/>
        </w:rPr>
        <w:t xml:space="preserve">(Qualcomm): </w:t>
      </w:r>
      <w:r w:rsidRPr="003E65AB">
        <w:rPr>
          <w:rFonts w:ascii="Times" w:eastAsia="바탕" w:hAnsi="Times"/>
          <w:szCs w:val="24"/>
          <w:lang w:val="en-GB" w:eastAsia="x-none"/>
        </w:rPr>
        <w:fldChar w:fldCharType="begin"/>
      </w:r>
      <w:r w:rsidRPr="003E65AB">
        <w:rPr>
          <w:rFonts w:ascii="Times" w:eastAsia="바탕" w:hAnsi="Times"/>
          <w:szCs w:val="24"/>
          <w:lang w:val="en-GB" w:eastAsia="x-none"/>
        </w:rPr>
        <w:instrText xml:space="preserve"> REF Proposal2 \h  \* MERGEFORMAT </w:instrText>
      </w:r>
      <w:r w:rsidRPr="003E65AB">
        <w:rPr>
          <w:rFonts w:ascii="Times" w:eastAsia="바탕" w:hAnsi="Times"/>
          <w:szCs w:val="24"/>
          <w:lang w:val="en-GB" w:eastAsia="x-none"/>
        </w:rPr>
      </w:r>
      <w:r w:rsidRPr="003E65AB">
        <w:rPr>
          <w:rFonts w:ascii="Times" w:eastAsia="바탕" w:hAnsi="Times"/>
          <w:szCs w:val="24"/>
          <w:lang w:val="en-GB" w:eastAsia="x-none"/>
        </w:rPr>
        <w:fldChar w:fldCharType="separate"/>
      </w:r>
      <w:r>
        <w:rPr>
          <w:rFonts w:ascii="Times" w:eastAsia="바탕" w:hAnsi="Times"/>
          <w:szCs w:val="24"/>
          <w:lang w:val="en-GB" w:eastAsia="x-none"/>
        </w:rPr>
        <w:t xml:space="preserve"> </w:t>
      </w:r>
      <w:r w:rsidRPr="003E65AB">
        <w:rPr>
          <w:rFonts w:ascii="Times" w:eastAsia="바탕"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바탕" w:hAnsi="Times"/>
          <w:szCs w:val="24"/>
          <w:lang w:val="en-GB" w:eastAsia="x-none"/>
        </w:rPr>
        <w:fldChar w:fldCharType="end"/>
      </w:r>
    </w:p>
    <w:bookmarkEnd w:id="21"/>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22"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23" w:name="_Hlk48493462"/>
      <w:bookmarkEnd w:id="22"/>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24" w:author="ZTE" w:date="2020-08-04T21:28:00Z">
        <w:r w:rsidRPr="000A3D4E">
          <w:rPr>
            <w:rFonts w:hint="eastAsia"/>
            <w:lang w:eastAsia="zh-CN"/>
          </w:rPr>
          <w:t xml:space="preserve">and </w:t>
        </w:r>
      </w:ins>
      <w:r w:rsidRPr="000A3D4E">
        <w:t>12</w:t>
      </w:r>
      <w:del w:id="25"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26"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23"/>
    <w:p w14:paraId="43E4B5CF" w14:textId="3225162D" w:rsidR="007F0A77" w:rsidRDefault="007F0A77" w:rsidP="007F0A77"/>
    <w:p w14:paraId="34B927FF" w14:textId="4D73ADF9" w:rsidR="00E350B5" w:rsidRDefault="00E350B5" w:rsidP="00B43B2F">
      <w:pPr>
        <w:pStyle w:val="3"/>
        <w:rPr>
          <w:highlight w:val="yellow"/>
        </w:rPr>
      </w:pPr>
      <w:bookmarkStart w:id="27" w:name="_Hlk48045802"/>
      <w:bookmarkStart w:id="28" w:name="_Hlk48493572"/>
      <w:bookmarkEnd w:id="26"/>
      <w:r w:rsidRPr="00C728A3">
        <w:rPr>
          <w:highlight w:val="yellow"/>
        </w:rPr>
        <w:t>Proposed TP</w:t>
      </w:r>
      <w:r w:rsidR="007E7CFB">
        <w:rPr>
          <w:highlight w:val="yellow"/>
        </w:rPr>
        <w:t xml:space="preserve"> for Issue 2</w:t>
      </w:r>
    </w:p>
    <w:bookmarkEnd w:id="27"/>
    <w:p w14:paraId="69E61A86" w14:textId="0A069C0D" w:rsidR="007E7CFB" w:rsidRPr="007E7CFB" w:rsidRDefault="007E7CFB" w:rsidP="007E7CFB">
      <w:pPr>
        <w:pStyle w:val="a9"/>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lastRenderedPageBreak/>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lastRenderedPageBreak/>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xml:space="preserve">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9"/>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28"/>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29"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0" w:name="_Hlk48047125"/>
      <w:bookmarkStart w:id="31" w:name="_Hlk48047791"/>
      <w:bookmarkStart w:id="32" w:name="_Hlk48494749"/>
      <w:bookmarkEnd w:id="29"/>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0"/>
    <w:p w14:paraId="6B1B1808" w14:textId="77777777" w:rsidR="002A207B" w:rsidRDefault="002A207B" w:rsidP="002A207B"/>
    <w:bookmarkEnd w:id="31"/>
    <w:p w14:paraId="001129A8" w14:textId="77777777" w:rsidR="002A207B" w:rsidRDefault="002A207B" w:rsidP="008F249F">
      <w:pPr>
        <w:rPr>
          <w:b/>
          <w:bCs/>
          <w:highlight w:val="yellow"/>
        </w:rPr>
      </w:pPr>
    </w:p>
    <w:p w14:paraId="2A1D7F50" w14:textId="77777777" w:rsidR="002A207B" w:rsidRPr="002A207B" w:rsidRDefault="002A207B" w:rsidP="002A207B">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ra-SearchSpace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w:t>
      </w:r>
      <w:proofErr w:type="spellStart"/>
      <w:r w:rsidRPr="00083F3B">
        <w:rPr>
          <w:rFonts w:eastAsia="SimSun"/>
          <w:i/>
          <w:iCs/>
          <w:lang w:eastAsia="x-none"/>
        </w:rPr>
        <w:t>Config</w:t>
      </w:r>
      <w:proofErr w:type="spellEnd"/>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lastRenderedPageBreak/>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w:t>
      </w:r>
      <w:proofErr w:type="spellStart"/>
      <w:r w:rsidRPr="00083F3B">
        <w:rPr>
          <w:rFonts w:eastAsia="SimSun"/>
          <w:i/>
          <w:iCs/>
          <w:lang w:eastAsia="x-none"/>
        </w:rPr>
        <w:t>Config</w:t>
      </w:r>
      <w:proofErr w:type="spellEnd"/>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32"/>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33" w:name="_Hlk48045830"/>
      <w:r w:rsidRPr="00C728A3">
        <w:rPr>
          <w:highlight w:val="yellow"/>
        </w:rPr>
        <w:t>Proposed TP</w:t>
      </w:r>
      <w:r>
        <w:rPr>
          <w:highlight w:val="yellow"/>
        </w:rPr>
        <w:t xml:space="preserve"> for Issue 5-1</w:t>
      </w:r>
    </w:p>
    <w:bookmarkEnd w:id="33"/>
    <w:p w14:paraId="10801CEF" w14:textId="1DE2BBEB" w:rsidR="008F249F" w:rsidRDefault="008F249F" w:rsidP="007F0A77"/>
    <w:tbl>
      <w:tblPr>
        <w:tblStyle w:val="af5"/>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34"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34"/>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35"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36" w:name="_Hlk48494957"/>
      <w:bookmarkEnd w:id="35"/>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w:t>
      </w:r>
      <w:r>
        <w:rPr>
          <w:color w:val="000000" w:themeColor="text1"/>
        </w:rPr>
        <w:lastRenderedPageBreak/>
        <w:t xml:space="preserve">‘Minimum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37" w:name="_Hlk48047169"/>
      <w:bookmarkEnd w:id="36"/>
      <w:r w:rsidRPr="00C728A3">
        <w:rPr>
          <w:highlight w:val="yellow"/>
        </w:rPr>
        <w:t>Proposed TP</w:t>
      </w:r>
      <w:r>
        <w:rPr>
          <w:highlight w:val="yellow"/>
        </w:rPr>
        <w:t xml:space="preserve"> for Issue 5-3</w:t>
      </w:r>
    </w:p>
    <w:bookmarkEnd w:id="37"/>
    <w:p w14:paraId="34F61B44" w14:textId="77777777" w:rsidR="0079121A" w:rsidRDefault="0079121A" w:rsidP="0079121A">
      <w:pPr>
        <w:rPr>
          <w:rFonts w:eastAsia="맑은 고딕"/>
          <w:sz w:val="22"/>
          <w:szCs w:val="22"/>
          <w:lang w:eastAsia="ko-KR"/>
        </w:rPr>
      </w:pPr>
    </w:p>
    <w:tbl>
      <w:tblPr>
        <w:tblStyle w:val="af5"/>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맑은 고딕"/>
                <w:sz w:val="22"/>
                <w:szCs w:val="22"/>
                <w:lang w:eastAsia="ko-KR"/>
              </w:rPr>
            </w:pPr>
            <w:r>
              <w:rPr>
                <w:rFonts w:eastAsia="맑은 고딕"/>
                <w:sz w:val="22"/>
                <w:szCs w:val="22"/>
                <w:lang w:eastAsia="ko-KR"/>
              </w:rPr>
              <w:t>Section 6, 38.213</w:t>
            </w:r>
          </w:p>
          <w:p w14:paraId="496031BA" w14:textId="77777777" w:rsidR="0079121A" w:rsidRDefault="0079121A" w:rsidP="006705D1">
            <w:pPr>
              <w:rPr>
                <w:rFonts w:eastAsia="맑은 고딕"/>
                <w:sz w:val="22"/>
                <w:szCs w:val="22"/>
                <w:lang w:eastAsia="ko-KR"/>
              </w:rPr>
            </w:pPr>
          </w:p>
          <w:p w14:paraId="0A609805" w14:textId="77777777" w:rsidR="0079121A" w:rsidRPr="00D20CA7" w:rsidRDefault="0079121A" w:rsidP="006705D1">
            <w:pPr>
              <w:rPr>
                <w:rFonts w:eastAsia="맑은 고딕"/>
                <w:color w:val="FF0000"/>
                <w:sz w:val="18"/>
                <w:szCs w:val="18"/>
                <w:lang w:eastAsia="ko-KR"/>
              </w:rPr>
            </w:pPr>
            <w:r w:rsidRPr="00D20CA7">
              <w:rPr>
                <w:rFonts w:eastAsia="맑은 고딕"/>
                <w:color w:val="FF0000"/>
                <w:sz w:val="18"/>
                <w:szCs w:val="18"/>
                <w:lang w:eastAsia="ko-KR"/>
              </w:rPr>
              <w:t>***Other texts omitted***</w:t>
            </w:r>
          </w:p>
          <w:p w14:paraId="36B4BD6D" w14:textId="77777777" w:rsidR="0079121A" w:rsidRPr="005C1CB5" w:rsidRDefault="0079121A" w:rsidP="006705D1">
            <w:pPr>
              <w:rPr>
                <w:rFonts w:eastAsia="맑은 고딕"/>
                <w:sz w:val="18"/>
                <w:szCs w:val="18"/>
                <w:lang w:eastAsia="ko-KR"/>
              </w:rPr>
            </w:pPr>
          </w:p>
          <w:p w14:paraId="4ED3CE9F" w14:textId="77777777" w:rsidR="0079121A" w:rsidRPr="005C1CB5" w:rsidRDefault="0079121A" w:rsidP="006705D1">
            <w:pPr>
              <w:rPr>
                <w:rFonts w:eastAsia="맑은 고딕"/>
                <w:sz w:val="18"/>
                <w:szCs w:val="18"/>
                <w:lang w:eastAsia="ko-KR"/>
              </w:rPr>
            </w:pPr>
            <w:r w:rsidRPr="005C1CB5">
              <w:rPr>
                <w:rFonts w:eastAsia="맑은 고딕"/>
                <w:sz w:val="18"/>
                <w:szCs w:val="18"/>
                <w:lang w:eastAsia="ko-KR"/>
              </w:rPr>
              <w:t xml:space="preserve">For the </w:t>
            </w:r>
            <w:proofErr w:type="spellStart"/>
            <w:r w:rsidRPr="005C1CB5">
              <w:rPr>
                <w:rFonts w:eastAsia="맑은 고딕"/>
                <w:sz w:val="18"/>
                <w:szCs w:val="18"/>
                <w:lang w:eastAsia="ko-KR"/>
              </w:rPr>
              <w:t>PCell</w:t>
            </w:r>
            <w:proofErr w:type="spellEnd"/>
            <w:r w:rsidRPr="005C1CB5">
              <w:rPr>
                <w:rFonts w:eastAsia="맑은 고딕"/>
                <w:sz w:val="18"/>
                <w:szCs w:val="18"/>
                <w:lang w:eastAsia="ko-KR"/>
              </w:rPr>
              <w:t xml:space="preserve"> or the </w:t>
            </w:r>
            <w:proofErr w:type="spellStart"/>
            <w:r w:rsidRPr="005C1CB5">
              <w:rPr>
                <w:rFonts w:eastAsia="맑은 고딕"/>
                <w:sz w:val="18"/>
                <w:szCs w:val="18"/>
                <w:lang w:eastAsia="ko-KR"/>
              </w:rPr>
              <w:t>PSCell</w:t>
            </w:r>
            <w:proofErr w:type="spellEnd"/>
            <w:r w:rsidRPr="005C1CB5">
              <w:rPr>
                <w:rFonts w:eastAsia="맑은 고딕"/>
                <w:sz w:val="18"/>
                <w:szCs w:val="18"/>
                <w:lang w:eastAsia="ko-KR"/>
              </w:rPr>
              <w:t xml:space="preserve">, the UE can be provided, by </w:t>
            </w:r>
            <w:r w:rsidRPr="005C1CB5">
              <w:rPr>
                <w:rFonts w:eastAsia="맑은 고딕"/>
                <w:i/>
                <w:iCs/>
                <w:sz w:val="18"/>
                <w:szCs w:val="18"/>
                <w:lang w:eastAsia="ko-KR"/>
              </w:rPr>
              <w:t>PRACH-</w:t>
            </w:r>
            <w:proofErr w:type="spellStart"/>
            <w:r w:rsidRPr="005C1CB5">
              <w:rPr>
                <w:rFonts w:eastAsia="맑은 고딕"/>
                <w:i/>
                <w:iCs/>
                <w:sz w:val="18"/>
                <w:szCs w:val="18"/>
                <w:lang w:eastAsia="ko-KR"/>
              </w:rPr>
              <w:t>ResourceDedicatedBFR</w:t>
            </w:r>
            <w:proofErr w:type="spellEnd"/>
            <w:r w:rsidRPr="005C1CB5">
              <w:rPr>
                <w:rFonts w:eastAsia="맑은 고딕"/>
                <w:sz w:val="18"/>
                <w:szCs w:val="18"/>
                <w:lang w:eastAsia="ko-KR"/>
              </w:rPr>
              <w:t xml:space="preserve">, a configuration for PRACH transmission as described in Clause 8.1. For PRACH transmission in slot </w:t>
            </w:r>
            <w:r w:rsidRPr="005C1CB5">
              <w:rPr>
                <w:rFonts w:eastAsia="맑은 고딕"/>
                <w:i/>
                <w:iCs/>
                <w:sz w:val="18"/>
                <w:szCs w:val="18"/>
                <w:lang w:eastAsia="ko-KR"/>
              </w:rPr>
              <w:t xml:space="preserve">n </w:t>
            </w:r>
            <w:r w:rsidRPr="005C1CB5">
              <w:rPr>
                <w:rFonts w:eastAsia="맑은 고딕"/>
                <w:sz w:val="18"/>
                <w:szCs w:val="18"/>
                <w:lang w:eastAsia="ko-KR"/>
              </w:rPr>
              <w:t>and according to antenna port quasi colocation parameters associated with periodic CSI-RS resource configuration or with SS/PBCH block associated with index</w:t>
            </w:r>
            <w:r w:rsidRPr="005C1CB5">
              <w:rPr>
                <w:rFonts w:eastAsia="맑은 고딕"/>
                <w:i/>
                <w:iCs/>
                <w:sz w:val="18"/>
                <w:szCs w:val="18"/>
                <w:lang w:eastAsia="ko-KR"/>
              </w:rPr>
              <w:t xml:space="preserve"> </w:t>
            </w:r>
            <w:proofErr w:type="spellStart"/>
            <w:r w:rsidRPr="005C1CB5">
              <w:rPr>
                <w:rFonts w:eastAsia="맑은 고딕"/>
                <w:i/>
                <w:iCs/>
                <w:sz w:val="18"/>
                <w:szCs w:val="18"/>
                <w:lang w:eastAsia="ko-KR"/>
              </w:rPr>
              <w:t>q</w:t>
            </w:r>
            <w:r w:rsidRPr="005C1CB5">
              <w:rPr>
                <w:rFonts w:eastAsia="맑은 고딕"/>
                <w:sz w:val="18"/>
                <w:szCs w:val="18"/>
                <w:lang w:eastAsia="ko-KR"/>
              </w:rPr>
              <w:t>new</w:t>
            </w:r>
            <w:proofErr w:type="spellEnd"/>
            <w:r w:rsidRPr="005C1CB5">
              <w:rPr>
                <w:rFonts w:eastAsia="맑은 고딕"/>
                <w:sz w:val="18"/>
                <w:szCs w:val="18"/>
                <w:lang w:eastAsia="ko-KR"/>
              </w:rPr>
              <w:t xml:space="preserve"> provided by higher layers [11, TS 38.321], the UE monitors PDCCH in a search space set provided by </w:t>
            </w:r>
            <w:proofErr w:type="spellStart"/>
            <w:r w:rsidRPr="005C1CB5">
              <w:rPr>
                <w:rFonts w:eastAsia="맑은 고딕"/>
                <w:i/>
                <w:iCs/>
                <w:sz w:val="18"/>
                <w:szCs w:val="18"/>
                <w:lang w:eastAsia="ko-KR"/>
              </w:rPr>
              <w:t>recoverySearchSpaceId</w:t>
            </w:r>
            <w:proofErr w:type="spellEnd"/>
            <w:r w:rsidRPr="005C1CB5">
              <w:rPr>
                <w:rFonts w:eastAsia="맑은 고딕"/>
                <w:i/>
                <w:iCs/>
                <w:sz w:val="18"/>
                <w:szCs w:val="18"/>
                <w:lang w:eastAsia="ko-KR"/>
              </w:rPr>
              <w:t xml:space="preserve"> </w:t>
            </w:r>
            <w:r w:rsidRPr="005C1CB5">
              <w:rPr>
                <w:rFonts w:eastAsia="맑은 고딕"/>
                <w:sz w:val="18"/>
                <w:szCs w:val="18"/>
                <w:lang w:eastAsia="ko-KR"/>
              </w:rPr>
              <w:t xml:space="preserve">for detection of a DCI format with CRC scrambled by C-RNTI or MCS-C-RNTI starting from slot </w:t>
            </w:r>
            <w:r w:rsidRPr="005C1CB5">
              <w:rPr>
                <w:rFonts w:eastAsia="맑은 고딕"/>
                <w:i/>
                <w:iCs/>
                <w:sz w:val="18"/>
                <w:szCs w:val="18"/>
                <w:lang w:eastAsia="ko-KR"/>
              </w:rPr>
              <w:t xml:space="preserve">n </w:t>
            </w:r>
            <w:r w:rsidRPr="005C1CB5">
              <w:rPr>
                <w:rFonts w:eastAsia="맑은 고딕"/>
                <w:sz w:val="18"/>
                <w:szCs w:val="18"/>
                <w:lang w:eastAsia="ko-KR"/>
              </w:rPr>
              <w:t xml:space="preserve">+ 4 within a window configured by </w:t>
            </w:r>
            <w:proofErr w:type="spellStart"/>
            <w:r w:rsidRPr="005C1CB5">
              <w:rPr>
                <w:rFonts w:eastAsia="맑은 고딕"/>
                <w:i/>
                <w:iCs/>
                <w:sz w:val="18"/>
                <w:szCs w:val="18"/>
                <w:lang w:eastAsia="ko-KR"/>
              </w:rPr>
              <w:t>BeamFailureRecoveryConfig</w:t>
            </w:r>
            <w:proofErr w:type="spellEnd"/>
            <w:r w:rsidRPr="005C1CB5">
              <w:rPr>
                <w:rFonts w:eastAsia="맑은 고딕"/>
                <w:sz w:val="18"/>
                <w:szCs w:val="18"/>
                <w:lang w:eastAsia="ko-KR"/>
              </w:rPr>
              <w:t xml:space="preserve">. For PDCCH monitoring in a search space set provided by </w:t>
            </w:r>
            <w:proofErr w:type="spellStart"/>
            <w:r w:rsidRPr="005C1CB5">
              <w:rPr>
                <w:rFonts w:eastAsia="맑은 고딕"/>
                <w:i/>
                <w:iCs/>
                <w:sz w:val="18"/>
                <w:szCs w:val="18"/>
                <w:lang w:eastAsia="ko-KR"/>
              </w:rPr>
              <w:t>recoverySearchSpaceId</w:t>
            </w:r>
            <w:proofErr w:type="spellEnd"/>
            <w:r w:rsidRPr="005C1CB5">
              <w:rPr>
                <w:rFonts w:eastAsia="맑은 고딕"/>
                <w:i/>
                <w:iCs/>
                <w:sz w:val="18"/>
                <w:szCs w:val="18"/>
                <w:lang w:eastAsia="ko-KR"/>
              </w:rPr>
              <w:t xml:space="preserve"> </w:t>
            </w:r>
            <w:r w:rsidRPr="005C1CB5">
              <w:rPr>
                <w:rFonts w:eastAsia="맑은 고딕"/>
                <w:sz w:val="18"/>
                <w:szCs w:val="18"/>
                <w:lang w:eastAsia="ko-KR"/>
              </w:rPr>
              <w:t>and for corresponding PDSCH reception, the UE assumes the same antenna port</w:t>
            </w:r>
            <w:r>
              <w:rPr>
                <w:rFonts w:eastAsia="맑은 고딕"/>
                <w:sz w:val="18"/>
                <w:szCs w:val="18"/>
                <w:lang w:eastAsia="ko-KR"/>
              </w:rPr>
              <w:t xml:space="preserve"> </w:t>
            </w:r>
            <w:r w:rsidRPr="005C1CB5">
              <w:rPr>
                <w:rFonts w:eastAsia="맑은 고딕"/>
                <w:sz w:val="18"/>
                <w:szCs w:val="18"/>
                <w:lang w:eastAsia="ko-KR"/>
              </w:rPr>
              <w:t xml:space="preserve">quasi-collocation parameters as the ones associated with index </w:t>
            </w:r>
            <w:proofErr w:type="spellStart"/>
            <w:r w:rsidRPr="005C1CB5">
              <w:rPr>
                <w:rFonts w:eastAsia="맑은 고딕"/>
                <w:i/>
                <w:iCs/>
                <w:sz w:val="18"/>
                <w:szCs w:val="18"/>
                <w:lang w:eastAsia="ko-KR"/>
              </w:rPr>
              <w:t>q</w:t>
            </w:r>
            <w:r w:rsidRPr="005C1CB5">
              <w:rPr>
                <w:rFonts w:eastAsia="맑은 고딕"/>
                <w:sz w:val="18"/>
                <w:szCs w:val="18"/>
                <w:lang w:eastAsia="ko-KR"/>
              </w:rPr>
              <w:t>new</w:t>
            </w:r>
            <w:proofErr w:type="spellEnd"/>
            <w:r w:rsidRPr="005C1CB5">
              <w:rPr>
                <w:rFonts w:eastAsia="맑은 고딕"/>
                <w:sz w:val="18"/>
                <w:szCs w:val="18"/>
                <w:lang w:eastAsia="ko-KR"/>
              </w:rPr>
              <w:t xml:space="preserve"> until the UE receives by higher layers an activation for a TCI state or any of the parameters </w:t>
            </w:r>
            <w:proofErr w:type="spellStart"/>
            <w:r w:rsidRPr="005C1CB5">
              <w:rPr>
                <w:rFonts w:eastAsia="맑은 고딕"/>
                <w:i/>
                <w:iCs/>
                <w:sz w:val="18"/>
                <w:szCs w:val="18"/>
                <w:lang w:eastAsia="ko-KR"/>
              </w:rPr>
              <w:t>tci-StatesPDCCH-ToAddList</w:t>
            </w:r>
            <w:proofErr w:type="spellEnd"/>
            <w:r w:rsidRPr="005C1CB5">
              <w:rPr>
                <w:rFonts w:eastAsia="맑은 고딕"/>
                <w:i/>
                <w:iCs/>
                <w:sz w:val="18"/>
                <w:szCs w:val="18"/>
                <w:lang w:eastAsia="ko-KR"/>
              </w:rPr>
              <w:t xml:space="preserve"> </w:t>
            </w:r>
            <w:r w:rsidRPr="005C1CB5">
              <w:rPr>
                <w:rFonts w:eastAsia="맑은 고딕"/>
                <w:sz w:val="18"/>
                <w:szCs w:val="18"/>
                <w:lang w:eastAsia="ko-KR"/>
              </w:rPr>
              <w:t xml:space="preserve">and/or </w:t>
            </w:r>
            <w:proofErr w:type="spellStart"/>
            <w:r w:rsidRPr="005C1CB5">
              <w:rPr>
                <w:rFonts w:eastAsia="맑은 고딕"/>
                <w:i/>
                <w:iCs/>
                <w:sz w:val="18"/>
                <w:szCs w:val="18"/>
                <w:lang w:eastAsia="ko-KR"/>
              </w:rPr>
              <w:t>tci-StatesPDCCH-ToReleaseList</w:t>
            </w:r>
            <w:proofErr w:type="spellEnd"/>
            <w:r w:rsidRPr="005C1CB5">
              <w:rPr>
                <w:rFonts w:eastAsia="맑은 고딕"/>
                <w:sz w:val="18"/>
                <w:szCs w:val="18"/>
                <w:lang w:eastAsia="ko-KR"/>
              </w:rPr>
              <w:t xml:space="preserve">. After the UE detects a DCI format with CRC scrambled by C-RNTI or MCS-C-RNTI in the search space set provided by </w:t>
            </w:r>
            <w:proofErr w:type="spellStart"/>
            <w:r w:rsidRPr="005C1CB5">
              <w:rPr>
                <w:rFonts w:eastAsia="맑은 고딕"/>
                <w:i/>
                <w:iCs/>
                <w:sz w:val="18"/>
                <w:szCs w:val="18"/>
                <w:lang w:eastAsia="ko-KR"/>
              </w:rPr>
              <w:t>recoverySearchSpaceId</w:t>
            </w:r>
            <w:proofErr w:type="spellEnd"/>
            <w:r w:rsidRPr="005C1CB5">
              <w:rPr>
                <w:rFonts w:eastAsia="맑은 고딕"/>
                <w:sz w:val="18"/>
                <w:szCs w:val="18"/>
                <w:lang w:eastAsia="ko-KR"/>
              </w:rPr>
              <w:t xml:space="preserve">, the UE continues to monitor PDCCH candidates in the search space set provided by </w:t>
            </w:r>
            <w:proofErr w:type="spellStart"/>
            <w:r w:rsidRPr="005C1CB5">
              <w:rPr>
                <w:rFonts w:eastAsia="맑은 고딕"/>
                <w:i/>
                <w:iCs/>
                <w:sz w:val="18"/>
                <w:szCs w:val="18"/>
                <w:lang w:eastAsia="ko-KR"/>
              </w:rPr>
              <w:t>recoverySearchSpaceId</w:t>
            </w:r>
            <w:proofErr w:type="spellEnd"/>
            <w:r w:rsidRPr="005C1CB5">
              <w:rPr>
                <w:rFonts w:eastAsia="맑은 고딕"/>
                <w:i/>
                <w:iCs/>
                <w:sz w:val="18"/>
                <w:szCs w:val="18"/>
                <w:lang w:eastAsia="ko-KR"/>
              </w:rPr>
              <w:t xml:space="preserve"> </w:t>
            </w:r>
            <w:ins w:id="38" w:author="Islam, Toufiqul" w:date="2020-08-07T23:31:00Z">
              <w:r w:rsidRPr="00624E68">
                <w:rPr>
                  <w:rFonts w:eastAsia="맑은 고딕"/>
                  <w:sz w:val="18"/>
                  <w:szCs w:val="18"/>
                  <w:lang w:eastAsia="ko-KR"/>
                </w:rPr>
                <w:t>during active time</w:t>
              </w:r>
              <w:r>
                <w:rPr>
                  <w:rFonts w:eastAsia="맑은 고딕"/>
                  <w:i/>
                  <w:iCs/>
                  <w:sz w:val="18"/>
                  <w:szCs w:val="18"/>
                  <w:lang w:eastAsia="ko-KR"/>
                </w:rPr>
                <w:t xml:space="preserve"> </w:t>
              </w:r>
            </w:ins>
            <w:r w:rsidRPr="005C1CB5">
              <w:rPr>
                <w:rFonts w:eastAsia="맑은 고딕"/>
                <w:sz w:val="18"/>
                <w:szCs w:val="18"/>
                <w:lang w:eastAsia="ko-KR"/>
              </w:rPr>
              <w:t xml:space="preserve">until the UE receives a MAC CE activation command for a TCI state or </w:t>
            </w:r>
            <w:proofErr w:type="spellStart"/>
            <w:r w:rsidRPr="005C1CB5">
              <w:rPr>
                <w:rFonts w:eastAsia="맑은 고딕"/>
                <w:i/>
                <w:iCs/>
                <w:sz w:val="18"/>
                <w:szCs w:val="18"/>
                <w:lang w:eastAsia="ko-KR"/>
              </w:rPr>
              <w:t>tci-StatesPDCCHToAddList</w:t>
            </w:r>
            <w:proofErr w:type="spellEnd"/>
            <w:r w:rsidRPr="005C1CB5">
              <w:rPr>
                <w:rFonts w:eastAsia="맑은 고딕"/>
                <w:i/>
                <w:iCs/>
                <w:sz w:val="18"/>
                <w:szCs w:val="18"/>
                <w:lang w:eastAsia="ko-KR"/>
              </w:rPr>
              <w:t xml:space="preserve"> </w:t>
            </w:r>
            <w:r w:rsidRPr="005C1CB5">
              <w:rPr>
                <w:rFonts w:eastAsia="맑은 고딕"/>
                <w:sz w:val="18"/>
                <w:szCs w:val="18"/>
                <w:lang w:eastAsia="ko-KR"/>
              </w:rPr>
              <w:t xml:space="preserve">and/or </w:t>
            </w:r>
            <w:proofErr w:type="spellStart"/>
            <w:r w:rsidRPr="005C1CB5">
              <w:rPr>
                <w:rFonts w:eastAsia="맑은 고딕"/>
                <w:i/>
                <w:iCs/>
                <w:sz w:val="18"/>
                <w:szCs w:val="18"/>
                <w:lang w:eastAsia="ko-KR"/>
              </w:rPr>
              <w:t>tci-StatesPDCCH-ToReleaseList</w:t>
            </w:r>
            <w:proofErr w:type="spellEnd"/>
            <w:r w:rsidRPr="005C1CB5">
              <w:rPr>
                <w:rFonts w:eastAsia="맑은 고딕"/>
                <w:sz w:val="18"/>
                <w:szCs w:val="18"/>
                <w:lang w:eastAsia="ko-KR"/>
              </w:rPr>
              <w:t>.</w:t>
            </w:r>
          </w:p>
          <w:p w14:paraId="2EAA834D" w14:textId="77777777" w:rsidR="0079121A" w:rsidRPr="005C1CB5" w:rsidRDefault="0079121A" w:rsidP="006705D1">
            <w:pPr>
              <w:rPr>
                <w:rFonts w:eastAsia="맑은 고딕"/>
                <w:sz w:val="18"/>
                <w:szCs w:val="18"/>
                <w:lang w:eastAsia="ko-KR"/>
              </w:rPr>
            </w:pPr>
          </w:p>
          <w:p w14:paraId="5E7BFD22" w14:textId="77777777" w:rsidR="0079121A" w:rsidRPr="00D20CA7" w:rsidRDefault="0079121A" w:rsidP="006705D1">
            <w:pPr>
              <w:rPr>
                <w:rFonts w:eastAsia="맑은 고딕"/>
                <w:color w:val="FF0000"/>
                <w:sz w:val="22"/>
                <w:szCs w:val="22"/>
                <w:lang w:eastAsia="ko-KR"/>
              </w:rPr>
            </w:pPr>
            <w:r w:rsidRPr="00D20CA7">
              <w:rPr>
                <w:rFonts w:eastAsia="맑은 고딕"/>
                <w:color w:val="FF0000"/>
                <w:sz w:val="18"/>
                <w:szCs w:val="18"/>
                <w:lang w:eastAsia="ko-KR"/>
              </w:rPr>
              <w:t xml:space="preserve">***Other texts omitted *** </w:t>
            </w:r>
          </w:p>
          <w:p w14:paraId="55AAEB39" w14:textId="77777777" w:rsidR="0079121A" w:rsidRDefault="0079121A" w:rsidP="006705D1">
            <w:pPr>
              <w:rPr>
                <w:rFonts w:eastAsia="맑은 고딕"/>
                <w:sz w:val="22"/>
                <w:szCs w:val="22"/>
                <w:lang w:eastAsia="ko-KR"/>
              </w:rPr>
            </w:pPr>
          </w:p>
        </w:tc>
      </w:tr>
    </w:tbl>
    <w:p w14:paraId="77DD78AE" w14:textId="77777777" w:rsidR="0079121A" w:rsidRDefault="0079121A" w:rsidP="0079121A">
      <w:pPr>
        <w:pStyle w:val="2"/>
        <w:spacing w:before="0" w:after="0"/>
        <w:ind w:left="0" w:firstLine="0"/>
        <w:rPr>
          <w:rFonts w:eastAsia="SimSun"/>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39" w:name="_Hlk48047375"/>
      <w:bookmarkStart w:id="40" w:name="_Toc29326620"/>
      <w:bookmarkStart w:id="41" w:name="_Toc29327770"/>
      <w:bookmarkStart w:id="42" w:name="_Toc36045960"/>
      <w:bookmarkStart w:id="43" w:name="_Toc36046220"/>
      <w:bookmarkStart w:id="44" w:name="_Toc36046366"/>
      <w:bookmarkStart w:id="45" w:name="_Toc45209283"/>
      <w:bookmarkStart w:id="46" w:name="_Hlk48495125"/>
      <w:r w:rsidRPr="00C728A3">
        <w:rPr>
          <w:highlight w:val="yellow"/>
        </w:rPr>
        <w:lastRenderedPageBreak/>
        <w:t>Proposed TP</w:t>
      </w:r>
      <w:r>
        <w:rPr>
          <w:highlight w:val="yellow"/>
        </w:rPr>
        <w:t xml:space="preserve"> for Issue 5-4</w:t>
      </w:r>
    </w:p>
    <w:bookmarkEnd w:id="39"/>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40"/>
      <w:bookmarkEnd w:id="41"/>
      <w:bookmarkEnd w:id="42"/>
      <w:bookmarkEnd w:id="43"/>
      <w:bookmarkEnd w:id="44"/>
      <w:bookmarkEnd w:id="45"/>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바탕"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47" w:author="NEC" w:date="2020-07-21T10:47:00Z">
        <w:r w:rsidRPr="004323E8" w:rsidDel="004323E8">
          <w:rPr>
            <w:rFonts w:eastAsia="SimSun"/>
            <w:i/>
            <w:lang w:eastAsia="zh-CN"/>
          </w:rPr>
          <w:delText>PS</w:delText>
        </w:r>
      </w:del>
      <w:proofErr w:type="spellStart"/>
      <w:ins w:id="48"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46"/>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bookmarkStart w:id="49"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5"/>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0" w:name="_Toc29894868"/>
            <w:bookmarkStart w:id="51" w:name="_Toc29899167"/>
            <w:bookmarkStart w:id="52" w:name="_Toc29899585"/>
            <w:bookmarkStart w:id="53" w:name="_Toc29917314"/>
            <w:bookmarkStart w:id="54" w:name="_Toc36498188"/>
            <w:bookmarkStart w:id="55"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50"/>
            <w:bookmarkEnd w:id="51"/>
            <w:bookmarkEnd w:id="52"/>
            <w:bookmarkEnd w:id="53"/>
            <w:bookmarkEnd w:id="54"/>
            <w:bookmarkEnd w:id="55"/>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49"/>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56" w:name="_Toc11352117"/>
      <w:bookmarkStart w:id="57" w:name="_Toc20318007"/>
      <w:bookmarkStart w:id="58" w:name="_Toc27299905"/>
      <w:bookmarkStart w:id="59" w:name="_Toc29673173"/>
      <w:bookmarkStart w:id="60" w:name="_Toc29673314"/>
      <w:bookmarkStart w:id="61" w:name="_Toc29674307"/>
      <w:bookmarkStart w:id="62" w:name="_Hlk39476745"/>
      <w:bookmarkStart w:id="63" w:name="_Toc29673174"/>
      <w:bookmarkStart w:id="64" w:name="_Toc29673315"/>
      <w:bookmarkStart w:id="65"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56"/>
      <w:bookmarkEnd w:id="57"/>
      <w:bookmarkEnd w:id="58"/>
      <w:r w:rsidRPr="009D5F8B">
        <w:rPr>
          <w:color w:val="000000"/>
          <w:lang w:val="en-US"/>
        </w:rPr>
        <w:t xml:space="preserve"> </w:t>
      </w:r>
      <w:r>
        <w:rPr>
          <w:color w:val="000000"/>
          <w:lang w:val="en-US"/>
        </w:rPr>
        <w:t>when the triggering PDCCH and the CSI-RS have the same numerology</w:t>
      </w:r>
      <w:bookmarkEnd w:id="59"/>
      <w:bookmarkEnd w:id="60"/>
      <w:bookmarkEnd w:id="61"/>
    </w:p>
    <w:bookmarkEnd w:id="62"/>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63"/>
      <w:bookmarkEnd w:id="64"/>
      <w:bookmarkEnd w:id="65"/>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1,</w:t>
      </w:r>
      <w:r>
        <w:t>…</w:t>
      </w:r>
      <w:proofErr w:type="gramStart"/>
      <w:r>
        <w:t>,31</w:t>
      </w:r>
      <w:proofErr w:type="gramEnd"/>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 xml:space="preserve">The aperiodic CSI-RS is transmitted in a </w:t>
      </w:r>
      <w:proofErr w:type="gramStart"/>
      <w:r w:rsidRPr="000469B5">
        <w:t>slot</w:t>
      </w:r>
      <w:r>
        <w:t xml:space="preserve"> </w:t>
      </w:r>
      <w:proofErr w:type="gramEnd"/>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39.55pt" o:ole="">
            <v:imagedata r:id="rId15" o:title=""/>
          </v:shape>
          <o:OLEObject Type="Embed" ProgID="Equation.DSMT4" ShapeID="_x0000_i1025" DrawAspect="Content" ObjectID="_1659255784" r:id="rId16"/>
        </w:object>
      </w:r>
      <w:r>
        <w:rPr>
          <w:lang w:eastAsia="ja-JP"/>
        </w:rPr>
        <w:t xml:space="preserve">, </w:t>
      </w:r>
      <w:r w:rsidRPr="00C9130A">
        <w:rPr>
          <w:color w:val="000000" w:themeColor="text1"/>
        </w:rPr>
        <w:t xml:space="preserve">if UE is configured with </w:t>
      </w:r>
      <w:r>
        <w:rPr>
          <w:rStyle w:val="af9"/>
          <w:rFonts w:ascii="Times" w:hAnsi="Times"/>
        </w:rPr>
        <w:t>ca-</w:t>
      </w:r>
      <w:proofErr w:type="spellStart"/>
      <w:r>
        <w:rPr>
          <w:rStyle w:val="af9"/>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ko-KR"/>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3pt;height:15pt" o:ole="">
            <v:imagedata r:id="rId18" o:title=""/>
          </v:shape>
          <o:OLEObject Type="Embed" ProgID="Equation.DSMT4" ShapeID="_x0000_i1026" DrawAspect="Content" ObjectID="_1659255785"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w:t>
      </w:r>
      <w:proofErr w:type="spellStart"/>
      <w:r>
        <w:rPr>
          <w:rStyle w:val="af9"/>
          <w:rFonts w:ascii="Times" w:hAnsi="Times"/>
        </w:rPr>
        <w:t>SlotOffset</w:t>
      </w:r>
      <w:proofErr w:type="spellEnd"/>
      <w:r w:rsidRPr="00C9130A">
        <w:rPr>
          <w:rStyle w:val="af9"/>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3pt;height:15pt" o:ole="">
            <v:imagedata r:id="rId18" o:title=""/>
          </v:shape>
          <o:OLEObject Type="Embed" ProgID="Equation.DSMT4" ShapeID="_x0000_i1027" DrawAspect="Content" ObjectID="_1659255786"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w:t>
      </w:r>
      <w:proofErr w:type="spellStart"/>
      <w:r>
        <w:rPr>
          <w:rStyle w:val="af9"/>
          <w:rFonts w:ascii="Times" w:hAnsi="Times"/>
        </w:rPr>
        <w:t>SlotOffset</w:t>
      </w:r>
      <w:proofErr w:type="spellEnd"/>
      <w:r w:rsidRPr="00C9130A">
        <w:rPr>
          <w:rStyle w:val="af9"/>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바탕"/>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바탕"/>
                <w:b/>
                <w:color w:val="000000"/>
                <w:lang w:eastAsia="fr-FR"/>
              </w:rPr>
            </w:pPr>
            <w:proofErr w:type="spellStart"/>
            <w:r w:rsidRPr="00ED5EE0">
              <w:rPr>
                <w:rFonts w:eastAsia="바탕"/>
                <w:b/>
                <w:i/>
                <w:color w:val="000000"/>
                <w:lang w:eastAsia="fr-FR"/>
              </w:rPr>
              <w:t>N</w:t>
            </w:r>
            <w:r>
              <w:rPr>
                <w:rFonts w:eastAsia="바탕"/>
                <w:b/>
                <w:i/>
                <w:color w:val="000000"/>
                <w:vertAlign w:val="subscript"/>
                <w:lang w:eastAsia="fr-FR"/>
              </w:rPr>
              <w:t>csirs</w:t>
            </w:r>
            <w:proofErr w:type="spellEnd"/>
            <w:r w:rsidRPr="00ED5EE0">
              <w:rPr>
                <w:rFonts w:eastAsia="바탕"/>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바탕"/>
                <w:color w:val="000000"/>
                <w:lang w:eastAsia="fr-FR"/>
              </w:rPr>
            </w:pPr>
            <w:r>
              <w:rPr>
                <w:rFonts w:eastAsia="바탕"/>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바탕"/>
                <w:color w:val="000000"/>
                <w:lang w:eastAsia="fr-FR"/>
              </w:rPr>
            </w:pPr>
            <w:r>
              <w:rPr>
                <w:rFonts w:eastAsia="바탕"/>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바탕"/>
                <w:color w:val="000000"/>
                <w:lang w:eastAsia="fr-FR"/>
              </w:rPr>
            </w:pPr>
            <w:r>
              <w:rPr>
                <w:rFonts w:eastAsia="바탕"/>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바탕"/>
                <w:color w:val="000000"/>
                <w:lang w:eastAsia="fr-FR"/>
              </w:rPr>
            </w:pPr>
            <w:r>
              <w:rPr>
                <w:rFonts w:eastAsia="바탕"/>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바탕"/>
                <w:color w:val="000000"/>
                <w:lang w:eastAsia="fr-FR"/>
              </w:rPr>
            </w:pPr>
            <w:r>
              <w:rPr>
                <w:rFonts w:eastAsia="바탕"/>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바탕"/>
                <w:color w:val="000000"/>
                <w:lang w:eastAsia="fr-FR"/>
              </w:rPr>
            </w:pPr>
            <w:r>
              <w:rPr>
                <w:rFonts w:eastAsia="바탕"/>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바탕"/>
                <w:color w:val="000000"/>
                <w:lang w:eastAsia="fr-FR"/>
              </w:rPr>
            </w:pPr>
            <w:r>
              <w:rPr>
                <w:rFonts w:eastAsia="바탕"/>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바탕"/>
                <w:color w:val="000000"/>
                <w:lang w:eastAsia="fr-FR"/>
              </w:rPr>
            </w:pPr>
            <w:r>
              <w:rPr>
                <w:rFonts w:eastAsia="바탕"/>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t xml:space="preserve">Observation 1: </w:t>
            </w:r>
            <w:proofErr w:type="spellStart"/>
            <w:r w:rsidRPr="00277E85">
              <w:rPr>
                <w:rFonts w:eastAsia="바탕"/>
                <w:szCs w:val="24"/>
                <w:lang w:eastAsia="x-none"/>
              </w:rPr>
              <w:t>gNB</w:t>
            </w:r>
            <w:proofErr w:type="spellEnd"/>
            <w:r w:rsidRPr="00277E85">
              <w:rPr>
                <w:rFonts w:eastAsia="바탕"/>
                <w:szCs w:val="24"/>
                <w:lang w:eastAsia="x-none"/>
              </w:rPr>
              <w:t xml:space="preserve"> and UE may have different understanding on running state of </w:t>
            </w:r>
            <w:proofErr w:type="spellStart"/>
            <w:r w:rsidRPr="00277E85">
              <w:rPr>
                <w:rFonts w:eastAsia="바탕"/>
                <w:szCs w:val="24"/>
                <w:lang w:eastAsia="x-none"/>
              </w:rPr>
              <w:t>bwpInactivityTimer</w:t>
            </w:r>
            <w:proofErr w:type="spellEnd"/>
            <w:r w:rsidRPr="00277E85">
              <w:rPr>
                <w:rFonts w:eastAsia="바탕"/>
                <w:szCs w:val="24"/>
                <w:lang w:eastAsia="x-none"/>
              </w:rPr>
              <w:t xml:space="preserve"> of a </w:t>
            </w:r>
            <w:proofErr w:type="spellStart"/>
            <w:r w:rsidRPr="00277E85">
              <w:rPr>
                <w:rFonts w:eastAsia="바탕"/>
                <w:szCs w:val="24"/>
                <w:lang w:eastAsia="x-none"/>
              </w:rPr>
              <w:t>scell</w:t>
            </w:r>
            <w:proofErr w:type="spellEnd"/>
            <w:r w:rsidRPr="00277E85">
              <w:rPr>
                <w:rFonts w:eastAsia="바탕"/>
                <w:szCs w:val="24"/>
                <w:lang w:eastAsia="x-none"/>
              </w:rPr>
              <w:t xml:space="preserve">, if </w:t>
            </w:r>
            <w:proofErr w:type="spellStart"/>
            <w:r w:rsidRPr="00277E85">
              <w:rPr>
                <w:rFonts w:eastAsia="바탕"/>
                <w:szCs w:val="24"/>
                <w:lang w:eastAsia="x-none"/>
              </w:rPr>
              <w:t>scell</w:t>
            </w:r>
            <w:proofErr w:type="spellEnd"/>
            <w:r w:rsidRPr="00277E85">
              <w:rPr>
                <w:rFonts w:eastAsia="바탕"/>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t xml:space="preserve">Proposal 1: The starting point of BWP switching of </w:t>
            </w:r>
            <w:proofErr w:type="spellStart"/>
            <w:r w:rsidRPr="00277E85">
              <w:rPr>
                <w:rFonts w:eastAsia="바탕"/>
                <w:szCs w:val="24"/>
                <w:lang w:eastAsia="x-none"/>
              </w:rPr>
              <w:t>Scell</w:t>
            </w:r>
            <w:proofErr w:type="spellEnd"/>
            <w:r w:rsidRPr="00277E85">
              <w:rPr>
                <w:rFonts w:eastAsia="바탕"/>
                <w:szCs w:val="24"/>
                <w:lang w:eastAsia="x-none"/>
              </w:rPr>
              <w:t xml:space="preserve"> dormancy and </w:t>
            </w:r>
            <w:proofErr w:type="spellStart"/>
            <w:r w:rsidRPr="00277E85">
              <w:rPr>
                <w:rFonts w:eastAsia="바탕"/>
                <w:szCs w:val="24"/>
                <w:lang w:eastAsia="x-none"/>
              </w:rPr>
              <w:t>bwpInactivityTimer</w:t>
            </w:r>
            <w:proofErr w:type="spellEnd"/>
            <w:r w:rsidRPr="00277E85">
              <w:rPr>
                <w:rFonts w:eastAsia="바탕"/>
                <w:szCs w:val="24"/>
                <w:lang w:eastAsia="x-none"/>
              </w:rPr>
              <w:t xml:space="preserve"> should be defined as the later one between the last valid monitoring occasion for DCI format 2-6 and n slot prior to DRX ON, where n is the </w:t>
            </w:r>
            <w:proofErr w:type="spellStart"/>
            <w:r w:rsidRPr="00277E85">
              <w:rPr>
                <w:rFonts w:eastAsia="바탕"/>
                <w:szCs w:val="24"/>
                <w:lang w:eastAsia="x-none"/>
              </w:rPr>
              <w:t>Scell</w:t>
            </w:r>
            <w:proofErr w:type="spellEnd"/>
            <w:r w:rsidRPr="00277E85">
              <w:rPr>
                <w:rFonts w:eastAsia="바탕"/>
                <w:szCs w:val="24"/>
                <w:lang w:eastAsia="x-none"/>
              </w:rPr>
              <w:t xml:space="preserve">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lastRenderedPageBreak/>
              <w:t xml:space="preserve">Proposal 2: Further clarification is needed that minimum time gap is determined based on the SCS of active DL BWP of </w:t>
            </w:r>
            <w:proofErr w:type="spellStart"/>
            <w:r w:rsidRPr="00277E85">
              <w:rPr>
                <w:rFonts w:eastAsia="바탕"/>
                <w:szCs w:val="24"/>
                <w:lang w:eastAsia="x-none"/>
              </w:rPr>
              <w:t>Pcell</w:t>
            </w:r>
            <w:proofErr w:type="spellEnd"/>
            <w:r w:rsidRPr="00277E85">
              <w:rPr>
                <w:rFonts w:eastAsia="바탕"/>
                <w:szCs w:val="24"/>
                <w:lang w:eastAsia="x-none"/>
              </w:rPr>
              <w:t xml:space="preserve"> or </w:t>
            </w:r>
            <w:proofErr w:type="spellStart"/>
            <w:r w:rsidRPr="00277E85">
              <w:rPr>
                <w:rFonts w:eastAsia="바탕"/>
                <w:szCs w:val="24"/>
                <w:lang w:eastAsia="x-none"/>
              </w:rPr>
              <w:t>PScell</w:t>
            </w:r>
            <w:proofErr w:type="spellEnd"/>
            <w:r w:rsidRPr="00277E85">
              <w:rPr>
                <w:rFonts w:eastAsia="바탕"/>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t>Capture TP in Appendix 1 in R1-2005356 for TS38.213</w:t>
            </w:r>
          </w:p>
          <w:p w14:paraId="0FA478F6" w14:textId="5012708D" w:rsidR="00C94E15" w:rsidRDefault="00957DE8" w:rsidP="00957DE8">
            <w:pPr>
              <w:rPr>
                <w:ins w:id="66"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67" w:author="沈晓冬" w:date="2020-08-12T12:05:00Z"/>
                <w:color w:val="FF0000"/>
              </w:rPr>
            </w:pPr>
            <w:ins w:id="68" w:author="沈晓冬" w:date="2020-08-12T12:04:00Z">
              <w:r>
                <w:rPr>
                  <w:color w:val="FF0000"/>
                </w:rPr>
                <w:t xml:space="preserve">[vivo] </w:t>
              </w:r>
            </w:ins>
          </w:p>
          <w:p w14:paraId="6BF1E252" w14:textId="3ADB1363" w:rsidR="00277E85" w:rsidRDefault="00277E85" w:rsidP="00277E85">
            <w:pPr>
              <w:spacing w:after="160"/>
              <w:rPr>
                <w:ins w:id="69" w:author="沈晓冬" w:date="2020-08-12T12:05:00Z"/>
                <w:color w:val="0070C0"/>
              </w:rPr>
            </w:pPr>
            <w:ins w:id="70"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switching(to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71" w:author="沈晓冬" w:date="2020-08-12T12:04:00Z"/>
                <w:color w:val="0070C0"/>
              </w:rPr>
            </w:pPr>
            <w:ins w:id="72" w:author="沈晓冬" w:date="2020-08-12T12:05:00Z">
              <w:r>
                <w:rPr>
                  <w:color w:val="0070C0"/>
                </w:rPr>
                <w:t xml:space="preserve">For proposal 2: </w:t>
              </w:r>
            </w:ins>
            <w:ins w:id="73"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74"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바탕"/>
                <w:szCs w:val="24"/>
                <w:lang w:eastAsia="x-none"/>
              </w:rPr>
            </w:pPr>
            <w:r w:rsidRPr="009E3E15">
              <w:rPr>
                <w:rFonts w:eastAsia="바탕"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바탕"/>
                <w:szCs w:val="24"/>
                <w:lang w:eastAsia="x-none"/>
              </w:rPr>
            </w:pPr>
            <w:r w:rsidRPr="009E3E15">
              <w:rPr>
                <w:rFonts w:eastAsia="바탕"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바탕"/>
                <w:bCs/>
                <w:iCs/>
                <w:szCs w:val="24"/>
                <w:lang w:val="en-GB" w:eastAsia="x-none"/>
              </w:rPr>
            </w:pPr>
            <w:r w:rsidRPr="009E3E15">
              <w:rPr>
                <w:rFonts w:eastAsia="DengXian"/>
                <w:bCs/>
                <w:iCs/>
                <w:szCs w:val="24"/>
                <w:lang w:val="de-DE" w:eastAsia="zh-CN"/>
              </w:rPr>
              <w:t xml:space="preserve">Proposal 1: </w:t>
            </w:r>
            <w:r w:rsidRPr="009E3E15">
              <w:rPr>
                <w:rFonts w:eastAsia="바탕"/>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bookmarkStart w:id="75" w:name="_Hlk47891381"/>
            <w:r w:rsidRPr="009E3E15">
              <w:rPr>
                <w:rFonts w:eastAsia="바탕"/>
                <w:bCs/>
                <w:iCs/>
                <w:szCs w:val="24"/>
                <w:lang w:eastAsia="x-none"/>
              </w:rPr>
              <w:t xml:space="preserve">Proposal 1: </w:t>
            </w:r>
            <w:bookmarkEnd w:id="75"/>
            <w:r w:rsidRPr="009E3E15">
              <w:rPr>
                <w:rFonts w:eastAsia="바탕"/>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바탕"/>
                <w:bCs/>
                <w:iCs/>
                <w:color w:val="FF0000"/>
                <w:szCs w:val="24"/>
                <w:lang w:eastAsia="x-none"/>
              </w:rPr>
            </w:pPr>
            <w:r>
              <w:rPr>
                <w:rFonts w:eastAsia="바탕"/>
                <w:bCs/>
                <w:iCs/>
                <w:color w:val="FF0000"/>
                <w:szCs w:val="24"/>
                <w:lang w:eastAsia="x-none"/>
              </w:rPr>
              <w:t>&lt;Note by moderator</w:t>
            </w:r>
            <w:proofErr w:type="gramStart"/>
            <w:r>
              <w:rPr>
                <w:rFonts w:eastAsia="바탕"/>
                <w:bCs/>
                <w:iCs/>
                <w:color w:val="FF0000"/>
                <w:szCs w:val="24"/>
                <w:lang w:eastAsia="x-none"/>
              </w:rPr>
              <w:t>&gt;  This</w:t>
            </w:r>
            <w:proofErr w:type="gramEnd"/>
            <w:r>
              <w:rPr>
                <w:rFonts w:eastAsia="바탕"/>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r w:rsidRPr="009E3E15">
              <w:rPr>
                <w:rFonts w:eastAsia="바탕"/>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r w:rsidRPr="009E3E15">
              <w:rPr>
                <w:rFonts w:eastAsia="바탕"/>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r w:rsidRPr="009E3E15">
              <w:rPr>
                <w:rFonts w:eastAsia="바탕"/>
                <w:bCs/>
                <w:iCs/>
                <w:szCs w:val="24"/>
                <w:lang w:eastAsia="x-none"/>
              </w:rPr>
              <w:t xml:space="preserve">Proposal 4: Make a conclusion in RAN1 that </w:t>
            </w:r>
            <w:r w:rsidRPr="009E3E15">
              <w:rPr>
                <w:rFonts w:eastAsia="바탕"/>
                <w:bCs/>
                <w:iCs/>
                <w:szCs w:val="24"/>
                <w:lang w:val="en-GB" w:eastAsia="x-none"/>
              </w:rPr>
              <w:t xml:space="preserve">UE may use N Rx antennas for the reception of PDSCH on the DL BWP when the per-BWP configured </w:t>
            </w:r>
            <w:proofErr w:type="spellStart"/>
            <w:r w:rsidRPr="009E3E15">
              <w:rPr>
                <w:rFonts w:eastAsia="바탕"/>
                <w:bCs/>
                <w:iCs/>
                <w:szCs w:val="24"/>
                <w:lang w:val="en-GB" w:eastAsia="x-none"/>
              </w:rPr>
              <w:t>maxMIMO</w:t>
            </w:r>
            <w:proofErr w:type="spellEnd"/>
            <w:r w:rsidRPr="009E3E15">
              <w:rPr>
                <w:rFonts w:eastAsia="바탕"/>
                <w:bCs/>
                <w:iCs/>
                <w:szCs w:val="24"/>
                <w:lang w:val="en-GB" w:eastAsia="x-none"/>
              </w:rPr>
              <w:t>-Layers for a DL BWP is N</w:t>
            </w:r>
            <w:r w:rsidRPr="009E3E15">
              <w:rPr>
                <w:rFonts w:eastAsia="바탕"/>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바탕"/>
                <w:bCs/>
                <w:iCs/>
                <w:color w:val="FF0000"/>
                <w:szCs w:val="24"/>
                <w:lang w:eastAsia="x-none"/>
              </w:rPr>
            </w:pPr>
            <w:r>
              <w:rPr>
                <w:rFonts w:eastAsia="바탕"/>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r w:rsidRPr="009E3E15">
              <w:rPr>
                <w:rFonts w:eastAsia="바탕"/>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맑은 고딕" w:hAnsi="Times"/>
                <w:lang w:val="en-GB" w:eastAsia="ko-KR"/>
              </w:rPr>
            </w:pPr>
            <w:r w:rsidRPr="009E3E15">
              <w:rPr>
                <w:rFonts w:ascii="Times" w:eastAsia="맑은 고딕"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맑은 고딕"/>
                <w:lang w:val="en-GB" w:eastAsia="ko-KR"/>
              </w:rPr>
            </w:pPr>
            <w:r w:rsidRPr="009E3E15">
              <w:rPr>
                <w:rFonts w:eastAsia="맑은 고딕"/>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맑은 고딕"/>
                <w:lang w:val="en-GB" w:eastAsia="ko-KR"/>
              </w:rPr>
            </w:pPr>
            <w:r w:rsidRPr="009E3E15">
              <w:rPr>
                <w:rFonts w:eastAsia="맑은 고딕"/>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바탕" w:hAnsi="Times"/>
                <w:bCs/>
                <w:szCs w:val="24"/>
                <w:lang w:eastAsia="ja-JP"/>
              </w:rPr>
            </w:pPr>
            <w:r w:rsidRPr="009E3E15">
              <w:rPr>
                <w:rFonts w:ascii="Times" w:eastAsia="바탕" w:hAnsi="Times"/>
                <w:bCs/>
                <w:szCs w:val="24"/>
                <w:lang w:eastAsia="ja-JP"/>
              </w:rPr>
              <w:t>Proposal 1: Correct “slot” to “</w:t>
            </w:r>
            <w:proofErr w:type="spellStart"/>
            <w:r w:rsidRPr="009E3E15">
              <w:rPr>
                <w:rFonts w:ascii="Times" w:eastAsia="바탕" w:hAnsi="Times"/>
                <w:bCs/>
                <w:szCs w:val="24"/>
                <w:lang w:eastAsia="ja-JP"/>
              </w:rPr>
              <w:t>subframe</w:t>
            </w:r>
            <w:proofErr w:type="spellEnd"/>
            <w:r w:rsidRPr="009E3E15">
              <w:rPr>
                <w:rFonts w:ascii="Times" w:eastAsia="바탕" w:hAnsi="Times"/>
                <w:bCs/>
                <w:szCs w:val="24"/>
                <w:lang w:eastAsia="ja-JP"/>
              </w:rPr>
              <w:t xml:space="preserve">” where </w:t>
            </w:r>
            <w:proofErr w:type="spellStart"/>
            <w:r w:rsidRPr="009E3E15">
              <w:rPr>
                <w:rFonts w:ascii="Times" w:eastAsia="바탕" w:hAnsi="Times"/>
                <w:bCs/>
                <w:i/>
                <w:szCs w:val="24"/>
                <w:lang w:eastAsia="ja-JP"/>
              </w:rPr>
              <w:t>drx-onDurationTimer</w:t>
            </w:r>
            <w:proofErr w:type="spellEnd"/>
            <w:r w:rsidRPr="009E3E15">
              <w:rPr>
                <w:rFonts w:ascii="Times" w:eastAsia="바탕"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바탕"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바탕"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바탕" w:hAnsi="Times"/>
                <w:bCs/>
                <w:szCs w:val="24"/>
                <w:lang w:eastAsia="ja-JP"/>
              </w:rPr>
            </w:pPr>
            <w:r w:rsidRPr="009E3E15">
              <w:rPr>
                <w:rFonts w:ascii="Times" w:eastAsia="바탕"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바탕" w:hAnsi="Times"/>
                <w:bCs/>
                <w:color w:val="FF0000"/>
                <w:szCs w:val="24"/>
                <w:lang w:eastAsia="ja-JP"/>
              </w:rPr>
            </w:pPr>
            <w:r>
              <w:rPr>
                <w:rFonts w:ascii="Times" w:eastAsia="바탕"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바탕" w:hAnsi="Times"/>
                <w:bCs/>
                <w:szCs w:val="24"/>
                <w:lang w:eastAsia="ja-JP"/>
              </w:rPr>
            </w:pPr>
            <w:r w:rsidRPr="009E3E15">
              <w:rPr>
                <w:rFonts w:ascii="Times" w:eastAsia="바탕"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바탕" w:hAnsi="Times"/>
                <w:bCs/>
                <w:szCs w:val="24"/>
                <w:lang w:eastAsia="ja-JP"/>
              </w:rPr>
            </w:pPr>
            <w:r w:rsidRPr="009E3E15">
              <w:rPr>
                <w:rFonts w:ascii="Times" w:eastAsia="바탕"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e"/>
              <w:numPr>
                <w:ilvl w:val="0"/>
                <w:numId w:val="17"/>
              </w:numPr>
              <w:spacing w:line="240" w:lineRule="auto"/>
              <w:contextualSpacing w:val="0"/>
            </w:pPr>
            <w:r>
              <w:t>TP for long DRX</w:t>
            </w:r>
          </w:p>
          <w:p w14:paraId="53382288" w14:textId="2D901E83" w:rsidR="009E3E15" w:rsidRDefault="009E3E15" w:rsidP="00EE325C">
            <w:pPr>
              <w:pStyle w:val="afe"/>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바탕" w:hAnsi="Times"/>
                <w:szCs w:val="24"/>
                <w:lang w:val="en-GB" w:eastAsia="x-none"/>
              </w:rPr>
            </w:pPr>
            <w:r w:rsidRPr="009E3E15">
              <w:rPr>
                <w:rFonts w:ascii="Times" w:eastAsia="바탕"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바탕" w:hAnsi="Times"/>
                <w:color w:val="FF0000"/>
                <w:szCs w:val="24"/>
                <w:lang w:val="en-GB" w:eastAsia="x-none"/>
              </w:rPr>
            </w:pPr>
            <w:r>
              <w:rPr>
                <w:rFonts w:ascii="Times" w:eastAsia="바탕" w:hAnsi="Times"/>
                <w:color w:val="FF0000"/>
                <w:szCs w:val="24"/>
                <w:lang w:val="en-GB" w:eastAsia="x-none"/>
              </w:rPr>
              <w:t xml:space="preserve">&lt; Note by </w:t>
            </w:r>
            <w:proofErr w:type="spellStart"/>
            <w:r>
              <w:rPr>
                <w:rFonts w:ascii="Times" w:eastAsia="바탕" w:hAnsi="Times"/>
                <w:color w:val="FF0000"/>
                <w:szCs w:val="24"/>
                <w:lang w:val="en-GB" w:eastAsia="x-none"/>
              </w:rPr>
              <w:t>Moderaotr</w:t>
            </w:r>
            <w:proofErr w:type="spellEnd"/>
            <w:r>
              <w:rPr>
                <w:rFonts w:ascii="Times" w:eastAsia="바탕"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바탕"/>
                <w:szCs w:val="24"/>
                <w:lang w:eastAsia="x-none"/>
              </w:rPr>
            </w:pPr>
            <w:r w:rsidRPr="009E3E15">
              <w:rPr>
                <w:rFonts w:eastAsia="바탕"/>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바탕" w:hAnsi="Times"/>
                <w:szCs w:val="24"/>
                <w:lang w:val="en-GB" w:eastAsia="x-none"/>
              </w:rPr>
            </w:pPr>
            <w:r w:rsidRPr="003E65AB">
              <w:rPr>
                <w:rFonts w:ascii="Times" w:eastAsia="바탕" w:hAnsi="Times"/>
                <w:szCs w:val="24"/>
                <w:lang w:val="en-GB" w:eastAsia="x-none"/>
              </w:rPr>
              <w:fldChar w:fldCharType="end"/>
            </w:r>
            <w:r w:rsidRPr="003E65AB">
              <w:rPr>
                <w:rFonts w:ascii="Times" w:eastAsia="바탕" w:hAnsi="Times"/>
                <w:szCs w:val="24"/>
                <w:lang w:val="en-GB" w:eastAsia="x-none"/>
              </w:rPr>
              <w:fldChar w:fldCharType="begin"/>
            </w:r>
            <w:r w:rsidRPr="003E65AB">
              <w:rPr>
                <w:rFonts w:ascii="Times" w:eastAsia="바탕" w:hAnsi="Times"/>
                <w:szCs w:val="24"/>
                <w:lang w:val="en-GB" w:eastAsia="x-none"/>
              </w:rPr>
              <w:instrText xml:space="preserve"> REF Proposal2 \h  \* MERGEFORMAT </w:instrText>
            </w:r>
            <w:r w:rsidRPr="003E65AB">
              <w:rPr>
                <w:rFonts w:ascii="Times" w:eastAsia="바탕" w:hAnsi="Times"/>
                <w:szCs w:val="24"/>
                <w:lang w:val="en-GB" w:eastAsia="x-none"/>
              </w:rPr>
            </w:r>
            <w:r w:rsidRPr="003E65AB">
              <w:rPr>
                <w:rFonts w:ascii="Times" w:eastAsia="바탕" w:hAnsi="Times"/>
                <w:szCs w:val="24"/>
                <w:lang w:val="en-GB" w:eastAsia="x-none"/>
              </w:rPr>
              <w:fldChar w:fldCharType="separate"/>
            </w:r>
            <w:r w:rsidRPr="003E65AB">
              <w:rPr>
                <w:rFonts w:ascii="Times" w:eastAsia="바탕" w:hAnsi="Times"/>
                <w:szCs w:val="24"/>
                <w:lang w:eastAsia="x-none"/>
              </w:rPr>
              <w:t xml:space="preserve">Proposal </w:t>
            </w:r>
            <w:r w:rsidRPr="003E65AB">
              <w:rPr>
                <w:rFonts w:ascii="Times" w:eastAsia="바탕" w:hAnsi="Times"/>
                <w:noProof/>
                <w:szCs w:val="24"/>
                <w:lang w:eastAsia="x-none"/>
              </w:rPr>
              <w:t>2</w:t>
            </w:r>
            <w:r w:rsidRPr="003E65AB">
              <w:rPr>
                <w:rFonts w:ascii="Times" w:eastAsia="바탕"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바탕"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바탕"/>
                <w:bCs/>
                <w:iCs/>
                <w:szCs w:val="24"/>
                <w:lang w:val="en-GB" w:eastAsia="x-none"/>
              </w:rPr>
            </w:pPr>
            <w:r w:rsidRPr="003E65AB">
              <w:rPr>
                <w:rFonts w:eastAsia="바탕"/>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바탕"/>
                <w:bCs/>
                <w:iCs/>
                <w:szCs w:val="24"/>
                <w:lang w:val="en-GB" w:eastAsia="x-none"/>
              </w:rPr>
            </w:pPr>
            <w:r w:rsidRPr="003E65AB">
              <w:rPr>
                <w:rFonts w:eastAsia="바탕"/>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바탕"/>
                <w:bCs/>
                <w:szCs w:val="24"/>
                <w:lang w:val="en-GB" w:eastAsia="x-none"/>
              </w:rPr>
            </w:pPr>
            <w:r w:rsidRPr="003E65AB">
              <w:rPr>
                <w:rFonts w:eastAsia="바탕"/>
                <w:bCs/>
                <w:szCs w:val="24"/>
                <w:lang w:val="en-GB" w:eastAsia="x-none"/>
              </w:rPr>
              <w:t>Observation 2: Text “</w:t>
            </w:r>
            <w:r w:rsidRPr="003E65AB">
              <w:rPr>
                <w:rFonts w:eastAsia="SimSun"/>
                <w:bCs/>
                <w:szCs w:val="24"/>
              </w:rPr>
              <w:t>, and in Clause 5.7 of [11, TS 38.321]</w:t>
            </w:r>
            <w:r w:rsidRPr="003E65AB">
              <w:rPr>
                <w:rFonts w:eastAsia="바탕"/>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바탕"/>
                <w:bCs/>
                <w:szCs w:val="24"/>
                <w:lang w:val="en-GB" w:eastAsia="x-none"/>
              </w:rPr>
            </w:pPr>
            <w:r w:rsidRPr="003E65AB">
              <w:rPr>
                <w:rFonts w:eastAsia="바탕"/>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바탕"/>
                <w:bCs/>
                <w:szCs w:val="24"/>
                <w:lang w:val="en-GB" w:eastAsia="x-none"/>
              </w:rPr>
            </w:pPr>
            <w:r w:rsidRPr="003E65AB">
              <w:rPr>
                <w:rFonts w:eastAsia="바탕"/>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76" w:name="_Ref40540095"/>
    </w:p>
    <w:p w14:paraId="0D972EDA" w14:textId="5946C748" w:rsidR="00AC673A" w:rsidRDefault="00AC673A" w:rsidP="00EE325C">
      <w:pPr>
        <w:pStyle w:val="afe"/>
        <w:numPr>
          <w:ilvl w:val="0"/>
          <w:numId w:val="11"/>
        </w:numPr>
      </w:pPr>
      <w:r>
        <w:t>R1-2005356</w:t>
      </w:r>
      <w:r>
        <w:tab/>
      </w:r>
      <w:r>
        <w:tab/>
        <w:t>Remaining issues for Rel-16 UE power saving</w:t>
      </w:r>
      <w:r>
        <w:tab/>
      </w:r>
      <w:r>
        <w:tab/>
        <w:t>vivo</w:t>
      </w:r>
    </w:p>
    <w:p w14:paraId="7BED0EC0" w14:textId="12476DAA" w:rsidR="00AC673A" w:rsidRDefault="00AC673A" w:rsidP="00EE325C">
      <w:pPr>
        <w:pStyle w:val="afe"/>
        <w:numPr>
          <w:ilvl w:val="0"/>
          <w:numId w:val="11"/>
        </w:numPr>
      </w:pPr>
      <w:r>
        <w:t>R1-2005519</w:t>
      </w:r>
      <w:r>
        <w:tab/>
      </w:r>
      <w:r>
        <w:tab/>
        <w:t>Remaining issues on Rel-16 power saving</w:t>
      </w:r>
      <w:r>
        <w:tab/>
      </w:r>
      <w:r>
        <w:tab/>
        <w:t>ZTE</w:t>
      </w:r>
    </w:p>
    <w:p w14:paraId="505BC65F" w14:textId="703A93DD" w:rsidR="00AC673A" w:rsidRDefault="00AC673A" w:rsidP="00EE325C">
      <w:pPr>
        <w:pStyle w:val="afe"/>
        <w:numPr>
          <w:ilvl w:val="0"/>
          <w:numId w:val="11"/>
        </w:numPr>
      </w:pPr>
      <w:bookmarkStart w:id="77" w:name="_Ref47909649"/>
      <w:r>
        <w:t>R1-2005680</w:t>
      </w:r>
      <w:r>
        <w:tab/>
      </w:r>
      <w:r>
        <w:tab/>
        <w:t>Remaining issues on UE Power Saving</w:t>
      </w:r>
      <w:r>
        <w:tab/>
      </w:r>
      <w:r>
        <w:tab/>
        <w:t>CATT</w:t>
      </w:r>
      <w:bookmarkEnd w:id="77"/>
    </w:p>
    <w:p w14:paraId="6BD616A2" w14:textId="6B1A6FA9" w:rsidR="00AC673A" w:rsidRDefault="00AC673A" w:rsidP="00EE325C">
      <w:pPr>
        <w:pStyle w:val="afe"/>
        <w:numPr>
          <w:ilvl w:val="0"/>
          <w:numId w:val="11"/>
        </w:numPr>
      </w:pPr>
      <w:bookmarkStart w:id="78" w:name="_Ref47909658"/>
      <w:r>
        <w:t>R1-2005804</w:t>
      </w:r>
      <w:r>
        <w:tab/>
      </w:r>
      <w:r>
        <w:tab/>
        <w:t>Remaining issues on PDCCH based power saving</w:t>
      </w:r>
      <w:r>
        <w:tab/>
      </w:r>
      <w:r>
        <w:tab/>
        <w:t xml:space="preserve">Huawei, </w:t>
      </w:r>
      <w:proofErr w:type="spellStart"/>
      <w:r>
        <w:t>HiSilicon</w:t>
      </w:r>
      <w:bookmarkEnd w:id="78"/>
      <w:proofErr w:type="spellEnd"/>
    </w:p>
    <w:p w14:paraId="0F2F22D1" w14:textId="6F814CFA" w:rsidR="00AC673A" w:rsidRDefault="00AC673A" w:rsidP="00EE325C">
      <w:pPr>
        <w:pStyle w:val="afe"/>
        <w:numPr>
          <w:ilvl w:val="0"/>
          <w:numId w:val="11"/>
        </w:numPr>
      </w:pPr>
      <w:bookmarkStart w:id="79" w:name="_Ref47909672"/>
      <w:r>
        <w:t>R1-2005854</w:t>
      </w:r>
      <w:r>
        <w:tab/>
      </w:r>
      <w:r>
        <w:tab/>
        <w:t>Remaining issues on UE Power Saving for NR</w:t>
      </w:r>
      <w:r>
        <w:tab/>
        <w:t>Intel Corporation</w:t>
      </w:r>
      <w:bookmarkEnd w:id="79"/>
    </w:p>
    <w:p w14:paraId="1E575703" w14:textId="4E7302D6" w:rsidR="00AC673A" w:rsidRDefault="00AC673A" w:rsidP="00EE325C">
      <w:pPr>
        <w:pStyle w:val="afe"/>
        <w:numPr>
          <w:ilvl w:val="0"/>
          <w:numId w:val="11"/>
        </w:numPr>
      </w:pPr>
      <w:bookmarkStart w:id="80" w:name="_Ref47909679"/>
      <w:r>
        <w:t>R1-2005957</w:t>
      </w:r>
      <w:r>
        <w:tab/>
      </w:r>
      <w:r>
        <w:tab/>
        <w:t>TP on DRX adaptation for alignment</w:t>
      </w:r>
      <w:r>
        <w:tab/>
        <w:t>NEC</w:t>
      </w:r>
      <w:bookmarkEnd w:id="80"/>
    </w:p>
    <w:p w14:paraId="17B1D294" w14:textId="2D40BADD" w:rsidR="00AC673A" w:rsidRDefault="00AC673A" w:rsidP="00EE325C">
      <w:pPr>
        <w:pStyle w:val="afe"/>
        <w:numPr>
          <w:ilvl w:val="0"/>
          <w:numId w:val="11"/>
        </w:numPr>
      </w:pPr>
      <w:r>
        <w:t>R1-2006119</w:t>
      </w:r>
      <w:r>
        <w:tab/>
      </w:r>
      <w:r>
        <w:tab/>
        <w:t>On maintenance of UE power saving</w:t>
      </w:r>
      <w:r>
        <w:tab/>
        <w:t>Samsung</w:t>
      </w:r>
    </w:p>
    <w:p w14:paraId="1BE82BFE" w14:textId="274D7213" w:rsidR="00AC673A" w:rsidRDefault="00AC673A" w:rsidP="00EE325C">
      <w:pPr>
        <w:pStyle w:val="afe"/>
        <w:numPr>
          <w:ilvl w:val="0"/>
          <w:numId w:val="11"/>
        </w:numPr>
      </w:pPr>
      <w:bookmarkStart w:id="81" w:name="_Ref47909701"/>
      <w:r>
        <w:t>R1-2006289</w:t>
      </w:r>
      <w:r>
        <w:tab/>
      </w:r>
      <w:r>
        <w:tab/>
        <w:t>Remaining issues on UE power saving</w:t>
      </w:r>
      <w:r>
        <w:tab/>
      </w:r>
      <w:proofErr w:type="spellStart"/>
      <w:r>
        <w:t>Spreadtrum</w:t>
      </w:r>
      <w:proofErr w:type="spellEnd"/>
      <w:r>
        <w:t xml:space="preserve"> Communications</w:t>
      </w:r>
      <w:bookmarkEnd w:id="81"/>
    </w:p>
    <w:p w14:paraId="34EC79E7" w14:textId="611E08CF" w:rsidR="00AC673A" w:rsidRDefault="00AC673A" w:rsidP="00EE325C">
      <w:pPr>
        <w:pStyle w:val="afe"/>
        <w:numPr>
          <w:ilvl w:val="0"/>
          <w:numId w:val="11"/>
        </w:numPr>
      </w:pPr>
      <w:bookmarkStart w:id="82" w:name="_Ref47909710"/>
      <w:r>
        <w:t>R1-2006662</w:t>
      </w:r>
      <w:r>
        <w:tab/>
      </w:r>
      <w:r>
        <w:tab/>
        <w:t>Maintenance for UE power savings</w:t>
      </w:r>
      <w:r>
        <w:tab/>
        <w:t>Ericsson</w:t>
      </w:r>
      <w:bookmarkEnd w:id="82"/>
    </w:p>
    <w:p w14:paraId="6F0D6975" w14:textId="5844D918" w:rsidR="00AC673A" w:rsidRDefault="00AC673A" w:rsidP="00EE325C">
      <w:pPr>
        <w:pStyle w:val="afe"/>
        <w:numPr>
          <w:ilvl w:val="0"/>
          <w:numId w:val="11"/>
        </w:numPr>
      </w:pPr>
      <w:bookmarkStart w:id="83" w:name="_Ref47909718"/>
      <w:r>
        <w:t>R1-2006702</w:t>
      </w:r>
      <w:r>
        <w:tab/>
      </w:r>
      <w:r>
        <w:tab/>
        <w:t>Maintenance for UE power saving</w:t>
      </w:r>
      <w:r>
        <w:tab/>
        <w:t>NTT DOCOMO, INC.</w:t>
      </w:r>
      <w:bookmarkEnd w:id="83"/>
    </w:p>
    <w:p w14:paraId="7093A5D6" w14:textId="64495D23" w:rsidR="00AC673A" w:rsidRDefault="00AC673A" w:rsidP="00EE325C">
      <w:pPr>
        <w:pStyle w:val="afe"/>
        <w:numPr>
          <w:ilvl w:val="0"/>
          <w:numId w:val="11"/>
        </w:numPr>
      </w:pPr>
      <w:bookmarkStart w:id="84" w:name="_Ref47909729"/>
      <w:r>
        <w:t>R1-2006783</w:t>
      </w:r>
      <w:r>
        <w:tab/>
      </w:r>
      <w:r>
        <w:tab/>
      </w:r>
      <w:proofErr w:type="spellStart"/>
      <w:r>
        <w:t>Remainign</w:t>
      </w:r>
      <w:proofErr w:type="spellEnd"/>
      <w:r>
        <w:t xml:space="preserve"> issues in Rel-16 UE power saving</w:t>
      </w:r>
      <w:r>
        <w:tab/>
        <w:t>Qualcomm Incorporated</w:t>
      </w:r>
      <w:bookmarkEnd w:id="84"/>
    </w:p>
    <w:p w14:paraId="0AB815D7" w14:textId="6D86E55F" w:rsidR="00AC673A" w:rsidRDefault="00AC673A" w:rsidP="00EE325C">
      <w:pPr>
        <w:pStyle w:val="afe"/>
        <w:numPr>
          <w:ilvl w:val="0"/>
          <w:numId w:val="11"/>
        </w:numPr>
        <w:rPr>
          <w:ins w:id="85" w:author="沈晓冬" w:date="2020-08-12T12:41:00Z"/>
        </w:rPr>
      </w:pPr>
      <w:bookmarkStart w:id="86" w:name="_Ref47909737"/>
      <w:r>
        <w:t>R1-2006894</w:t>
      </w:r>
      <w:r>
        <w:tab/>
      </w:r>
      <w:r>
        <w:tab/>
        <w:t>On open issues related to Rel-16 UE power saving</w:t>
      </w:r>
      <w:r>
        <w:tab/>
        <w:t>Nokia, Nokia Shanghai Bell</w:t>
      </w:r>
      <w:bookmarkEnd w:id="86"/>
    </w:p>
    <w:p w14:paraId="0D92F78D" w14:textId="399CFC0A" w:rsidR="00E13D94" w:rsidRDefault="00E13D94" w:rsidP="00E13D94">
      <w:pPr>
        <w:pStyle w:val="afe"/>
        <w:numPr>
          <w:ilvl w:val="0"/>
          <w:numId w:val="11"/>
        </w:numPr>
      </w:pPr>
      <w:ins w:id="87"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76"/>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04F30" w14:textId="77777777" w:rsidR="00205040" w:rsidRDefault="00205040">
      <w:pPr>
        <w:spacing w:after="0" w:line="240" w:lineRule="auto"/>
      </w:pPr>
      <w:r>
        <w:separator/>
      </w:r>
    </w:p>
  </w:endnote>
  <w:endnote w:type="continuationSeparator" w:id="0">
    <w:p w14:paraId="384BFF08" w14:textId="77777777" w:rsidR="00205040" w:rsidRDefault="0020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02E" w14:textId="77777777" w:rsidR="009F6104" w:rsidRDefault="009F6104">
    <w:pPr>
      <w:pStyle w:val="ac"/>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7509" w14:textId="77777777" w:rsidR="009F6104" w:rsidRDefault="009F6104">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9F6104" w:rsidRDefault="009F6104">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4256" w14:textId="169F4517" w:rsidR="009F6104" w:rsidRDefault="009F6104">
    <w:pPr>
      <w:pStyle w:val="ac"/>
      <w:ind w:right="360"/>
    </w:pPr>
    <w:r>
      <w:rPr>
        <w:rStyle w:val="af7"/>
      </w:rPr>
      <w:fldChar w:fldCharType="begin"/>
    </w:r>
    <w:r>
      <w:rPr>
        <w:rStyle w:val="af7"/>
      </w:rPr>
      <w:instrText xml:space="preserve"> PAGE </w:instrText>
    </w:r>
    <w:r>
      <w:rPr>
        <w:rStyle w:val="af7"/>
      </w:rPr>
      <w:fldChar w:fldCharType="separate"/>
    </w:r>
    <w:r w:rsidR="008D1750">
      <w:rPr>
        <w:rStyle w:val="af7"/>
        <w:noProof/>
      </w:rPr>
      <w:t>19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D1750">
      <w:rPr>
        <w:rStyle w:val="af7"/>
        <w:noProof/>
      </w:rPr>
      <w:t>19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92DC8" w14:textId="77777777" w:rsidR="00205040" w:rsidRDefault="00205040">
      <w:pPr>
        <w:spacing w:after="0" w:line="240" w:lineRule="auto"/>
      </w:pPr>
      <w:r>
        <w:separator/>
      </w:r>
    </w:p>
  </w:footnote>
  <w:footnote w:type="continuationSeparator" w:id="0">
    <w:p w14:paraId="1F164864" w14:textId="77777777" w:rsidR="00205040" w:rsidRDefault="0020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E48C" w14:textId="77777777" w:rsidR="009F6104" w:rsidRDefault="009F6104" w:rsidP="006705D1">
    <w:pPr>
      <w:framePr w:h="284" w:hRule="exact" w:wrap="around" w:vAnchor="text" w:hAnchor="margin" w:xAlign="center" w:y="7"/>
      <w:rPr>
        <w:rFonts w:ascii="Arial" w:hAnsi="Arial" w:cs="Arial"/>
        <w:b/>
        <w:sz w:val="18"/>
        <w:szCs w:val="18"/>
      </w:rPr>
    </w:pPr>
  </w:p>
  <w:p w14:paraId="21827FB7" w14:textId="77777777" w:rsidR="009F6104" w:rsidRDefault="009F6104" w:rsidP="006705D1">
    <w:pPr>
      <w:pStyle w:val="ad"/>
      <w:rPr>
        <w:lang w:eastAsia="ja-JP"/>
      </w:rPr>
    </w:pPr>
  </w:p>
  <w:p w14:paraId="266A5371" w14:textId="77777777" w:rsidR="009F6104" w:rsidRPr="00673CC2" w:rsidRDefault="009F6104" w:rsidP="006705D1">
    <w:pPr>
      <w:pStyle w:val="ad"/>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8B7C" w14:textId="77777777" w:rsidR="009F6104" w:rsidRDefault="009F610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맑은 고딕"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맑은 고딕"/>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제목 1 Char"/>
    <w:link w:val="1"/>
    <w:qFormat/>
    <w:rsid w:val="00870C85"/>
    <w:rPr>
      <w:rFonts w:ascii="Arial" w:hAnsi="Arial"/>
      <w:sz w:val="36"/>
      <w:lang w:val="en-GB"/>
    </w:rPr>
  </w:style>
  <w:style w:type="character" w:customStyle="1" w:styleId="2Char">
    <w:name w:val="제목 2 Char"/>
    <w:link w:val="2"/>
    <w:qFormat/>
    <w:rsid w:val="00870C85"/>
    <w:rPr>
      <w:rFonts w:ascii="Arial" w:hAnsi="Arial"/>
      <w:sz w:val="32"/>
      <w:lang w:val="en-GB"/>
    </w:rPr>
  </w:style>
  <w:style w:type="character" w:customStyle="1" w:styleId="3Char">
    <w:name w:val="제목 3 Char"/>
    <w:link w:val="3"/>
    <w:qFormat/>
    <w:rsid w:val="00870C85"/>
    <w:rPr>
      <w:rFonts w:ascii="Arial" w:hAnsi="Arial"/>
      <w:sz w:val="28"/>
      <w:lang w:val="en-GB"/>
    </w:rPr>
  </w:style>
  <w:style w:type="character" w:customStyle="1" w:styleId="4Char">
    <w:name w:val="제목 4 Char"/>
    <w:link w:val="4"/>
    <w:qFormat/>
    <w:rsid w:val="00870C85"/>
    <w:rPr>
      <w:rFonts w:ascii="Arial" w:hAnsi="Arial"/>
      <w:sz w:val="24"/>
      <w:lang w:val="en-GB"/>
    </w:rPr>
  </w:style>
  <w:style w:type="character" w:customStyle="1" w:styleId="5Char">
    <w:name w:val="제목 5 Char"/>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부제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메모 텍스트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목록 단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바닥글 Char"/>
    <w:basedOn w:val="a0"/>
    <w:link w:val="ac"/>
    <w:uiPriority w:val="99"/>
    <w:qFormat/>
    <w:rsid w:val="00870C85"/>
    <w:rPr>
      <w:rFonts w:ascii="Arial" w:hAnsi="Arial"/>
      <w:b/>
      <w:i/>
      <w:sz w:val="18"/>
      <w:lang w:eastAsia="en-US"/>
    </w:rPr>
  </w:style>
  <w:style w:type="character" w:customStyle="1" w:styleId="Char">
    <w:name w:val="캡션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메모 주제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Char1">
    <w:name w:val="본문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바탕" w:hAnsi="Times"/>
      <w:szCs w:val="24"/>
      <w:lang w:val="en-GB"/>
    </w:rPr>
  </w:style>
  <w:style w:type="character" w:customStyle="1" w:styleId="TextChar">
    <w:name w:val="Text Char"/>
    <w:link w:val="Text0"/>
    <w:qFormat/>
    <w:rsid w:val="00870C85"/>
    <w:rPr>
      <w:rFonts w:ascii="Times" w:eastAsia="바탕"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맑은 고딕"/>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맑은 고딕"/>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맑은 고딕"/>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맑은 고딕"/>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맑은 고딕"/>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맑은 고딕"/>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맑은 고딕" w:hAnsi="Arial"/>
      <w:b/>
      <w:sz w:val="36"/>
    </w:rPr>
  </w:style>
  <w:style w:type="character" w:customStyle="1" w:styleId="Char2">
    <w:name w:val="글자만 Char"/>
    <w:basedOn w:val="a0"/>
    <w:link w:val="aa"/>
    <w:qFormat/>
    <w:rsid w:val="00870C85"/>
    <w:rPr>
      <w:rFonts w:ascii="Courier New" w:eastAsia="맑은 고딕" w:hAnsi="Courier New"/>
      <w:lang w:val="nb-NO" w:eastAsia="en-US"/>
    </w:rPr>
  </w:style>
  <w:style w:type="paragraph" w:customStyle="1" w:styleId="TAJ">
    <w:name w:val="TAJ"/>
    <w:basedOn w:val="TH"/>
    <w:qFormat/>
    <w:rsid w:val="00870C85"/>
    <w:pPr>
      <w:overflowPunct/>
      <w:autoSpaceDE/>
      <w:autoSpaceDN/>
      <w:adjustRightInd/>
      <w:textAlignment w:val="auto"/>
    </w:pPr>
    <w:rPr>
      <w:rFonts w:eastAsia="맑은 고딕"/>
      <w:lang w:val="en-GB"/>
    </w:rPr>
  </w:style>
  <w:style w:type="paragraph" w:customStyle="1" w:styleId="Guidance">
    <w:name w:val="Guidance"/>
    <w:basedOn w:val="a"/>
    <w:qFormat/>
    <w:rsid w:val="00870C85"/>
    <w:pPr>
      <w:overflowPunct/>
      <w:autoSpaceDE/>
      <w:autoSpaceDN/>
      <w:adjustRightInd/>
      <w:textAlignment w:val="auto"/>
    </w:pPr>
    <w:rPr>
      <w:rFonts w:eastAsia="맑은 고딕"/>
      <w:i/>
      <w:color w:val="0000FF"/>
      <w:lang w:val="en-GB"/>
    </w:rPr>
  </w:style>
  <w:style w:type="character" w:customStyle="1" w:styleId="Char3">
    <w:name w:val="풍선 도움말 텍스트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각주 텍스트 Char"/>
    <w:link w:val="af0"/>
    <w:semiHidden/>
    <w:qFormat/>
    <w:rsid w:val="00870C85"/>
    <w:rPr>
      <w:rFonts w:ascii="Times New Roman" w:hAnsi="Times New Roman"/>
      <w:sz w:val="16"/>
      <w:lang w:eastAsia="en-US"/>
    </w:rPr>
  </w:style>
  <w:style w:type="character" w:customStyle="1" w:styleId="Char8">
    <w:name w:val="제목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182E69-9EE4-424C-B417-30DF5647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19</Pages>
  <Words>6862</Words>
  <Characters>39119</Characters>
  <Application>Microsoft Office Word</Application>
  <DocSecurity>0</DocSecurity>
  <Lines>325</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45890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김태형/표준연구팀(SR)/Staff Engineer/삼성전자</cp:lastModifiedBy>
  <cp:revision>8</cp:revision>
  <cp:lastPrinted>2017-03-25T00:57:00Z</cp:lastPrinted>
  <dcterms:created xsi:type="dcterms:W3CDTF">2020-08-18T02:20:00Z</dcterms:created>
  <dcterms:modified xsi:type="dcterms:W3CDTF">2020-08-18T02:36:00Z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y fmtid="{D5CDD505-2E9C-101B-9397-08002B2CF9AE}" pid="32" name="NSCPROP_SA">
    <vt:lpwstr>D:\삼성\1. 업무관련\0. 표준화회의\3GPP_RAN1#102e\Email discussion\Phase-1\Rel-16 UE-PS\102-e_NR_NR_UE_Pow_Sav_02_V000.docx</vt:lpwstr>
  </property>
</Properties>
</file>