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Heading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Heading2"/>
      </w:pPr>
      <w:r>
        <w:t xml:space="preserve">Issue </w:t>
      </w:r>
      <w:r w:rsidR="009F6104">
        <w:t>4</w:t>
      </w:r>
    </w:p>
    <w:p w14:paraId="6FFEA862" w14:textId="77777777" w:rsidR="009F6104" w:rsidRPr="009F6104" w:rsidRDefault="009F6104" w:rsidP="009F6104">
      <w:pPr>
        <w:rPr>
          <w:lang w:val="en-GB"/>
        </w:rPr>
      </w:pPr>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 xml:space="preserve">A set of PDCCH candidates for a UE to monitor is defined in terms of PDCCH search space sets. A search space set can be a CSS set or a USS set. A </w:t>
      </w:r>
      <w:proofErr w:type="gramStart"/>
      <w:r w:rsidRPr="00083F3B">
        <w:rPr>
          <w:rFonts w:eastAsia="SimSun"/>
          <w:lang w:val="en-GB"/>
        </w:rPr>
        <w:t>UE monitors PDCCH candidates</w:t>
      </w:r>
      <w:proofErr w:type="gramEnd"/>
      <w:r w:rsidRPr="00083F3B">
        <w:rPr>
          <w:rFonts w:eastAsia="SimSun"/>
          <w:lang w:val="en-GB"/>
        </w:rPr>
        <w:t xml:space="preserve">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77777777" w:rsidR="00E2301A" w:rsidRDefault="00E2301A" w:rsidP="009F6104">
            <w:pPr>
              <w:pStyle w:val="BodyText"/>
              <w:spacing w:after="0"/>
              <w:rPr>
                <w:rFonts w:ascii="Times New Roman" w:hAnsi="Times New Roman"/>
                <w:sz w:val="22"/>
                <w:szCs w:val="22"/>
                <w:lang w:eastAsia="zh-CN"/>
              </w:rPr>
            </w:pPr>
          </w:p>
        </w:tc>
        <w:tc>
          <w:tcPr>
            <w:tcW w:w="3083" w:type="dxa"/>
          </w:tcPr>
          <w:p w14:paraId="62454AE3" w14:textId="77777777" w:rsidR="00E2301A" w:rsidRDefault="00E2301A" w:rsidP="009F6104">
            <w:pPr>
              <w:pStyle w:val="BodyText"/>
              <w:spacing w:after="0"/>
              <w:rPr>
                <w:rFonts w:ascii="Times New Roman" w:hAnsi="Times New Roman"/>
                <w:sz w:val="22"/>
                <w:szCs w:val="22"/>
                <w:lang w:eastAsia="zh-CN"/>
              </w:rPr>
            </w:pPr>
          </w:p>
        </w:tc>
        <w:tc>
          <w:tcPr>
            <w:tcW w:w="5490" w:type="dxa"/>
          </w:tcPr>
          <w:p w14:paraId="1756D2E4" w14:textId="77777777" w:rsidR="00E2301A" w:rsidRDefault="00E2301A" w:rsidP="009F6104">
            <w:pPr>
              <w:pStyle w:val="BodyText"/>
              <w:spacing w:after="0"/>
              <w:rPr>
                <w:rFonts w:ascii="Times New Roman" w:hAnsi="Times New Roman"/>
                <w:sz w:val="22"/>
                <w:szCs w:val="22"/>
                <w:lang w:eastAsia="zh-CN"/>
              </w:rPr>
            </w:pPr>
          </w:p>
        </w:tc>
      </w:tr>
      <w:tr w:rsidR="00E2301A" w14:paraId="42407FE7" w14:textId="77777777" w:rsidTr="009F6104">
        <w:tc>
          <w:tcPr>
            <w:tcW w:w="1525" w:type="dxa"/>
          </w:tcPr>
          <w:p w14:paraId="0953B501" w14:textId="77777777" w:rsidR="00E2301A" w:rsidRDefault="00E2301A" w:rsidP="009F6104">
            <w:pPr>
              <w:pStyle w:val="BodyText"/>
              <w:spacing w:after="0"/>
              <w:rPr>
                <w:rFonts w:ascii="Times New Roman" w:hAnsi="Times New Roman"/>
                <w:sz w:val="22"/>
                <w:szCs w:val="22"/>
                <w:lang w:eastAsia="zh-CN"/>
              </w:rPr>
            </w:pPr>
          </w:p>
        </w:tc>
        <w:tc>
          <w:tcPr>
            <w:tcW w:w="3083" w:type="dxa"/>
          </w:tcPr>
          <w:p w14:paraId="6B539F7B" w14:textId="77777777" w:rsidR="00E2301A" w:rsidRDefault="00E2301A" w:rsidP="009F6104">
            <w:pPr>
              <w:pStyle w:val="BodyText"/>
              <w:spacing w:after="0"/>
              <w:rPr>
                <w:rFonts w:ascii="Times New Roman" w:hAnsi="Times New Roman"/>
                <w:sz w:val="22"/>
                <w:szCs w:val="22"/>
                <w:lang w:eastAsia="zh-CN"/>
              </w:rPr>
            </w:pPr>
          </w:p>
        </w:tc>
        <w:tc>
          <w:tcPr>
            <w:tcW w:w="5490" w:type="dxa"/>
          </w:tcPr>
          <w:p w14:paraId="021A33C3" w14:textId="77777777" w:rsidR="00E2301A" w:rsidRDefault="00E2301A" w:rsidP="009F6104">
            <w:pPr>
              <w:pStyle w:val="BodyText"/>
              <w:spacing w:after="0"/>
              <w:rPr>
                <w:rFonts w:ascii="Times New Roman" w:hAnsi="Times New Roman"/>
                <w:sz w:val="22"/>
                <w:szCs w:val="22"/>
                <w:lang w:eastAsia="zh-CN"/>
              </w:rPr>
            </w:pPr>
          </w:p>
        </w:tc>
      </w:tr>
      <w:tr w:rsidR="00E2301A" w14:paraId="67F65D53" w14:textId="77777777" w:rsidTr="009F6104">
        <w:tc>
          <w:tcPr>
            <w:tcW w:w="1525" w:type="dxa"/>
          </w:tcPr>
          <w:p w14:paraId="3F77A660" w14:textId="77777777" w:rsidR="00E2301A" w:rsidRDefault="00E2301A" w:rsidP="009F6104">
            <w:pPr>
              <w:pStyle w:val="BodyText"/>
              <w:spacing w:after="0"/>
              <w:rPr>
                <w:rFonts w:ascii="Times New Roman" w:hAnsi="Times New Roman"/>
                <w:sz w:val="22"/>
                <w:szCs w:val="22"/>
                <w:lang w:eastAsia="zh-CN"/>
              </w:rPr>
            </w:pPr>
          </w:p>
        </w:tc>
        <w:tc>
          <w:tcPr>
            <w:tcW w:w="3083" w:type="dxa"/>
          </w:tcPr>
          <w:p w14:paraId="6C36791A" w14:textId="77777777" w:rsidR="00E2301A" w:rsidRDefault="00E2301A" w:rsidP="009F6104">
            <w:pPr>
              <w:pStyle w:val="BodyText"/>
              <w:spacing w:after="0"/>
              <w:rPr>
                <w:rFonts w:ascii="Times New Roman" w:hAnsi="Times New Roman"/>
                <w:sz w:val="22"/>
                <w:szCs w:val="22"/>
                <w:lang w:eastAsia="zh-CN"/>
              </w:rPr>
            </w:pPr>
          </w:p>
        </w:tc>
        <w:tc>
          <w:tcPr>
            <w:tcW w:w="5490" w:type="dxa"/>
          </w:tcPr>
          <w:p w14:paraId="00D0DE8C" w14:textId="77777777" w:rsidR="00E2301A" w:rsidRDefault="00E2301A" w:rsidP="009F6104">
            <w:pPr>
              <w:pStyle w:val="BodyText"/>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Heading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BodyText"/>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77777777" w:rsidR="002B196C" w:rsidRDefault="002B196C" w:rsidP="002B196C">
            <w:pPr>
              <w:pStyle w:val="BodyText"/>
              <w:spacing w:after="0"/>
              <w:rPr>
                <w:rFonts w:ascii="Times New Roman" w:hAnsi="Times New Roman"/>
                <w:sz w:val="22"/>
                <w:szCs w:val="22"/>
                <w:lang w:eastAsia="zh-CN"/>
              </w:rPr>
            </w:pPr>
          </w:p>
        </w:tc>
        <w:tc>
          <w:tcPr>
            <w:tcW w:w="3083" w:type="dxa"/>
          </w:tcPr>
          <w:p w14:paraId="64DEDB73" w14:textId="77777777" w:rsidR="002B196C" w:rsidRDefault="002B196C" w:rsidP="002B196C">
            <w:pPr>
              <w:pStyle w:val="BodyText"/>
              <w:spacing w:after="0"/>
              <w:rPr>
                <w:rFonts w:ascii="Times New Roman" w:hAnsi="Times New Roman"/>
                <w:sz w:val="22"/>
                <w:szCs w:val="22"/>
                <w:lang w:eastAsia="zh-CN"/>
              </w:rPr>
            </w:pPr>
          </w:p>
        </w:tc>
        <w:tc>
          <w:tcPr>
            <w:tcW w:w="5490" w:type="dxa"/>
          </w:tcPr>
          <w:p w14:paraId="5495BB3E" w14:textId="77777777" w:rsidR="002B196C" w:rsidRDefault="002B196C" w:rsidP="002B196C">
            <w:pPr>
              <w:pStyle w:val="BodyText"/>
              <w:spacing w:after="0"/>
              <w:rPr>
                <w:rFonts w:ascii="Times New Roman" w:hAnsi="Times New Roman"/>
                <w:sz w:val="22"/>
                <w:szCs w:val="22"/>
                <w:lang w:eastAsia="zh-CN"/>
              </w:rPr>
            </w:pPr>
          </w:p>
        </w:tc>
      </w:tr>
      <w:tr w:rsidR="002B196C" w14:paraId="7AD05105" w14:textId="77777777" w:rsidTr="002B196C">
        <w:tc>
          <w:tcPr>
            <w:tcW w:w="1525" w:type="dxa"/>
          </w:tcPr>
          <w:p w14:paraId="38CE5DE9" w14:textId="77777777" w:rsidR="002B196C" w:rsidRDefault="002B196C" w:rsidP="002B196C">
            <w:pPr>
              <w:pStyle w:val="BodyText"/>
              <w:spacing w:after="0"/>
              <w:rPr>
                <w:rFonts w:ascii="Times New Roman" w:hAnsi="Times New Roman"/>
                <w:sz w:val="22"/>
                <w:szCs w:val="22"/>
                <w:lang w:eastAsia="zh-CN"/>
              </w:rPr>
            </w:pPr>
          </w:p>
        </w:tc>
        <w:tc>
          <w:tcPr>
            <w:tcW w:w="3083" w:type="dxa"/>
          </w:tcPr>
          <w:p w14:paraId="5FF57FEB" w14:textId="77777777" w:rsidR="002B196C" w:rsidRDefault="002B196C" w:rsidP="002B196C">
            <w:pPr>
              <w:pStyle w:val="BodyText"/>
              <w:spacing w:after="0"/>
              <w:rPr>
                <w:rFonts w:ascii="Times New Roman" w:hAnsi="Times New Roman"/>
                <w:sz w:val="22"/>
                <w:szCs w:val="22"/>
                <w:lang w:eastAsia="zh-CN"/>
              </w:rPr>
            </w:pPr>
          </w:p>
        </w:tc>
        <w:tc>
          <w:tcPr>
            <w:tcW w:w="5490" w:type="dxa"/>
          </w:tcPr>
          <w:p w14:paraId="68395720" w14:textId="77777777" w:rsidR="002B196C" w:rsidRDefault="002B196C" w:rsidP="002B196C">
            <w:pPr>
              <w:pStyle w:val="BodyText"/>
              <w:spacing w:after="0"/>
              <w:rPr>
                <w:rFonts w:ascii="Times New Roman" w:hAnsi="Times New Roman"/>
                <w:sz w:val="22"/>
                <w:szCs w:val="22"/>
                <w:lang w:eastAsia="zh-CN"/>
              </w:rPr>
            </w:pPr>
          </w:p>
        </w:tc>
      </w:tr>
      <w:tr w:rsidR="002B196C" w14:paraId="47C9274A" w14:textId="77777777" w:rsidTr="002B196C">
        <w:tc>
          <w:tcPr>
            <w:tcW w:w="1525" w:type="dxa"/>
          </w:tcPr>
          <w:p w14:paraId="24C12A53" w14:textId="77777777" w:rsidR="002B196C" w:rsidRDefault="002B196C" w:rsidP="002B196C">
            <w:pPr>
              <w:pStyle w:val="BodyText"/>
              <w:spacing w:after="0"/>
              <w:rPr>
                <w:rFonts w:ascii="Times New Roman" w:hAnsi="Times New Roman"/>
                <w:sz w:val="22"/>
                <w:szCs w:val="22"/>
                <w:lang w:eastAsia="zh-CN"/>
              </w:rPr>
            </w:pPr>
          </w:p>
        </w:tc>
        <w:tc>
          <w:tcPr>
            <w:tcW w:w="3083" w:type="dxa"/>
          </w:tcPr>
          <w:p w14:paraId="21816F39" w14:textId="77777777" w:rsidR="002B196C" w:rsidRDefault="002B196C" w:rsidP="002B196C">
            <w:pPr>
              <w:pStyle w:val="BodyText"/>
              <w:spacing w:after="0"/>
              <w:rPr>
                <w:rFonts w:ascii="Times New Roman" w:hAnsi="Times New Roman"/>
                <w:sz w:val="22"/>
                <w:szCs w:val="22"/>
                <w:lang w:eastAsia="zh-CN"/>
              </w:rPr>
            </w:pPr>
          </w:p>
        </w:tc>
        <w:tc>
          <w:tcPr>
            <w:tcW w:w="5490" w:type="dxa"/>
          </w:tcPr>
          <w:p w14:paraId="7D94929A" w14:textId="77777777" w:rsidR="002B196C" w:rsidRDefault="002B196C" w:rsidP="002B196C">
            <w:pPr>
              <w:pStyle w:val="BodyText"/>
              <w:spacing w:after="0"/>
              <w:rPr>
                <w:rFonts w:ascii="Times New Roman" w:hAnsi="Times New Roman"/>
                <w:sz w:val="22"/>
                <w:szCs w:val="22"/>
                <w:lang w:eastAsia="zh-CN"/>
              </w:rPr>
            </w:pPr>
          </w:p>
        </w:tc>
      </w:tr>
    </w:tbl>
    <w:bookmarkEnd w:id="2"/>
    <w:p w14:paraId="1084BF8A" w14:textId="246FA1D9" w:rsidR="00E2301A" w:rsidRDefault="00E2301A" w:rsidP="00E2301A">
      <w:pPr>
        <w:pStyle w:val="Heading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77777777" w:rsidR="009F6104" w:rsidRDefault="009F6104" w:rsidP="009F6104">
            <w:pPr>
              <w:pStyle w:val="BodyText"/>
              <w:spacing w:after="0"/>
              <w:rPr>
                <w:rFonts w:ascii="Times New Roman" w:hAnsi="Times New Roman"/>
                <w:sz w:val="22"/>
                <w:szCs w:val="22"/>
                <w:lang w:eastAsia="zh-CN"/>
              </w:rPr>
            </w:pPr>
          </w:p>
        </w:tc>
        <w:tc>
          <w:tcPr>
            <w:tcW w:w="3083" w:type="dxa"/>
          </w:tcPr>
          <w:p w14:paraId="381341CC" w14:textId="77777777" w:rsidR="009F6104" w:rsidRDefault="009F6104" w:rsidP="009F6104">
            <w:pPr>
              <w:pStyle w:val="BodyText"/>
              <w:spacing w:after="0"/>
              <w:rPr>
                <w:rFonts w:ascii="Times New Roman" w:hAnsi="Times New Roman"/>
                <w:sz w:val="22"/>
                <w:szCs w:val="22"/>
                <w:lang w:eastAsia="zh-CN"/>
              </w:rPr>
            </w:pPr>
          </w:p>
        </w:tc>
        <w:tc>
          <w:tcPr>
            <w:tcW w:w="5490" w:type="dxa"/>
          </w:tcPr>
          <w:p w14:paraId="55CFF577" w14:textId="77777777" w:rsidR="009F6104" w:rsidRDefault="009F6104" w:rsidP="009F6104">
            <w:pPr>
              <w:pStyle w:val="BodyText"/>
              <w:spacing w:after="0"/>
              <w:rPr>
                <w:rFonts w:ascii="Times New Roman" w:hAnsi="Times New Roman"/>
                <w:sz w:val="22"/>
                <w:szCs w:val="22"/>
                <w:lang w:eastAsia="zh-CN"/>
              </w:rPr>
            </w:pPr>
          </w:p>
        </w:tc>
      </w:tr>
      <w:tr w:rsidR="009F6104" w14:paraId="55D4BE5E" w14:textId="77777777" w:rsidTr="009F6104">
        <w:tc>
          <w:tcPr>
            <w:tcW w:w="1525" w:type="dxa"/>
          </w:tcPr>
          <w:p w14:paraId="39906F18" w14:textId="77777777" w:rsidR="009F6104" w:rsidRDefault="009F6104" w:rsidP="009F6104">
            <w:pPr>
              <w:pStyle w:val="BodyText"/>
              <w:spacing w:after="0"/>
              <w:rPr>
                <w:rFonts w:ascii="Times New Roman" w:hAnsi="Times New Roman"/>
                <w:sz w:val="22"/>
                <w:szCs w:val="22"/>
                <w:lang w:eastAsia="zh-CN"/>
              </w:rPr>
            </w:pPr>
          </w:p>
        </w:tc>
        <w:tc>
          <w:tcPr>
            <w:tcW w:w="3083" w:type="dxa"/>
          </w:tcPr>
          <w:p w14:paraId="7502CBA0" w14:textId="77777777" w:rsidR="009F6104" w:rsidRDefault="009F6104" w:rsidP="009F6104">
            <w:pPr>
              <w:pStyle w:val="BodyText"/>
              <w:spacing w:after="0"/>
              <w:rPr>
                <w:rFonts w:ascii="Times New Roman" w:hAnsi="Times New Roman"/>
                <w:sz w:val="22"/>
                <w:szCs w:val="22"/>
                <w:lang w:eastAsia="zh-CN"/>
              </w:rPr>
            </w:pPr>
          </w:p>
        </w:tc>
        <w:tc>
          <w:tcPr>
            <w:tcW w:w="5490" w:type="dxa"/>
          </w:tcPr>
          <w:p w14:paraId="074AA626" w14:textId="77777777" w:rsidR="009F6104" w:rsidRDefault="009F6104" w:rsidP="009F6104">
            <w:pPr>
              <w:pStyle w:val="BodyText"/>
              <w:spacing w:after="0"/>
              <w:rPr>
                <w:rFonts w:ascii="Times New Roman" w:hAnsi="Times New Roman"/>
                <w:sz w:val="22"/>
                <w:szCs w:val="22"/>
                <w:lang w:eastAsia="zh-CN"/>
              </w:rPr>
            </w:pPr>
          </w:p>
        </w:tc>
      </w:tr>
      <w:tr w:rsidR="009F6104" w14:paraId="69192717" w14:textId="77777777" w:rsidTr="009F6104">
        <w:tc>
          <w:tcPr>
            <w:tcW w:w="1525" w:type="dxa"/>
          </w:tcPr>
          <w:p w14:paraId="5D980FB0" w14:textId="77777777" w:rsidR="009F6104" w:rsidRDefault="009F6104" w:rsidP="009F6104">
            <w:pPr>
              <w:pStyle w:val="BodyText"/>
              <w:spacing w:after="0"/>
              <w:rPr>
                <w:rFonts w:ascii="Times New Roman" w:hAnsi="Times New Roman"/>
                <w:sz w:val="22"/>
                <w:szCs w:val="22"/>
                <w:lang w:eastAsia="zh-CN"/>
              </w:rPr>
            </w:pPr>
          </w:p>
        </w:tc>
        <w:tc>
          <w:tcPr>
            <w:tcW w:w="3083" w:type="dxa"/>
          </w:tcPr>
          <w:p w14:paraId="2D9EB03A" w14:textId="77777777" w:rsidR="009F6104" w:rsidRDefault="009F6104" w:rsidP="009F6104">
            <w:pPr>
              <w:pStyle w:val="BodyText"/>
              <w:spacing w:after="0"/>
              <w:rPr>
                <w:rFonts w:ascii="Times New Roman" w:hAnsi="Times New Roman"/>
                <w:sz w:val="22"/>
                <w:szCs w:val="22"/>
                <w:lang w:eastAsia="zh-CN"/>
              </w:rPr>
            </w:pPr>
          </w:p>
        </w:tc>
        <w:tc>
          <w:tcPr>
            <w:tcW w:w="5490" w:type="dxa"/>
          </w:tcPr>
          <w:p w14:paraId="3BDB5A04" w14:textId="77777777" w:rsidR="009F6104" w:rsidRDefault="009F6104" w:rsidP="009F6104">
            <w:pPr>
              <w:pStyle w:val="BodyText"/>
              <w:spacing w:after="0"/>
              <w:rPr>
                <w:rFonts w:ascii="Times New Roman" w:hAnsi="Times New Roman"/>
                <w:sz w:val="22"/>
                <w:szCs w:val="22"/>
                <w:lang w:eastAsia="zh-CN"/>
              </w:rPr>
            </w:pPr>
          </w:p>
        </w:tc>
      </w:tr>
    </w:tbl>
    <w:p w14:paraId="21D0D823" w14:textId="0B7DA048" w:rsidR="00E2301A" w:rsidRDefault="00E2301A" w:rsidP="00E2301A">
      <w:pPr>
        <w:rPr>
          <w:rFonts w:eastAsia="Calibri"/>
          <w:szCs w:val="22"/>
        </w:rPr>
      </w:pPr>
    </w:p>
    <w:p w14:paraId="5C5722BF" w14:textId="77777777" w:rsidR="009F6104" w:rsidRDefault="009F6104" w:rsidP="009F6104">
      <w:pPr>
        <w:pStyle w:val="Heading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3" w:author="NEC" w:date="2020-07-21T10:47:00Z">
        <w:r w:rsidRPr="004323E8" w:rsidDel="004323E8">
          <w:rPr>
            <w:rFonts w:eastAsia="SimSun"/>
            <w:i/>
            <w:lang w:eastAsia="zh-CN"/>
          </w:rPr>
          <w:delText>PS</w:delText>
        </w:r>
      </w:del>
      <w:proofErr w:type="spellStart"/>
      <w:ins w:id="4"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3D68BD29" w14:textId="77777777" w:rsidTr="009F6104">
        <w:tc>
          <w:tcPr>
            <w:tcW w:w="1525" w:type="dxa"/>
          </w:tcPr>
          <w:p w14:paraId="4BECC5BA"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9F6104">
        <w:tc>
          <w:tcPr>
            <w:tcW w:w="1525" w:type="dxa"/>
          </w:tcPr>
          <w:p w14:paraId="762D9260" w14:textId="77777777" w:rsidR="009F6104" w:rsidRDefault="009F6104" w:rsidP="009F6104">
            <w:pPr>
              <w:pStyle w:val="BodyText"/>
              <w:spacing w:after="0"/>
              <w:rPr>
                <w:rFonts w:ascii="Times New Roman" w:hAnsi="Times New Roman"/>
                <w:sz w:val="22"/>
                <w:szCs w:val="22"/>
                <w:lang w:eastAsia="zh-CN"/>
              </w:rPr>
            </w:pPr>
          </w:p>
        </w:tc>
        <w:tc>
          <w:tcPr>
            <w:tcW w:w="3083" w:type="dxa"/>
          </w:tcPr>
          <w:p w14:paraId="4D556DD3" w14:textId="77777777" w:rsidR="009F6104" w:rsidRDefault="009F6104" w:rsidP="009F6104">
            <w:pPr>
              <w:pStyle w:val="BodyText"/>
              <w:spacing w:after="0"/>
              <w:rPr>
                <w:rFonts w:ascii="Times New Roman" w:hAnsi="Times New Roman"/>
                <w:sz w:val="22"/>
                <w:szCs w:val="22"/>
                <w:lang w:eastAsia="zh-CN"/>
              </w:rPr>
            </w:pPr>
          </w:p>
        </w:tc>
        <w:tc>
          <w:tcPr>
            <w:tcW w:w="5490" w:type="dxa"/>
          </w:tcPr>
          <w:p w14:paraId="616328B8" w14:textId="77777777" w:rsidR="009F6104" w:rsidRDefault="009F6104" w:rsidP="009F6104">
            <w:pPr>
              <w:pStyle w:val="BodyText"/>
              <w:spacing w:after="0"/>
              <w:rPr>
                <w:rFonts w:ascii="Times New Roman" w:hAnsi="Times New Roman"/>
                <w:sz w:val="22"/>
                <w:szCs w:val="22"/>
                <w:lang w:eastAsia="zh-CN"/>
              </w:rPr>
            </w:pPr>
          </w:p>
        </w:tc>
      </w:tr>
      <w:tr w:rsidR="009F6104" w14:paraId="546A7377" w14:textId="77777777" w:rsidTr="009F6104">
        <w:tc>
          <w:tcPr>
            <w:tcW w:w="1525" w:type="dxa"/>
          </w:tcPr>
          <w:p w14:paraId="7CCD88E8" w14:textId="77777777" w:rsidR="009F6104" w:rsidRDefault="009F6104" w:rsidP="009F6104">
            <w:pPr>
              <w:pStyle w:val="BodyText"/>
              <w:spacing w:after="0"/>
              <w:rPr>
                <w:rFonts w:ascii="Times New Roman" w:hAnsi="Times New Roman"/>
                <w:sz w:val="22"/>
                <w:szCs w:val="22"/>
                <w:lang w:eastAsia="zh-CN"/>
              </w:rPr>
            </w:pPr>
          </w:p>
        </w:tc>
        <w:tc>
          <w:tcPr>
            <w:tcW w:w="3083" w:type="dxa"/>
          </w:tcPr>
          <w:p w14:paraId="740A21EA" w14:textId="77777777" w:rsidR="009F6104" w:rsidRDefault="009F6104" w:rsidP="009F6104">
            <w:pPr>
              <w:pStyle w:val="BodyText"/>
              <w:spacing w:after="0"/>
              <w:rPr>
                <w:rFonts w:ascii="Times New Roman" w:hAnsi="Times New Roman"/>
                <w:sz w:val="22"/>
                <w:szCs w:val="22"/>
                <w:lang w:eastAsia="zh-CN"/>
              </w:rPr>
            </w:pPr>
          </w:p>
        </w:tc>
        <w:tc>
          <w:tcPr>
            <w:tcW w:w="5490" w:type="dxa"/>
          </w:tcPr>
          <w:p w14:paraId="43C4151B" w14:textId="77777777" w:rsidR="009F6104" w:rsidRDefault="009F6104" w:rsidP="009F6104">
            <w:pPr>
              <w:pStyle w:val="BodyText"/>
              <w:spacing w:after="0"/>
              <w:rPr>
                <w:rFonts w:ascii="Times New Roman" w:hAnsi="Times New Roman"/>
                <w:sz w:val="22"/>
                <w:szCs w:val="22"/>
                <w:lang w:eastAsia="zh-CN"/>
              </w:rPr>
            </w:pPr>
          </w:p>
        </w:tc>
      </w:tr>
      <w:tr w:rsidR="009F6104" w14:paraId="7E61A7C1" w14:textId="77777777" w:rsidTr="009F6104">
        <w:tc>
          <w:tcPr>
            <w:tcW w:w="1525" w:type="dxa"/>
          </w:tcPr>
          <w:p w14:paraId="12DC8116" w14:textId="77777777" w:rsidR="009F6104" w:rsidRDefault="009F6104" w:rsidP="009F6104">
            <w:pPr>
              <w:pStyle w:val="BodyText"/>
              <w:spacing w:after="0"/>
              <w:rPr>
                <w:rFonts w:ascii="Times New Roman" w:hAnsi="Times New Roman"/>
                <w:sz w:val="22"/>
                <w:szCs w:val="22"/>
                <w:lang w:eastAsia="zh-CN"/>
              </w:rPr>
            </w:pPr>
          </w:p>
        </w:tc>
        <w:tc>
          <w:tcPr>
            <w:tcW w:w="3083" w:type="dxa"/>
          </w:tcPr>
          <w:p w14:paraId="3050EF34" w14:textId="77777777" w:rsidR="009F6104" w:rsidRDefault="009F6104" w:rsidP="009F6104">
            <w:pPr>
              <w:pStyle w:val="BodyText"/>
              <w:spacing w:after="0"/>
              <w:rPr>
                <w:rFonts w:ascii="Times New Roman" w:hAnsi="Times New Roman"/>
                <w:sz w:val="22"/>
                <w:szCs w:val="22"/>
                <w:lang w:eastAsia="zh-CN"/>
              </w:rPr>
            </w:pPr>
          </w:p>
        </w:tc>
        <w:tc>
          <w:tcPr>
            <w:tcW w:w="5490" w:type="dxa"/>
          </w:tcPr>
          <w:p w14:paraId="2BF558F0" w14:textId="77777777" w:rsidR="009F6104" w:rsidRDefault="009F6104" w:rsidP="009F6104">
            <w:pPr>
              <w:pStyle w:val="BodyText"/>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Heading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TableGrid"/>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lastRenderedPageBreak/>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proofErr w:type="spellStart"/>
            <w:r w:rsidRPr="009F6104">
              <w:rPr>
                <w:rFonts w:eastAsia="SimSun"/>
                <w:i/>
                <w:lang w:val="x-none"/>
              </w:rPr>
              <w:t>drx-onDurationTimer</w:t>
            </w:r>
            <w:proofErr w:type="spellEnd"/>
            <w:r w:rsidRPr="009F6104">
              <w:rPr>
                <w:rFonts w:eastAsia="SimSun"/>
                <w:i/>
                <w:lang w:val="x-none"/>
              </w:rPr>
              <w:t xml:space="preserve">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proofErr w:type="spellStart"/>
            <w:r w:rsidRPr="009F6104">
              <w:rPr>
                <w:rFonts w:eastAsia="SimSun"/>
                <w:i/>
                <w:lang w:val="en-GB"/>
              </w:rPr>
              <w:t>drx-onDurationTimer</w:t>
            </w:r>
            <w:proofErr w:type="spellEnd"/>
            <w:r w:rsidRPr="009F6104">
              <w:rPr>
                <w:rFonts w:eastAsia="SimSun"/>
                <w:i/>
                <w:lang w:val="en-GB"/>
              </w:rPr>
              <w:t xml:space="preserve">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A115484" w14:textId="77777777" w:rsidTr="009F6104">
        <w:tc>
          <w:tcPr>
            <w:tcW w:w="1525" w:type="dxa"/>
          </w:tcPr>
          <w:p w14:paraId="6E0CF5E9"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F6104">
        <w:tc>
          <w:tcPr>
            <w:tcW w:w="1525" w:type="dxa"/>
          </w:tcPr>
          <w:p w14:paraId="65E430F4" w14:textId="77777777" w:rsidR="00E2301A" w:rsidRDefault="00E2301A" w:rsidP="009F6104">
            <w:pPr>
              <w:pStyle w:val="BodyText"/>
              <w:spacing w:after="0"/>
              <w:rPr>
                <w:rFonts w:ascii="Times New Roman" w:hAnsi="Times New Roman"/>
                <w:sz w:val="22"/>
                <w:szCs w:val="22"/>
                <w:lang w:eastAsia="zh-CN"/>
              </w:rPr>
            </w:pPr>
          </w:p>
        </w:tc>
        <w:tc>
          <w:tcPr>
            <w:tcW w:w="3083" w:type="dxa"/>
          </w:tcPr>
          <w:p w14:paraId="7E36FB25" w14:textId="77777777" w:rsidR="00E2301A" w:rsidRDefault="00E2301A" w:rsidP="009F6104">
            <w:pPr>
              <w:pStyle w:val="BodyText"/>
              <w:spacing w:after="0"/>
              <w:rPr>
                <w:rFonts w:ascii="Times New Roman" w:hAnsi="Times New Roman"/>
                <w:sz w:val="22"/>
                <w:szCs w:val="22"/>
                <w:lang w:eastAsia="zh-CN"/>
              </w:rPr>
            </w:pPr>
          </w:p>
        </w:tc>
        <w:tc>
          <w:tcPr>
            <w:tcW w:w="5490" w:type="dxa"/>
          </w:tcPr>
          <w:p w14:paraId="1E4DB9F9" w14:textId="77777777" w:rsidR="00E2301A" w:rsidRDefault="00E2301A" w:rsidP="009F6104">
            <w:pPr>
              <w:pStyle w:val="BodyText"/>
              <w:spacing w:after="0"/>
              <w:rPr>
                <w:rFonts w:ascii="Times New Roman" w:hAnsi="Times New Roman"/>
                <w:sz w:val="22"/>
                <w:szCs w:val="22"/>
                <w:lang w:eastAsia="zh-CN"/>
              </w:rPr>
            </w:pPr>
          </w:p>
        </w:tc>
      </w:tr>
      <w:tr w:rsidR="00E2301A" w14:paraId="43324057" w14:textId="77777777" w:rsidTr="009F6104">
        <w:tc>
          <w:tcPr>
            <w:tcW w:w="1525" w:type="dxa"/>
          </w:tcPr>
          <w:p w14:paraId="1D4EF027" w14:textId="77777777" w:rsidR="00E2301A" w:rsidRDefault="00E2301A" w:rsidP="009F6104">
            <w:pPr>
              <w:pStyle w:val="BodyText"/>
              <w:spacing w:after="0"/>
              <w:rPr>
                <w:rFonts w:ascii="Times New Roman" w:hAnsi="Times New Roman"/>
                <w:sz w:val="22"/>
                <w:szCs w:val="22"/>
                <w:lang w:eastAsia="zh-CN"/>
              </w:rPr>
            </w:pPr>
          </w:p>
        </w:tc>
        <w:tc>
          <w:tcPr>
            <w:tcW w:w="3083" w:type="dxa"/>
          </w:tcPr>
          <w:p w14:paraId="785FCAC7" w14:textId="77777777" w:rsidR="00E2301A" w:rsidRDefault="00E2301A" w:rsidP="009F6104">
            <w:pPr>
              <w:pStyle w:val="BodyText"/>
              <w:spacing w:after="0"/>
              <w:rPr>
                <w:rFonts w:ascii="Times New Roman" w:hAnsi="Times New Roman"/>
                <w:sz w:val="22"/>
                <w:szCs w:val="22"/>
                <w:lang w:eastAsia="zh-CN"/>
              </w:rPr>
            </w:pPr>
          </w:p>
        </w:tc>
        <w:tc>
          <w:tcPr>
            <w:tcW w:w="5490" w:type="dxa"/>
          </w:tcPr>
          <w:p w14:paraId="0DF3207E" w14:textId="77777777" w:rsidR="00E2301A" w:rsidRDefault="00E2301A" w:rsidP="009F6104">
            <w:pPr>
              <w:pStyle w:val="BodyText"/>
              <w:spacing w:after="0"/>
              <w:rPr>
                <w:rFonts w:ascii="Times New Roman" w:hAnsi="Times New Roman"/>
                <w:sz w:val="22"/>
                <w:szCs w:val="22"/>
                <w:lang w:eastAsia="zh-CN"/>
              </w:rPr>
            </w:pPr>
          </w:p>
        </w:tc>
      </w:tr>
      <w:tr w:rsidR="00E2301A" w14:paraId="4CBDEA6E" w14:textId="77777777" w:rsidTr="009F6104">
        <w:tc>
          <w:tcPr>
            <w:tcW w:w="1525" w:type="dxa"/>
          </w:tcPr>
          <w:p w14:paraId="79DB16C7" w14:textId="77777777" w:rsidR="00E2301A" w:rsidRDefault="00E2301A" w:rsidP="009F6104">
            <w:pPr>
              <w:pStyle w:val="BodyText"/>
              <w:spacing w:after="0"/>
              <w:rPr>
                <w:rFonts w:ascii="Times New Roman" w:hAnsi="Times New Roman"/>
                <w:sz w:val="22"/>
                <w:szCs w:val="22"/>
                <w:lang w:eastAsia="zh-CN"/>
              </w:rPr>
            </w:pPr>
          </w:p>
        </w:tc>
        <w:tc>
          <w:tcPr>
            <w:tcW w:w="3083" w:type="dxa"/>
          </w:tcPr>
          <w:p w14:paraId="6505D3F1" w14:textId="77777777" w:rsidR="00E2301A" w:rsidRDefault="00E2301A" w:rsidP="009F6104">
            <w:pPr>
              <w:pStyle w:val="BodyText"/>
              <w:spacing w:after="0"/>
              <w:rPr>
                <w:rFonts w:ascii="Times New Roman" w:hAnsi="Times New Roman"/>
                <w:sz w:val="22"/>
                <w:szCs w:val="22"/>
                <w:lang w:eastAsia="zh-CN"/>
              </w:rPr>
            </w:pPr>
          </w:p>
        </w:tc>
        <w:tc>
          <w:tcPr>
            <w:tcW w:w="5490" w:type="dxa"/>
          </w:tcPr>
          <w:p w14:paraId="2BA0A3F0" w14:textId="77777777" w:rsidR="00E2301A" w:rsidRDefault="00E2301A" w:rsidP="009F6104">
            <w:pPr>
              <w:pStyle w:val="BodyText"/>
              <w:spacing w:after="0"/>
              <w:rPr>
                <w:rFonts w:ascii="Times New Roman" w:hAnsi="Times New Roman"/>
                <w:sz w:val="22"/>
                <w:szCs w:val="22"/>
                <w:lang w:eastAsia="zh-CN"/>
              </w:rPr>
            </w:pPr>
          </w:p>
        </w:tc>
      </w:tr>
      <w:tr w:rsidR="009F6104" w14:paraId="25DFB5D8" w14:textId="77777777" w:rsidTr="009F6104">
        <w:tc>
          <w:tcPr>
            <w:tcW w:w="1525" w:type="dxa"/>
          </w:tcPr>
          <w:p w14:paraId="6E3AC29F" w14:textId="77777777" w:rsidR="009F6104" w:rsidRDefault="009F6104" w:rsidP="009F6104">
            <w:pPr>
              <w:pStyle w:val="BodyText"/>
              <w:spacing w:after="0"/>
              <w:rPr>
                <w:rFonts w:ascii="Times New Roman" w:hAnsi="Times New Roman"/>
                <w:sz w:val="22"/>
                <w:szCs w:val="22"/>
                <w:lang w:eastAsia="zh-CN"/>
              </w:rPr>
            </w:pPr>
          </w:p>
        </w:tc>
        <w:tc>
          <w:tcPr>
            <w:tcW w:w="3083" w:type="dxa"/>
          </w:tcPr>
          <w:p w14:paraId="5F494798" w14:textId="77777777" w:rsidR="009F6104" w:rsidRDefault="009F6104" w:rsidP="009F6104">
            <w:pPr>
              <w:pStyle w:val="BodyText"/>
              <w:spacing w:after="0"/>
              <w:rPr>
                <w:rFonts w:ascii="Times New Roman" w:hAnsi="Times New Roman"/>
                <w:sz w:val="22"/>
                <w:szCs w:val="22"/>
                <w:lang w:eastAsia="zh-CN"/>
              </w:rPr>
            </w:pPr>
          </w:p>
        </w:tc>
        <w:tc>
          <w:tcPr>
            <w:tcW w:w="5490" w:type="dxa"/>
          </w:tcPr>
          <w:p w14:paraId="194C798C" w14:textId="77777777" w:rsidR="009F6104" w:rsidRDefault="009F6104" w:rsidP="009F6104">
            <w:pPr>
              <w:pStyle w:val="BodyText"/>
              <w:spacing w:after="0"/>
              <w:rPr>
                <w:rFonts w:ascii="Times New Roman" w:hAnsi="Times New Roman"/>
                <w:sz w:val="22"/>
                <w:szCs w:val="22"/>
                <w:lang w:eastAsia="zh-CN"/>
              </w:rPr>
            </w:pPr>
          </w:p>
        </w:tc>
      </w:tr>
    </w:tbl>
    <w:p w14:paraId="158AD57D" w14:textId="74454A81" w:rsidR="00182925" w:rsidRPr="00182925" w:rsidRDefault="00A15673" w:rsidP="00A15673">
      <w:pPr>
        <w:pStyle w:val="Heading1"/>
      </w:pPr>
      <w:r>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127938E7" w:rsidR="00880B75" w:rsidRDefault="00880B75" w:rsidP="00880B75">
      <w:pPr>
        <w:rPr>
          <w:lang w:val="en-GB"/>
        </w:rPr>
      </w:pPr>
      <w:bookmarkStart w:id="5"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 xml:space="preserve">The proposed email </w:t>
      </w:r>
      <w:proofErr w:type="gramStart"/>
      <w:r>
        <w:rPr>
          <w:lang w:val="en-GB"/>
        </w:rPr>
        <w:t>thread</w:t>
      </w:r>
      <w:proofErr w:type="gramEnd"/>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lastRenderedPageBreak/>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5"/>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w:t>
            </w:r>
            <w:proofErr w:type="gramStart"/>
            <w:r w:rsidR="00BA01C5">
              <w:rPr>
                <w:rFonts w:ascii="Times New Roman" w:hAnsi="Times New Roman"/>
                <w:sz w:val="22"/>
                <w:szCs w:val="22"/>
                <w:lang w:eastAsia="zh-CN"/>
              </w:rPr>
              <w:t>however</w:t>
            </w:r>
            <w:proofErr w:type="gramEnd"/>
            <w:r w:rsidR="00BA01C5">
              <w:rPr>
                <w:rFonts w:ascii="Times New Roman" w:hAnsi="Times New Roman"/>
                <w:sz w:val="22"/>
                <w:szCs w:val="22"/>
                <w:lang w:eastAsia="zh-CN"/>
              </w:rPr>
              <w:t xml:space="preserve">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6" w:name="_Hlk48037526"/>
      <w:bookmarkStart w:id="7" w:name="_Hlk48493300"/>
      <w:r w:rsidRPr="001F0B1F">
        <w:rPr>
          <w:b/>
          <w:bCs/>
        </w:rPr>
        <w:t>Issue 1:</w:t>
      </w:r>
      <w:r>
        <w:t xml:space="preserve"> remove reference Clause 5.7 of TS38.321</w:t>
      </w:r>
      <w:r w:rsidR="002C7171">
        <w:t xml:space="preserve"> on the invalid monitoring </w:t>
      </w:r>
      <w:proofErr w:type="gramStart"/>
      <w:r w:rsidR="002C7171">
        <w:t xml:space="preserve">occasions </w:t>
      </w:r>
      <w:r>
        <w:t xml:space="preserve"> </w:t>
      </w:r>
      <w:r w:rsidR="001F0B1F">
        <w:t>in</w:t>
      </w:r>
      <w:proofErr w:type="gramEnd"/>
      <w:r w:rsidR="001F0B1F">
        <w:t xml:space="preserve"> </w:t>
      </w:r>
      <w:r w:rsidR="00E350B5">
        <w:t>Clause</w:t>
      </w:r>
      <w:r w:rsidR="001F0B1F">
        <w:t xml:space="preserve">10.3 of TS38.213 </w:t>
      </w:r>
      <w:r>
        <w:t>based on RAN2 LS</w:t>
      </w:r>
      <w:r w:rsidR="002C7171">
        <w:t xml:space="preserve"> R1-2005210</w:t>
      </w:r>
    </w:p>
    <w:bookmarkEnd w:id="6"/>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8"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9" w:author="沈晓冬" w:date="2020-08-12T12:00:00Z"/>
        </w:rPr>
      </w:pPr>
      <w:ins w:id="10" w:author="沈晓冬" w:date="2020-08-12T12:00:00Z">
        <w:r>
          <w:t xml:space="preserve">Object by vivo </w:t>
        </w:r>
      </w:ins>
    </w:p>
    <w:p w14:paraId="29CF93B4" w14:textId="77777777" w:rsidR="00277E85" w:rsidRDefault="00277E85">
      <w:pPr>
        <w:pStyle w:val="ListParagraph"/>
        <w:numPr>
          <w:ilvl w:val="1"/>
          <w:numId w:val="22"/>
        </w:numPr>
        <w:pPrChange w:id="11"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12" w:name="_Hlk48040298"/>
      <w:r w:rsidRPr="001F0B1F">
        <w:rPr>
          <w:b/>
          <w:bCs/>
        </w:rPr>
        <w:t xml:space="preserve">Issue </w:t>
      </w:r>
      <w:r>
        <w:rPr>
          <w:b/>
          <w:bCs/>
        </w:rPr>
        <w:t>2</w:t>
      </w:r>
      <w:r w:rsidRPr="001F0B1F">
        <w:rPr>
          <w:b/>
          <w:bCs/>
        </w:rPr>
        <w:t>:</w:t>
      </w:r>
      <w:r>
        <w:t xml:space="preserve"> The additional </w:t>
      </w:r>
      <w:bookmarkEnd w:id="12"/>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bookmarkEnd w:id="7"/>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bookmarkStart w:id="13"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13"/>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14" w:name="_Hlk48494850"/>
      <w:r>
        <w:rPr>
          <w:lang w:val="en-GB"/>
        </w:rPr>
        <w:t>Clarification on RRM measurements for mobility “outside Active Time” in Proposal 2 of R1-2005804.</w:t>
      </w:r>
    </w:p>
    <w:bookmarkEnd w:id="14"/>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15" w:name="OLE_LINK40"/>
      <w:bookmarkStart w:id="16" w:name="OLE_LINK41"/>
      <w:bookmarkStart w:id="17"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15"/>
      <w:bookmarkEnd w:id="16"/>
      <w:r w:rsidR="008F249F">
        <w:rPr>
          <w:bCs/>
          <w:iCs/>
          <w:lang w:eastAsia="zh-CN"/>
        </w:rPr>
        <w:t xml:space="preserve"> in Proposal 3 of R1-2005804</w:t>
      </w:r>
    </w:p>
    <w:bookmarkEnd w:id="17"/>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18"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18"/>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19"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bookmarkStart w:id="20" w:name="_Hlk48493625"/>
      <w:bookmarkEnd w:id="19"/>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0"/>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21"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22" w:name="_Hlk48493462"/>
      <w:bookmarkEnd w:id="21"/>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23" w:author="ZTE" w:date="2020-08-04T21:28:00Z">
        <w:r w:rsidRPr="000A3D4E">
          <w:rPr>
            <w:rFonts w:hint="eastAsia"/>
            <w:lang w:eastAsia="zh-CN"/>
          </w:rPr>
          <w:t xml:space="preserve">and </w:t>
        </w:r>
      </w:ins>
      <w:r w:rsidRPr="000A3D4E">
        <w:t>12</w:t>
      </w:r>
      <w:del w:id="24"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25"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22"/>
    <w:p w14:paraId="43E4B5CF" w14:textId="3225162D" w:rsidR="007F0A77" w:rsidRDefault="007F0A77" w:rsidP="007F0A77"/>
    <w:p w14:paraId="34B927FF" w14:textId="4D73ADF9" w:rsidR="00E350B5" w:rsidRDefault="00E350B5" w:rsidP="00B43B2F">
      <w:pPr>
        <w:pStyle w:val="Heading3"/>
        <w:rPr>
          <w:highlight w:val="yellow"/>
        </w:rPr>
      </w:pPr>
      <w:bookmarkStart w:id="26" w:name="_Hlk48045802"/>
      <w:bookmarkStart w:id="27" w:name="_Hlk48493572"/>
      <w:bookmarkEnd w:id="25"/>
      <w:r w:rsidRPr="00C728A3">
        <w:rPr>
          <w:highlight w:val="yellow"/>
        </w:rPr>
        <w:t>Proposed TP</w:t>
      </w:r>
      <w:r w:rsidR="007E7CFB">
        <w:rPr>
          <w:highlight w:val="yellow"/>
        </w:rPr>
        <w:t xml:space="preserve"> for Issue 2</w:t>
      </w:r>
    </w:p>
    <w:bookmarkEnd w:id="26"/>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w:t>
                  </w:r>
                  <w:proofErr w:type="gramStart"/>
                  <w:r w:rsidRPr="00E350B5">
                    <w:rPr>
                      <w:rFonts w:ascii="Arial" w:eastAsia="MS Mincho" w:hAnsi="Arial"/>
                      <w:sz w:val="18"/>
                      <w:lang w:eastAsia="ja-JP"/>
                    </w:rPr>
                    <w:t xml:space="preserve">or  </w:t>
                  </w:r>
                  <w:proofErr w:type="spellStart"/>
                  <w:r w:rsidRPr="00E350B5">
                    <w:rPr>
                      <w:rFonts w:ascii="Arial" w:eastAsia="MS Mincho" w:hAnsi="Arial"/>
                      <w:sz w:val="18"/>
                      <w:lang w:eastAsia="ja-JP"/>
                    </w:rPr>
                    <w:t>MsgB</w:t>
                  </w:r>
                  <w:proofErr w:type="spellEnd"/>
                  <w:proofErr w:type="gram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 xml:space="preserve">In some </w:t>
                  </w:r>
                  <w:proofErr w:type="gramStart"/>
                  <w:r w:rsidRPr="00E350B5">
                    <w:rPr>
                      <w:rFonts w:ascii="Arial" w:eastAsia="MS Mincho" w:hAnsi="Arial"/>
                      <w:sz w:val="18"/>
                      <w:lang w:eastAsia="ja-JP"/>
                    </w:rPr>
                    <w:t>cases</w:t>
                  </w:r>
                  <w:proofErr w:type="gramEnd"/>
                  <w:r w:rsidRPr="00E350B5">
                    <w:rPr>
                      <w:rFonts w:ascii="Arial" w:eastAsia="MS Mincho" w:hAnsi="Arial"/>
                      <w:sz w:val="18"/>
                      <w:lang w:eastAsia="ja-JP"/>
                    </w:rPr>
                    <w:t xml:space="preserve">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PCell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proofErr w:type="gramStart"/>
                  <w:r w:rsidRPr="00E350B5">
                    <w:rPr>
                      <w:rFonts w:ascii="Arial" w:eastAsia="Times New Roman" w:hAnsi="Arial" w:cs="Arial"/>
                      <w:sz w:val="18"/>
                      <w:szCs w:val="18"/>
                    </w:rPr>
                    <w:t>+</w:t>
                  </w:r>
                  <w:r w:rsidRPr="00E350B5">
                    <w:rPr>
                      <w:rFonts w:ascii="Arial" w:eastAsia="Times New Roman" w:hAnsi="Arial" w:cs="Arial"/>
                      <w:strike/>
                      <w:color w:val="FF0000"/>
                      <w:sz w:val="18"/>
                      <w:szCs w:val="18"/>
                    </w:rPr>
                    <w:t>[</w:t>
                  </w:r>
                  <w:proofErr w:type="gramEnd"/>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lastRenderedPageBreak/>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PCell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27"/>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28"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29" w:name="_Hlk48047125"/>
      <w:bookmarkStart w:id="30" w:name="_Hlk48047791"/>
      <w:bookmarkStart w:id="31" w:name="_Hlk48494749"/>
      <w:bookmarkEnd w:id="28"/>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29"/>
    <w:p w14:paraId="6B1B1808" w14:textId="77777777" w:rsidR="002A207B" w:rsidRDefault="002A207B" w:rsidP="002A207B"/>
    <w:bookmarkEnd w:id="30"/>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 xml:space="preserve">A set of PDCCH candidates for a UE to monitor is defined in terms of PDCCH search space sets. A search space set can be a CSS set or a USS set. A </w:t>
      </w:r>
      <w:proofErr w:type="gramStart"/>
      <w:r w:rsidRPr="00083F3B">
        <w:rPr>
          <w:rFonts w:eastAsia="SimSun"/>
          <w:lang w:val="en-GB"/>
        </w:rPr>
        <w:t>UE monitors PDCCH candidates</w:t>
      </w:r>
      <w:proofErr w:type="gramEnd"/>
      <w:r w:rsidRPr="00083F3B">
        <w:rPr>
          <w:rFonts w:eastAsia="SimSun"/>
          <w:lang w:val="en-GB"/>
        </w:rPr>
        <w:t xml:space="preserve">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31"/>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32" w:name="_Hlk48045830"/>
      <w:r w:rsidRPr="00C728A3">
        <w:rPr>
          <w:highlight w:val="yellow"/>
        </w:rPr>
        <w:lastRenderedPageBreak/>
        <w:t>Proposed TP</w:t>
      </w:r>
      <w:r>
        <w:rPr>
          <w:highlight w:val="yellow"/>
        </w:rPr>
        <w:t xml:space="preserve"> for Issue 5-1</w:t>
      </w:r>
    </w:p>
    <w:bookmarkEnd w:id="32"/>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33"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33"/>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34"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35" w:name="_Hlk48494957"/>
      <w:bookmarkEnd w:id="34"/>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w:t>
      </w:r>
      <w:r>
        <w:lastRenderedPageBreak/>
        <w:t xml:space="preserve">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36" w:name="_Hlk48047169"/>
      <w:bookmarkEnd w:id="35"/>
      <w:r w:rsidRPr="00C728A3">
        <w:rPr>
          <w:highlight w:val="yellow"/>
        </w:rPr>
        <w:t>Proposed TP</w:t>
      </w:r>
      <w:r>
        <w:rPr>
          <w:highlight w:val="yellow"/>
        </w:rPr>
        <w:t xml:space="preserve"> for Issue 5-3</w:t>
      </w:r>
    </w:p>
    <w:bookmarkEnd w:id="36"/>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37"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38" w:name="_Hlk48047375"/>
      <w:bookmarkStart w:id="39" w:name="_Toc29326620"/>
      <w:bookmarkStart w:id="40" w:name="_Toc29327770"/>
      <w:bookmarkStart w:id="41" w:name="_Toc36045960"/>
      <w:bookmarkStart w:id="42" w:name="_Toc36046220"/>
      <w:bookmarkStart w:id="43" w:name="_Toc36046366"/>
      <w:bookmarkStart w:id="44" w:name="_Toc45209283"/>
      <w:bookmarkStart w:id="45" w:name="_Hlk48495125"/>
      <w:r w:rsidRPr="00C728A3">
        <w:rPr>
          <w:highlight w:val="yellow"/>
        </w:rPr>
        <w:lastRenderedPageBreak/>
        <w:t>Proposed TP</w:t>
      </w:r>
      <w:r>
        <w:rPr>
          <w:highlight w:val="yellow"/>
        </w:rPr>
        <w:t xml:space="preserve"> for Issue 5-4</w:t>
      </w:r>
    </w:p>
    <w:bookmarkEnd w:id="38"/>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39"/>
      <w:bookmarkEnd w:id="40"/>
      <w:bookmarkEnd w:id="41"/>
      <w:bookmarkEnd w:id="42"/>
      <w:bookmarkEnd w:id="43"/>
      <w:bookmarkEnd w:id="44"/>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46" w:author="NEC" w:date="2020-07-21T10:47:00Z">
        <w:r w:rsidRPr="004323E8" w:rsidDel="004323E8">
          <w:rPr>
            <w:rFonts w:eastAsia="SimSun"/>
            <w:i/>
            <w:lang w:eastAsia="zh-CN"/>
          </w:rPr>
          <w:delText>PS</w:delText>
        </w:r>
      </w:del>
      <w:proofErr w:type="spellStart"/>
      <w:ins w:id="47"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45"/>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bookmarkStart w:id="48"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49" w:name="_Toc29894868"/>
            <w:bookmarkStart w:id="50" w:name="_Toc29899167"/>
            <w:bookmarkStart w:id="51" w:name="_Toc29899585"/>
            <w:bookmarkStart w:id="52" w:name="_Toc29917314"/>
            <w:bookmarkStart w:id="53" w:name="_Toc36498188"/>
            <w:bookmarkStart w:id="54"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49"/>
            <w:bookmarkEnd w:id="50"/>
            <w:bookmarkEnd w:id="51"/>
            <w:bookmarkEnd w:id="52"/>
            <w:bookmarkEnd w:id="53"/>
            <w:bookmarkEnd w:id="54"/>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Heading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48"/>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55" w:name="_Toc11352117"/>
      <w:bookmarkStart w:id="56" w:name="_Toc20318007"/>
      <w:bookmarkStart w:id="57" w:name="_Toc27299905"/>
      <w:bookmarkStart w:id="58" w:name="_Toc29673173"/>
      <w:bookmarkStart w:id="59" w:name="_Toc29673314"/>
      <w:bookmarkStart w:id="60" w:name="_Toc29674307"/>
      <w:bookmarkStart w:id="61" w:name="_Hlk39476745"/>
      <w:bookmarkStart w:id="62" w:name="_Toc29673174"/>
      <w:bookmarkStart w:id="63" w:name="_Toc29673315"/>
      <w:bookmarkStart w:id="64"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55"/>
      <w:bookmarkEnd w:id="56"/>
      <w:bookmarkEnd w:id="57"/>
      <w:r w:rsidRPr="009D5F8B">
        <w:rPr>
          <w:color w:val="000000"/>
          <w:lang w:val="en-US"/>
        </w:rPr>
        <w:t xml:space="preserve"> </w:t>
      </w:r>
      <w:r>
        <w:rPr>
          <w:color w:val="000000"/>
          <w:lang w:val="en-US"/>
        </w:rPr>
        <w:t>when the triggering PDCCH and the CSI-RS have the same numerology</w:t>
      </w:r>
      <w:bookmarkEnd w:id="58"/>
      <w:bookmarkEnd w:id="59"/>
      <w:bookmarkEnd w:id="60"/>
    </w:p>
    <w:bookmarkEnd w:id="61"/>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62"/>
      <w:bookmarkEnd w:id="63"/>
      <w:bookmarkEnd w:id="64"/>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39.65pt" o:ole="">
            <v:imagedata r:id="rId15" o:title=""/>
          </v:shape>
          <o:OLEObject Type="Embed" ProgID="Equation.DSMT4" ShapeID="_x0000_i1025" DrawAspect="Content" ObjectID="_1659108193" r:id="rId16"/>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05pt" o:ole="">
            <v:imagedata r:id="rId18" o:title=""/>
          </v:shape>
          <o:OLEObject Type="Embed" ProgID="Equation.DSMT4" ShapeID="_x0000_i1026" DrawAspect="Content" ObjectID="_1659108194"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05pt" o:ole="">
            <v:imagedata r:id="rId18" o:title=""/>
          </v:shape>
          <o:OLEObject Type="Embed" ProgID="Equation.DSMT4" ShapeID="_x0000_i1027" DrawAspect="Content" ObjectID="_1659108195"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w:t>
            </w:r>
            <w:proofErr w:type="spellStart"/>
            <w:r w:rsidRPr="00277E85">
              <w:rPr>
                <w:rFonts w:eastAsia="Batang"/>
                <w:szCs w:val="24"/>
                <w:lang w:eastAsia="x-none"/>
              </w:rPr>
              <w:t>gNB</w:t>
            </w:r>
            <w:proofErr w:type="spellEnd"/>
            <w:r w:rsidRPr="00277E85">
              <w:rPr>
                <w:rFonts w:eastAsia="Batang"/>
                <w:szCs w:val="24"/>
                <w:lang w:eastAsia="x-none"/>
              </w:rPr>
              <w:t xml:space="preserve">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w:t>
            </w:r>
            <w:proofErr w:type="spellStart"/>
            <w:r w:rsidRPr="00277E85">
              <w:rPr>
                <w:rFonts w:eastAsia="Batang"/>
                <w:szCs w:val="24"/>
                <w:lang w:eastAsia="x-none"/>
              </w:rPr>
              <w:t>Scell</w:t>
            </w:r>
            <w:proofErr w:type="spellEnd"/>
            <w:r w:rsidRPr="00277E85">
              <w:rPr>
                <w:rFonts w:eastAsia="Batang"/>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65"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66" w:author="沈晓冬" w:date="2020-08-12T12:05:00Z"/>
                <w:color w:val="FF0000"/>
              </w:rPr>
            </w:pPr>
            <w:ins w:id="67" w:author="沈晓冬" w:date="2020-08-12T12:04:00Z">
              <w:r>
                <w:rPr>
                  <w:color w:val="FF0000"/>
                </w:rPr>
                <w:t xml:space="preserve">[vivo] </w:t>
              </w:r>
            </w:ins>
          </w:p>
          <w:p w14:paraId="6BF1E252" w14:textId="3ADB1363" w:rsidR="00277E85" w:rsidRDefault="00277E85" w:rsidP="00277E85">
            <w:pPr>
              <w:spacing w:after="160"/>
              <w:rPr>
                <w:ins w:id="68" w:author="沈晓冬" w:date="2020-08-12T12:05:00Z"/>
                <w:color w:val="0070C0"/>
              </w:rPr>
            </w:pPr>
            <w:ins w:id="69"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w:t>
              </w:r>
              <w:proofErr w:type="gramStart"/>
              <w:r>
                <w:rPr>
                  <w:color w:val="0070C0"/>
                </w:rPr>
                <w:t>switching(</w:t>
              </w:r>
              <w:proofErr w:type="gramEnd"/>
              <w:r>
                <w:rPr>
                  <w:color w:val="0070C0"/>
                </w:rPr>
                <w:t xml:space="preserve">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70" w:author="沈晓冬" w:date="2020-08-12T12:04:00Z"/>
                <w:color w:val="0070C0"/>
              </w:rPr>
            </w:pPr>
            <w:ins w:id="71" w:author="沈晓冬" w:date="2020-08-12T12:05:00Z">
              <w:r>
                <w:rPr>
                  <w:color w:val="0070C0"/>
                </w:rPr>
                <w:t xml:space="preserve">For proposal 2: </w:t>
              </w:r>
            </w:ins>
            <w:ins w:id="72"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73"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74" w:name="_Hlk47891381"/>
            <w:r w:rsidRPr="009E3E15">
              <w:rPr>
                <w:rFonts w:eastAsia="Batang"/>
                <w:bCs/>
                <w:iCs/>
                <w:szCs w:val="24"/>
                <w:lang w:eastAsia="x-none"/>
              </w:rPr>
              <w:t xml:space="preserve">Proposal 1: </w:t>
            </w:r>
            <w:bookmarkEnd w:id="74"/>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 xml:space="preserve">Proposal 1: </w:t>
            </w:r>
            <w:proofErr w:type="gramStart"/>
            <w:r w:rsidRPr="009E3E15">
              <w:rPr>
                <w:rFonts w:ascii="Times" w:eastAsia="Malgun Gothic" w:hAnsi="Times"/>
                <w:lang w:val="en-GB" w:eastAsia="ko-KR"/>
              </w:rPr>
              <w:t>Update  the</w:t>
            </w:r>
            <w:proofErr w:type="gramEnd"/>
            <w:r w:rsidRPr="009E3E15">
              <w:rPr>
                <w:rFonts w:ascii="Times" w:eastAsia="Malgun Gothic" w:hAnsi="Times"/>
                <w:lang w:val="en-GB" w:eastAsia="ko-KR"/>
              </w:rPr>
              <w:t xml:space="preserv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w:t>
            </w:r>
            <w:proofErr w:type="gramStart"/>
            <w:r>
              <w:rPr>
                <w:rFonts w:ascii="Times" w:eastAsia="Batang" w:hAnsi="Times"/>
                <w:bCs/>
                <w:color w:val="FF0000"/>
                <w:szCs w:val="24"/>
                <w:lang w:eastAsia="ja-JP"/>
              </w:rPr>
              <w:t>&gt;  This</w:t>
            </w:r>
            <w:proofErr w:type="gramEnd"/>
            <w:r>
              <w:rPr>
                <w:rFonts w:ascii="Times" w:eastAsia="Batang" w:hAnsi="Times"/>
                <w:bCs/>
                <w:color w:val="FF0000"/>
                <w:szCs w:val="24"/>
                <w:lang w:eastAsia="ja-JP"/>
              </w:rPr>
              <w:t xml:space="preserve">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 xml:space="preserve">Observation 1: RRC parameter name </w:t>
            </w:r>
            <w:proofErr w:type="gramStart"/>
            <w:r w:rsidRPr="009E3E15">
              <w:rPr>
                <w:rFonts w:eastAsia="Batang"/>
                <w:szCs w:val="24"/>
                <w:lang w:eastAsia="x-none"/>
              </w:rPr>
              <w:t>update</w:t>
            </w:r>
            <w:proofErr w:type="gramEnd"/>
            <w:r w:rsidRPr="009E3E15">
              <w:rPr>
                <w:rFonts w:eastAsia="Batang"/>
                <w:szCs w:val="24"/>
                <w:lang w:eastAsia="x-none"/>
              </w:rPr>
              <w:t xml:space="preserv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75"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76" w:name="_Ref47909649"/>
      <w:r>
        <w:t>R1-2005680</w:t>
      </w:r>
      <w:r>
        <w:tab/>
      </w:r>
      <w:r>
        <w:tab/>
        <w:t>Remaining issues on UE Power Saving</w:t>
      </w:r>
      <w:r>
        <w:tab/>
      </w:r>
      <w:r>
        <w:tab/>
        <w:t>CATT</w:t>
      </w:r>
      <w:bookmarkEnd w:id="76"/>
    </w:p>
    <w:p w14:paraId="6BD616A2" w14:textId="6B1A6FA9" w:rsidR="00AC673A" w:rsidRDefault="00AC673A" w:rsidP="00EE325C">
      <w:pPr>
        <w:pStyle w:val="ListParagraph"/>
        <w:numPr>
          <w:ilvl w:val="0"/>
          <w:numId w:val="11"/>
        </w:numPr>
      </w:pPr>
      <w:bookmarkStart w:id="77" w:name="_Ref47909658"/>
      <w:r>
        <w:t>R1-2005804</w:t>
      </w:r>
      <w:r>
        <w:tab/>
      </w:r>
      <w:r>
        <w:tab/>
        <w:t>Remaining issues on PDCCH based power saving</w:t>
      </w:r>
      <w:r>
        <w:tab/>
      </w:r>
      <w:r>
        <w:tab/>
        <w:t xml:space="preserve">Huawei, </w:t>
      </w:r>
      <w:proofErr w:type="spellStart"/>
      <w:r>
        <w:t>HiSilicon</w:t>
      </w:r>
      <w:bookmarkEnd w:id="77"/>
      <w:proofErr w:type="spellEnd"/>
    </w:p>
    <w:p w14:paraId="0F2F22D1" w14:textId="6F814CFA" w:rsidR="00AC673A" w:rsidRDefault="00AC673A" w:rsidP="00EE325C">
      <w:pPr>
        <w:pStyle w:val="ListParagraph"/>
        <w:numPr>
          <w:ilvl w:val="0"/>
          <w:numId w:val="11"/>
        </w:numPr>
      </w:pPr>
      <w:bookmarkStart w:id="78" w:name="_Ref47909672"/>
      <w:r>
        <w:t>R1-2005854</w:t>
      </w:r>
      <w:r>
        <w:tab/>
      </w:r>
      <w:r>
        <w:tab/>
        <w:t>Remaining issues on UE Power Saving for NR</w:t>
      </w:r>
      <w:r>
        <w:tab/>
        <w:t>Intel Corporation</w:t>
      </w:r>
      <w:bookmarkEnd w:id="78"/>
    </w:p>
    <w:p w14:paraId="1E575703" w14:textId="4E7302D6" w:rsidR="00AC673A" w:rsidRDefault="00AC673A" w:rsidP="00EE325C">
      <w:pPr>
        <w:pStyle w:val="ListParagraph"/>
        <w:numPr>
          <w:ilvl w:val="0"/>
          <w:numId w:val="11"/>
        </w:numPr>
      </w:pPr>
      <w:bookmarkStart w:id="79" w:name="_Ref47909679"/>
      <w:r>
        <w:t>R1-2005957</w:t>
      </w:r>
      <w:r>
        <w:tab/>
      </w:r>
      <w:r>
        <w:tab/>
        <w:t>TP on DRX adaptation for alignment</w:t>
      </w:r>
      <w:r>
        <w:tab/>
        <w:t>NEC</w:t>
      </w:r>
      <w:bookmarkEnd w:id="79"/>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80" w:name="_Ref47909701"/>
      <w:r>
        <w:t>R1-2006289</w:t>
      </w:r>
      <w:r>
        <w:tab/>
      </w:r>
      <w:r>
        <w:tab/>
        <w:t>Remaining issues on UE power saving</w:t>
      </w:r>
      <w:r>
        <w:tab/>
      </w:r>
      <w:proofErr w:type="spellStart"/>
      <w:r>
        <w:t>Spreadtrum</w:t>
      </w:r>
      <w:proofErr w:type="spellEnd"/>
      <w:r>
        <w:t xml:space="preserve"> Communications</w:t>
      </w:r>
      <w:bookmarkEnd w:id="80"/>
    </w:p>
    <w:p w14:paraId="34EC79E7" w14:textId="611E08CF" w:rsidR="00AC673A" w:rsidRDefault="00AC673A" w:rsidP="00EE325C">
      <w:pPr>
        <w:pStyle w:val="ListParagraph"/>
        <w:numPr>
          <w:ilvl w:val="0"/>
          <w:numId w:val="11"/>
        </w:numPr>
      </w:pPr>
      <w:bookmarkStart w:id="81" w:name="_Ref47909710"/>
      <w:r>
        <w:t>R1-2006662</w:t>
      </w:r>
      <w:r>
        <w:tab/>
      </w:r>
      <w:r>
        <w:tab/>
        <w:t>Maintenance for UE power savings</w:t>
      </w:r>
      <w:r>
        <w:tab/>
        <w:t>Ericsson</w:t>
      </w:r>
      <w:bookmarkEnd w:id="81"/>
    </w:p>
    <w:p w14:paraId="6F0D6975" w14:textId="5844D918" w:rsidR="00AC673A" w:rsidRDefault="00AC673A" w:rsidP="00EE325C">
      <w:pPr>
        <w:pStyle w:val="ListParagraph"/>
        <w:numPr>
          <w:ilvl w:val="0"/>
          <w:numId w:val="11"/>
        </w:numPr>
      </w:pPr>
      <w:bookmarkStart w:id="82" w:name="_Ref47909718"/>
      <w:r>
        <w:t>R1-2006702</w:t>
      </w:r>
      <w:r>
        <w:tab/>
      </w:r>
      <w:r>
        <w:tab/>
        <w:t>Maintenance for UE power saving</w:t>
      </w:r>
      <w:r>
        <w:tab/>
        <w:t>NTT DOCOMO, INC.</w:t>
      </w:r>
      <w:bookmarkEnd w:id="82"/>
    </w:p>
    <w:p w14:paraId="7093A5D6" w14:textId="64495D23" w:rsidR="00AC673A" w:rsidRDefault="00AC673A" w:rsidP="00EE325C">
      <w:pPr>
        <w:pStyle w:val="ListParagraph"/>
        <w:numPr>
          <w:ilvl w:val="0"/>
          <w:numId w:val="11"/>
        </w:numPr>
      </w:pPr>
      <w:bookmarkStart w:id="83" w:name="_Ref47909729"/>
      <w:r>
        <w:t>R1-2006783</w:t>
      </w:r>
      <w:r>
        <w:tab/>
      </w:r>
      <w:r>
        <w:tab/>
      </w:r>
      <w:proofErr w:type="spellStart"/>
      <w:r>
        <w:t>Remainign</w:t>
      </w:r>
      <w:proofErr w:type="spellEnd"/>
      <w:r>
        <w:t xml:space="preserve"> issues in Rel-16 UE power saving</w:t>
      </w:r>
      <w:r>
        <w:tab/>
        <w:t>Qualcomm Incorporated</w:t>
      </w:r>
      <w:bookmarkEnd w:id="83"/>
    </w:p>
    <w:p w14:paraId="0AB815D7" w14:textId="6D86E55F" w:rsidR="00AC673A" w:rsidRDefault="00AC673A" w:rsidP="00EE325C">
      <w:pPr>
        <w:pStyle w:val="ListParagraph"/>
        <w:numPr>
          <w:ilvl w:val="0"/>
          <w:numId w:val="11"/>
        </w:numPr>
        <w:rPr>
          <w:ins w:id="84" w:author="沈晓冬" w:date="2020-08-12T12:41:00Z"/>
        </w:rPr>
      </w:pPr>
      <w:bookmarkStart w:id="85" w:name="_Ref47909737"/>
      <w:r>
        <w:t>R1-2006894</w:t>
      </w:r>
      <w:r>
        <w:tab/>
      </w:r>
      <w:r>
        <w:tab/>
        <w:t>On open issues related to Rel-16 UE power saving</w:t>
      </w:r>
      <w:r>
        <w:tab/>
        <w:t>Nokia, Nokia Shanghai Bell</w:t>
      </w:r>
      <w:bookmarkEnd w:id="85"/>
    </w:p>
    <w:p w14:paraId="0D92F78D" w14:textId="399CFC0A" w:rsidR="00E13D94" w:rsidRDefault="00E13D94" w:rsidP="00E13D94">
      <w:pPr>
        <w:pStyle w:val="ListParagraph"/>
        <w:numPr>
          <w:ilvl w:val="0"/>
          <w:numId w:val="11"/>
        </w:numPr>
      </w:pPr>
      <w:ins w:id="86"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75"/>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3A741" w14:textId="77777777" w:rsidR="00AD0326" w:rsidRDefault="00AD0326">
      <w:pPr>
        <w:spacing w:after="0" w:line="240" w:lineRule="auto"/>
      </w:pPr>
      <w:r>
        <w:separator/>
      </w:r>
    </w:p>
  </w:endnote>
  <w:endnote w:type="continuationSeparator" w:id="0">
    <w:p w14:paraId="07BBF7F6" w14:textId="77777777" w:rsidR="00AD0326" w:rsidRDefault="00AD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002E" w14:textId="77777777" w:rsidR="009F6104" w:rsidRDefault="009F6104">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9F6104" w:rsidRDefault="009F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9F6104" w:rsidRDefault="009F610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9F6104" w:rsidRDefault="009F610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C4CCA" w14:textId="77777777" w:rsidR="00AD0326" w:rsidRDefault="00AD0326">
      <w:pPr>
        <w:spacing w:after="0" w:line="240" w:lineRule="auto"/>
      </w:pPr>
      <w:r>
        <w:separator/>
      </w:r>
    </w:p>
  </w:footnote>
  <w:footnote w:type="continuationSeparator" w:id="0">
    <w:p w14:paraId="375DED7E" w14:textId="77777777" w:rsidR="00AD0326" w:rsidRDefault="00AD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E48C" w14:textId="77777777" w:rsidR="009F6104" w:rsidRDefault="009F6104" w:rsidP="006705D1">
    <w:pPr>
      <w:framePr w:h="284" w:hRule="exact" w:wrap="around" w:vAnchor="text" w:hAnchor="margin" w:xAlign="center" w:y="7"/>
      <w:rPr>
        <w:rFonts w:ascii="Arial" w:hAnsi="Arial" w:cs="Arial"/>
        <w:b/>
        <w:sz w:val="18"/>
        <w:szCs w:val="18"/>
      </w:rPr>
    </w:pPr>
  </w:p>
  <w:p w14:paraId="21827FB7" w14:textId="77777777" w:rsidR="009F6104" w:rsidRDefault="009F6104" w:rsidP="006705D1">
    <w:pPr>
      <w:pStyle w:val="Header"/>
      <w:rPr>
        <w:lang w:eastAsia="ja-JP"/>
      </w:rPr>
    </w:pPr>
  </w:p>
  <w:p w14:paraId="266A5371" w14:textId="77777777" w:rsidR="009F6104" w:rsidRPr="00673CC2" w:rsidRDefault="009F6104"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9F6104" w:rsidRDefault="009F610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EA4BD35-52AA-4467-A0CF-226837D0B61C}">
  <ds:schemaRefs>
    <ds:schemaRef ds:uri="http://schemas.openxmlformats.org/officeDocument/2006/bibliography"/>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19</Pages>
  <Words>6788</Words>
  <Characters>38695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8</cp:revision>
  <cp:lastPrinted>2017-03-25T00:57:00Z</cp:lastPrinted>
  <dcterms:created xsi:type="dcterms:W3CDTF">2020-08-14T05:32:00Z</dcterms:created>
  <dcterms:modified xsi:type="dcterms:W3CDTF">2020-08-16T22:35:00Z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ies>
</file>