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D9A2E"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3GPP TSG RAN WG1 Meeting #102-e</w:t>
      </w:r>
      <w:r>
        <w:rPr>
          <w:rFonts w:ascii="Arial" w:hAnsi="Arial" w:cs="Arial"/>
          <w:b/>
          <w:bCs/>
          <w:sz w:val="28"/>
          <w:szCs w:val="28"/>
        </w:rPr>
        <w:tab/>
        <w:t>R1-</w:t>
      </w:r>
      <w:r>
        <w:rPr>
          <w:sz w:val="28"/>
          <w:szCs w:val="28"/>
        </w:rPr>
        <w:t xml:space="preserve"> </w:t>
      </w:r>
      <w:r>
        <w:rPr>
          <w:rFonts w:ascii="Arial" w:hAnsi="Arial" w:cs="Arial"/>
          <w:b/>
          <w:bCs/>
          <w:sz w:val="28"/>
          <w:szCs w:val="28"/>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 xml:space="preserve">e-Meeting, 17 </w:t>
      </w:r>
      <w:proofErr w:type="spellStart"/>
      <w:proofErr w:type="gramStart"/>
      <w:r>
        <w:rPr>
          <w:rFonts w:ascii="Arial" w:hAnsi="Arial" w:cs="Arial"/>
          <w:b/>
          <w:bCs/>
          <w:sz w:val="28"/>
          <w:szCs w:val="28"/>
          <w:vertAlign w:val="superscript"/>
        </w:rPr>
        <w:t>th</w:t>
      </w:r>
      <w:proofErr w:type="spellEnd"/>
      <w:r>
        <w:rPr>
          <w:rFonts w:ascii="Arial" w:hAnsi="Arial" w:cs="Arial"/>
          <w:b/>
          <w:bCs/>
          <w:sz w:val="28"/>
          <w:szCs w:val="28"/>
        </w:rPr>
        <w:t xml:space="preserve">  –</w:t>
      </w:r>
      <w:proofErr w:type="gramEnd"/>
      <w:r>
        <w:rPr>
          <w:rFonts w:ascii="Arial" w:hAnsi="Arial" w:cs="Arial"/>
          <w:b/>
          <w:bCs/>
          <w:sz w:val="28"/>
          <w:szCs w:val="28"/>
        </w:rPr>
        <w:t xml:space="preserve"> 28</w:t>
      </w:r>
      <w:r>
        <w:rPr>
          <w:rFonts w:ascii="Arial" w:hAnsi="Arial" w:cs="Arial"/>
          <w:b/>
          <w:bCs/>
          <w:sz w:val="28"/>
          <w:szCs w:val="28"/>
          <w:vertAlign w:val="superscript"/>
        </w:rPr>
        <w:t>th</w:t>
      </w:r>
      <w:r>
        <w:rPr>
          <w:rFonts w:ascii="Arial" w:hAnsi="Arial" w:cs="Arial"/>
          <w:b/>
          <w:bCs/>
          <w:sz w:val="28"/>
          <w:szCs w:val="28"/>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Heading1"/>
      </w:pPr>
      <w:r>
        <w:t>Final Summary of Email Discussions and Agreements</w:t>
      </w:r>
    </w:p>
    <w:p w14:paraId="3AFD9A36" w14:textId="77777777" w:rsidR="00E038B2" w:rsidRDefault="00E038B2"/>
    <w:p w14:paraId="6CDD6ACF" w14:textId="371D8DD3" w:rsidR="00F16469" w:rsidRDefault="00EA2A0B">
      <w:pPr>
        <w:pStyle w:val="Heading1"/>
      </w:pPr>
      <w:r>
        <w:t>Email Discussion</w:t>
      </w:r>
      <w:r w:rsidR="006E413E">
        <w:t xml:space="preserve"> and Summary </w:t>
      </w:r>
    </w:p>
    <w:p w14:paraId="3AFD9A37" w14:textId="3BEA3275" w:rsidR="00E038B2" w:rsidRDefault="00F16469" w:rsidP="00F16469">
      <w:pPr>
        <w:pStyle w:val="NormalWeb"/>
      </w:pPr>
      <w:r>
        <w:t xml:space="preserve">After feedbacks from companies on Issues 1, 2, and 5-6, the </w:t>
      </w:r>
      <w:bookmarkStart w:id="1" w:name="_Hlk48262067"/>
      <w:r w:rsidR="006E413E">
        <w:t>summary of discussion are as follows,</w:t>
      </w:r>
    </w:p>
    <w:p w14:paraId="29863136" w14:textId="77777777" w:rsidR="006E413E" w:rsidRPr="009D675E" w:rsidRDefault="00F16469" w:rsidP="009D675E">
      <w:pPr>
        <w:pStyle w:val="ListParagraph"/>
        <w:numPr>
          <w:ilvl w:val="0"/>
          <w:numId w:val="29"/>
        </w:numPr>
        <w:rPr>
          <w:b/>
          <w:bCs/>
        </w:rPr>
      </w:pPr>
      <w:r w:rsidRPr="009D675E">
        <w:rPr>
          <w:b/>
          <w:bCs/>
        </w:rPr>
        <w:t>Issue 1:</w:t>
      </w:r>
      <w:r>
        <w:t xml:space="preserve"> </w:t>
      </w:r>
      <w:r w:rsidR="006E413E" w:rsidRPr="009D675E">
        <w:rPr>
          <w:b/>
          <w:bCs/>
        </w:rPr>
        <w:t xml:space="preserve">Remove reference Clause 5.7 of TS38.321 on the invalid monitoring </w:t>
      </w:r>
      <w:proofErr w:type="gramStart"/>
      <w:r w:rsidR="006E413E" w:rsidRPr="009D675E">
        <w:rPr>
          <w:b/>
          <w:bCs/>
        </w:rPr>
        <w:t>occasions  in</w:t>
      </w:r>
      <w:proofErr w:type="gramEnd"/>
      <w:r w:rsidR="006E413E" w:rsidRPr="009D675E">
        <w:rPr>
          <w:b/>
          <w:bCs/>
        </w:rPr>
        <w:t xml:space="preserve"> Clause10.3 of TS38.213 based on RAN2 LS R1-2005210</w:t>
      </w:r>
    </w:p>
    <w:p w14:paraId="3AFD9A38" w14:textId="1C1AA3C9" w:rsidR="00E038B2" w:rsidRDefault="00F16469" w:rsidP="009D675E">
      <w:pPr>
        <w:pStyle w:val="ListParagraph"/>
        <w:numPr>
          <w:ilvl w:val="1"/>
          <w:numId w:val="29"/>
        </w:numPr>
      </w:pPr>
      <w:r>
        <w:t xml:space="preserve"> 7 companies agreed to RAN2 to remove the reference to TS38.321.  However, 2 companies </w:t>
      </w:r>
      <w:proofErr w:type="gramStart"/>
      <w:r>
        <w:t>has</w:t>
      </w:r>
      <w:proofErr w:type="gramEnd"/>
      <w:r>
        <w:t xml:space="preserve"> concerns on the removal of reference, which the invalid monitoring occasions would not be complete in RAN1 specification.   UE would not be clear on sending “1” or “0” to upper layer.</w:t>
      </w:r>
    </w:p>
    <w:p w14:paraId="6A9FE162" w14:textId="5742AB47" w:rsidR="000E43E0" w:rsidRDefault="000E43E0" w:rsidP="000E43E0">
      <w:pPr>
        <w:rPr>
          <w:b/>
          <w:bCs/>
        </w:rPr>
      </w:pPr>
    </w:p>
    <w:p w14:paraId="33B1A1BA" w14:textId="6150E1C9" w:rsidR="000E43E0" w:rsidRDefault="000E43E0" w:rsidP="000E43E0">
      <w:pPr>
        <w:rPr>
          <w:b/>
          <w:bCs/>
        </w:rPr>
      </w:pPr>
      <w:r w:rsidRPr="000E43E0">
        <w:rPr>
          <w:b/>
          <w:bCs/>
          <w:highlight w:val="yellow"/>
        </w:rPr>
        <w:t>Proposal</w:t>
      </w:r>
      <w:ins w:id="2" w:author="Fang-Chen Cheng" w:date="2020-08-21T00:34:00Z">
        <w:r w:rsidR="00337139">
          <w:rPr>
            <w:b/>
            <w:bCs/>
            <w:highlight w:val="yellow"/>
          </w:rPr>
          <w:t xml:space="preserve"> 1</w:t>
        </w:r>
      </w:ins>
      <w:r w:rsidRPr="000E43E0">
        <w:rPr>
          <w:b/>
          <w:bCs/>
          <w:highlight w:val="yellow"/>
        </w:rPr>
        <w:t>:</w:t>
      </w:r>
      <w:r>
        <w:rPr>
          <w:b/>
          <w:bCs/>
        </w:rPr>
        <w:t xml:space="preserve">  </w:t>
      </w:r>
    </w:p>
    <w:p w14:paraId="6E263C53" w14:textId="1EE16463" w:rsidR="00337139" w:rsidRDefault="000E43E0" w:rsidP="00337139">
      <w:pPr>
        <w:rPr>
          <w:ins w:id="3" w:author="Fang-Chen Cheng" w:date="2020-08-21T00:35:00Z"/>
          <w:b/>
          <w:bCs/>
        </w:rPr>
      </w:pPr>
      <w:r>
        <w:rPr>
          <w:b/>
          <w:bCs/>
        </w:rPr>
        <w:t xml:space="preserve">There is no consensus in removing invalid monitoring occasion reference in </w:t>
      </w:r>
      <w:r w:rsidRPr="000E43E0">
        <w:rPr>
          <w:b/>
          <w:bCs/>
        </w:rPr>
        <w:t>Clause 5.7 of TS38.321</w:t>
      </w:r>
      <w:r>
        <w:rPr>
          <w:b/>
          <w:bCs/>
        </w:rPr>
        <w:t xml:space="preserve"> from Clause 10.3 of TS38.213.  </w:t>
      </w:r>
    </w:p>
    <w:p w14:paraId="47D4F47B" w14:textId="37AD8F98" w:rsidR="00337139" w:rsidRPr="00337139" w:rsidRDefault="00337139" w:rsidP="00337139">
      <w:pPr>
        <w:pStyle w:val="ListParagraph"/>
        <w:numPr>
          <w:ilvl w:val="0"/>
          <w:numId w:val="29"/>
        </w:numPr>
        <w:rPr>
          <w:ins w:id="4" w:author="Fang-Chen Cheng" w:date="2020-08-21T00:35:00Z"/>
          <w:b/>
          <w:bCs/>
          <w:rPrChange w:id="5" w:author="Fang-Chen Cheng" w:date="2020-08-21T00:35:00Z">
            <w:rPr>
              <w:ins w:id="6" w:author="Fang-Chen Cheng" w:date="2020-08-21T00:35:00Z"/>
            </w:rPr>
          </w:rPrChange>
        </w:rPr>
        <w:pPrChange w:id="7" w:author="Fang-Chen Cheng" w:date="2020-08-21T00:35:00Z">
          <w:pPr>
            <w:pStyle w:val="ListParagraph"/>
          </w:pPr>
        </w:pPrChange>
      </w:pPr>
      <w:ins w:id="8" w:author="Fang-Chen Cheng" w:date="2020-08-21T00:35:00Z">
        <w:r>
          <w:rPr>
            <w:b/>
            <w:bCs/>
          </w:rPr>
          <w:t xml:space="preserve">Whether a reply LS is </w:t>
        </w:r>
      </w:ins>
      <w:ins w:id="9" w:author="Fang-Chen Cheng" w:date="2020-08-21T00:36:00Z">
        <w:r>
          <w:rPr>
            <w:b/>
            <w:bCs/>
          </w:rPr>
          <w:t>needed</w:t>
        </w:r>
      </w:ins>
    </w:p>
    <w:p w14:paraId="0688BD69" w14:textId="46D72762" w:rsidR="00337139" w:rsidRDefault="00337139" w:rsidP="00337139">
      <w:pPr>
        <w:pStyle w:val="ListParagraph"/>
        <w:rPr>
          <w:ins w:id="10" w:author="Fang-Chen Cheng" w:date="2020-08-21T00:35:00Z"/>
          <w:b/>
          <w:bCs/>
        </w:rPr>
      </w:pPr>
    </w:p>
    <w:p w14:paraId="470EA3F5" w14:textId="17B4C12D" w:rsidR="00337139" w:rsidRDefault="00337139" w:rsidP="00337139">
      <w:pPr>
        <w:pStyle w:val="ListParagraph"/>
        <w:rPr>
          <w:ins w:id="11" w:author="Fang-Chen Cheng" w:date="2020-08-21T00:35:00Z"/>
          <w:b/>
          <w:bCs/>
        </w:rPr>
      </w:pPr>
    </w:p>
    <w:p w14:paraId="0C63A6A7" w14:textId="65FD1D32" w:rsidR="00337139" w:rsidRDefault="00337139" w:rsidP="00337139">
      <w:pPr>
        <w:pStyle w:val="ListParagraph"/>
        <w:rPr>
          <w:ins w:id="12" w:author="Fang-Chen Cheng" w:date="2020-08-21T00:35:00Z"/>
          <w:b/>
          <w:bCs/>
        </w:rPr>
      </w:pPr>
    </w:p>
    <w:p w14:paraId="3A5600C6" w14:textId="77777777" w:rsidR="00337139" w:rsidRPr="00337139" w:rsidRDefault="00337139" w:rsidP="00337139">
      <w:pPr>
        <w:pStyle w:val="ListParagraph"/>
        <w:rPr>
          <w:b/>
          <w:bCs/>
          <w:rPrChange w:id="13" w:author="Fang-Chen Cheng" w:date="2020-08-21T00:35:00Z">
            <w:rPr/>
          </w:rPrChange>
        </w:rPr>
        <w:pPrChange w:id="14" w:author="Fang-Chen Cheng" w:date="2020-08-21T00:35:00Z">
          <w:pPr/>
        </w:pPrChange>
      </w:pPr>
    </w:p>
    <w:p w14:paraId="1666C9D6" w14:textId="77777777" w:rsidR="00F16469" w:rsidRDefault="00F16469" w:rsidP="00F16469">
      <w:pPr>
        <w:pStyle w:val="ListParagraph"/>
      </w:pPr>
    </w:p>
    <w:p w14:paraId="01575EA1" w14:textId="77777777" w:rsidR="009D675E" w:rsidRDefault="00F16469" w:rsidP="009D675E">
      <w:pPr>
        <w:pStyle w:val="ListParagraph"/>
        <w:numPr>
          <w:ilvl w:val="0"/>
          <w:numId w:val="29"/>
        </w:numPr>
      </w:pPr>
      <w:r w:rsidRPr="009D675E">
        <w:rPr>
          <w:b/>
          <w:bCs/>
        </w:rPr>
        <w:t>Issue 2:</w:t>
      </w:r>
      <w:r>
        <w:t xml:space="preserve"> </w:t>
      </w:r>
      <w:r w:rsidR="009D675E" w:rsidRPr="009D675E">
        <w:rPr>
          <w:b/>
          <w:bCs/>
        </w:rPr>
        <w:t>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w:t>
      </w:r>
      <w:r w:rsidR="009D675E">
        <w:t xml:space="preserve">  </w:t>
      </w:r>
    </w:p>
    <w:p w14:paraId="39ADB92C" w14:textId="0FD5E61C" w:rsidR="009D675E" w:rsidRDefault="009D675E" w:rsidP="009D675E">
      <w:pPr>
        <w:pStyle w:val="ListParagraph"/>
      </w:pPr>
    </w:p>
    <w:p w14:paraId="5EE9FD1F" w14:textId="12C8F261" w:rsidR="00F16469" w:rsidRDefault="00F16469" w:rsidP="009D675E">
      <w:pPr>
        <w:pStyle w:val="ListParagraph"/>
        <w:numPr>
          <w:ilvl w:val="1"/>
          <w:numId w:val="29"/>
        </w:numPr>
      </w:pPr>
      <w:r>
        <w:t xml:space="preserve">Most companies agreed to have </w:t>
      </w:r>
      <w:proofErr w:type="spellStart"/>
      <w:r>
        <w:t>upate</w:t>
      </w:r>
      <w:proofErr w:type="spellEnd"/>
      <w:r>
        <w:t xml:space="preserve"> of channel combination with PS-RNTI</w:t>
      </w:r>
      <w:r w:rsidR="000E43E0">
        <w:t xml:space="preserve">.  However, there are multiple proposals of CRs.  </w:t>
      </w:r>
    </w:p>
    <w:p w14:paraId="42072C42" w14:textId="5AB03A94" w:rsidR="009D675E" w:rsidRDefault="009D675E" w:rsidP="009D675E">
      <w:pPr>
        <w:pStyle w:val="ListParagraph"/>
        <w:numPr>
          <w:ilvl w:val="1"/>
          <w:numId w:val="29"/>
        </w:numPr>
      </w:pPr>
      <w:r>
        <w:t xml:space="preserve">Four alternatives of TP have been proposed during the discussion </w:t>
      </w:r>
    </w:p>
    <w:p w14:paraId="2251BC03" w14:textId="77777777" w:rsidR="009D675E" w:rsidRDefault="009D675E" w:rsidP="009D675E">
      <w:pPr>
        <w:ind w:left="1080"/>
      </w:pPr>
    </w:p>
    <w:p w14:paraId="1EDC71B4" w14:textId="24316428" w:rsidR="000E43E0" w:rsidRDefault="000E43E0" w:rsidP="009D675E">
      <w:pPr>
        <w:pStyle w:val="ListParagraph"/>
        <w:numPr>
          <w:ilvl w:val="2"/>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0E43E0" w14:paraId="7CC5A58A" w14:textId="77777777" w:rsidTr="006E413E">
        <w:tc>
          <w:tcPr>
            <w:tcW w:w="3865" w:type="dxa"/>
          </w:tcPr>
          <w:p w14:paraId="64FDEEF9" w14:textId="04921855" w:rsidR="000E43E0" w:rsidRPr="006E413E" w:rsidRDefault="000E43E0" w:rsidP="006E413E">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proofErr w:type="gramStart"/>
            <w:r>
              <w:rPr>
                <w:rFonts w:ascii="Arial" w:hAnsi="Arial" w:cs="Arial"/>
                <w:sz w:val="18"/>
                <w:szCs w:val="18"/>
              </w:rPr>
              <w:t>+</w:t>
            </w:r>
            <w:r>
              <w:rPr>
                <w:rFonts w:ascii="Arial" w:hAnsi="Arial" w:cs="Arial"/>
                <w:strike/>
                <w:color w:val="FF0000"/>
                <w:sz w:val="18"/>
                <w:szCs w:val="18"/>
              </w:rPr>
              <w:t>[</w:t>
            </w:r>
            <w:proofErr w:type="gramEnd"/>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5DC093B" w14:textId="77777777" w:rsidR="000E43E0" w:rsidRDefault="000E43E0" w:rsidP="000E43E0">
      <w:pPr>
        <w:ind w:left="720"/>
      </w:pPr>
    </w:p>
    <w:p w14:paraId="15722707" w14:textId="1EB15086" w:rsidR="000E43E0" w:rsidRDefault="000E43E0" w:rsidP="009D675E">
      <w:pPr>
        <w:pStyle w:val="ListParagraph"/>
        <w:numPr>
          <w:ilvl w:val="2"/>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6E413E" w14:paraId="2C7DD799" w14:textId="77777777" w:rsidTr="006E413E">
        <w:tc>
          <w:tcPr>
            <w:tcW w:w="3865" w:type="dxa"/>
          </w:tcPr>
          <w:p w14:paraId="1FC39026" w14:textId="263D3F35" w:rsidR="006E413E" w:rsidRDefault="006E413E" w:rsidP="00F16469">
            <w:pPr>
              <w:pStyle w:val="ListParagraph"/>
              <w:ind w:left="0"/>
              <w:rPr>
                <w:lang w:val="en-GB"/>
              </w:rPr>
            </w:pPr>
            <w:r>
              <w:rPr>
                <w:rFonts w:ascii="Arial" w:hAnsi="Arial"/>
                <w:sz w:val="18"/>
                <w:lang w:eastAsia="ja-JP"/>
              </w:rPr>
              <w:lastRenderedPageBreak/>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6D15A110" w14:textId="5994A3BA" w:rsidR="00F16469" w:rsidRDefault="00F16469" w:rsidP="00F16469">
      <w:pPr>
        <w:pStyle w:val="ListParagraph"/>
        <w:rPr>
          <w:lang w:val="en-GB"/>
        </w:rPr>
      </w:pPr>
    </w:p>
    <w:p w14:paraId="365A0D08" w14:textId="37B2CC6A" w:rsidR="006E413E" w:rsidRDefault="006E413E" w:rsidP="00F16469">
      <w:pPr>
        <w:pStyle w:val="ListParagraph"/>
        <w:rPr>
          <w:lang w:val="en-GB"/>
        </w:rPr>
      </w:pPr>
    </w:p>
    <w:p w14:paraId="6158D68C" w14:textId="69B2CC04" w:rsidR="006E413E" w:rsidRDefault="006E413E" w:rsidP="009D675E">
      <w:pPr>
        <w:pStyle w:val="ListParagraph"/>
        <w:numPr>
          <w:ilvl w:val="2"/>
          <w:numId w:val="29"/>
        </w:numPr>
        <w:rPr>
          <w:lang w:val="en-GB"/>
        </w:rPr>
      </w:pPr>
      <w:r>
        <w:rPr>
          <w:lang w:val="en-GB"/>
        </w:rPr>
        <w:t xml:space="preserve">Alt 3: </w:t>
      </w:r>
    </w:p>
    <w:p w14:paraId="0B49A46D" w14:textId="77777777" w:rsidR="006E413E" w:rsidRDefault="006E413E" w:rsidP="006E413E">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6E413E" w:rsidRPr="00011A98" w14:paraId="29CD804E" w14:textId="77777777" w:rsidTr="006E413E">
        <w:trPr>
          <w:trHeight w:val="5368"/>
        </w:trPr>
        <w:tc>
          <w:tcPr>
            <w:tcW w:w="9755" w:type="dxa"/>
          </w:tcPr>
          <w:p w14:paraId="0D671942" w14:textId="4BC001A2" w:rsidR="006E413E" w:rsidRDefault="006E413E" w:rsidP="00B57087">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6E413E" w:rsidRPr="00161310" w14:paraId="7C5C6B9B" w14:textId="77777777" w:rsidTr="006E413E">
              <w:trPr>
                <w:trHeight w:val="486"/>
              </w:trPr>
              <w:tc>
                <w:tcPr>
                  <w:tcW w:w="610" w:type="dxa"/>
                </w:tcPr>
                <w:p w14:paraId="4740C2B5" w14:textId="77777777" w:rsidR="006E413E" w:rsidRPr="00085FF7" w:rsidRDefault="006E413E" w:rsidP="00B57087">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1A7A6968"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652A717A"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28504617"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A9DA1FF"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AA5BD3D" w14:textId="77777777" w:rsidTr="006E413E">
              <w:trPr>
                <w:trHeight w:val="106"/>
              </w:trPr>
              <w:tc>
                <w:tcPr>
                  <w:tcW w:w="5023" w:type="dxa"/>
                  <w:gridSpan w:val="5"/>
                </w:tcPr>
                <w:p w14:paraId="00990D74" w14:textId="77777777" w:rsidR="006E413E" w:rsidRPr="00085FF7" w:rsidRDefault="006E413E" w:rsidP="00B5708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6E413E" w:rsidRPr="00161310" w14:paraId="657A6009" w14:textId="77777777" w:rsidTr="006E413E">
              <w:trPr>
                <w:trHeight w:val="486"/>
              </w:trPr>
              <w:tc>
                <w:tcPr>
                  <w:tcW w:w="610" w:type="dxa"/>
                </w:tcPr>
                <w:p w14:paraId="13597314" w14:textId="77777777" w:rsidR="006E413E" w:rsidRPr="00085FF7" w:rsidRDefault="006E413E" w:rsidP="00B57087">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69A081CB"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DA041CB"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1808E044"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7904A2D"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330590B9" w14:textId="77777777" w:rsidTr="006E413E">
              <w:trPr>
                <w:trHeight w:val="160"/>
              </w:trPr>
              <w:tc>
                <w:tcPr>
                  <w:tcW w:w="5023" w:type="dxa"/>
                  <w:gridSpan w:val="5"/>
                </w:tcPr>
                <w:p w14:paraId="22C3223F" w14:textId="77777777" w:rsidR="006E413E" w:rsidRPr="00085FF7" w:rsidRDefault="006E413E" w:rsidP="00B57087">
                  <w:pPr>
                    <w:pStyle w:val="TAL"/>
                    <w:jc w:val="center"/>
                    <w:rPr>
                      <w:rFonts w:eastAsia="MS Mincho"/>
                      <w:color w:val="FF0000"/>
                      <w:szCs w:val="18"/>
                      <w:lang w:eastAsia="ja-JP"/>
                    </w:rPr>
                  </w:pPr>
                  <w:r w:rsidRPr="00085FF7">
                    <w:rPr>
                      <w:rFonts w:ascii="Calibri" w:hAnsi="Calibri"/>
                      <w:szCs w:val="18"/>
                      <w:lang w:val="de-DE"/>
                    </w:rPr>
                    <w:t>⁞</w:t>
                  </w:r>
                </w:p>
              </w:tc>
            </w:tr>
            <w:tr w:rsidR="006E413E" w:rsidRPr="00161310" w14:paraId="31CD7594" w14:textId="77777777" w:rsidTr="006E413E">
              <w:trPr>
                <w:trHeight w:val="486"/>
              </w:trPr>
              <w:tc>
                <w:tcPr>
                  <w:tcW w:w="610" w:type="dxa"/>
                </w:tcPr>
                <w:p w14:paraId="778DC7C5" w14:textId="77777777" w:rsidR="006E413E" w:rsidRPr="00085FF7" w:rsidRDefault="006E413E" w:rsidP="00B57087">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1535C41C"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AB11D3E"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7BBC0C6"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48DF18F6" w14:textId="77777777" w:rsidR="006E413E" w:rsidRPr="00085FF7" w:rsidRDefault="006E413E" w:rsidP="00B57087">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B1770E0" w14:textId="77777777" w:rsidTr="006E413E">
              <w:trPr>
                <w:trHeight w:val="486"/>
              </w:trPr>
              <w:tc>
                <w:tcPr>
                  <w:tcW w:w="5023" w:type="dxa"/>
                  <w:gridSpan w:val="5"/>
                </w:tcPr>
                <w:p w14:paraId="32246AEF" w14:textId="77777777" w:rsidR="006E413E" w:rsidRPr="00085FF7" w:rsidRDefault="006E413E" w:rsidP="00B5708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3A272732" w14:textId="77777777" w:rsidR="006E413E" w:rsidRPr="00085FF7" w:rsidRDefault="006E413E" w:rsidP="00B57087">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1D51EE56" w14:textId="77777777" w:rsidR="006E413E" w:rsidRDefault="006E413E" w:rsidP="00B57087">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6E413E" w:rsidRPr="00447FC5" w14:paraId="58D0125E" w14:textId="77777777" w:rsidTr="006E413E">
              <w:trPr>
                <w:trHeight w:val="124"/>
              </w:trPr>
              <w:tc>
                <w:tcPr>
                  <w:tcW w:w="2565" w:type="dxa"/>
                </w:tcPr>
                <w:p w14:paraId="6B310C1E" w14:textId="77777777" w:rsidR="006E413E" w:rsidRDefault="006E413E" w:rsidP="00B57087">
                  <w:pPr>
                    <w:spacing w:after="0"/>
                    <w:jc w:val="center"/>
                    <w:rPr>
                      <w:rFonts w:ascii="Arial" w:hAnsi="Arial"/>
                      <w:sz w:val="18"/>
                      <w:lang w:eastAsia="ja-JP"/>
                    </w:rPr>
                  </w:pPr>
                  <w:r>
                    <w:rPr>
                      <w:rFonts w:ascii="Arial" w:hAnsi="Arial"/>
                      <w:sz w:val="18"/>
                      <w:lang w:eastAsia="ja-JP"/>
                    </w:rPr>
                    <w:t>PCell</w:t>
                  </w:r>
                </w:p>
              </w:tc>
              <w:tc>
                <w:tcPr>
                  <w:tcW w:w="2566" w:type="dxa"/>
                </w:tcPr>
                <w:p w14:paraId="53AAC18D" w14:textId="77777777" w:rsidR="006E413E" w:rsidRDefault="006E413E" w:rsidP="00B57087">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6E413E" w:rsidRPr="00447FC5" w14:paraId="3A03D1BF" w14:textId="77777777" w:rsidTr="006E413E">
              <w:trPr>
                <w:trHeight w:val="41"/>
              </w:trPr>
              <w:tc>
                <w:tcPr>
                  <w:tcW w:w="5131" w:type="dxa"/>
                  <w:gridSpan w:val="2"/>
                </w:tcPr>
                <w:p w14:paraId="415D7950" w14:textId="77777777" w:rsidR="006E413E" w:rsidRDefault="006E413E" w:rsidP="00B57087">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6E413E" w:rsidRPr="00447FC5" w14:paraId="54321EED" w14:textId="77777777" w:rsidTr="006E413E">
              <w:trPr>
                <w:trHeight w:val="1012"/>
              </w:trPr>
              <w:tc>
                <w:tcPr>
                  <w:tcW w:w="2565" w:type="dxa"/>
                </w:tcPr>
                <w:p w14:paraId="3F926481" w14:textId="77777777" w:rsidR="006E413E" w:rsidRPr="00447FC5" w:rsidRDefault="006E413E" w:rsidP="00B57087">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6E2673B7" w14:textId="77777777" w:rsidR="006E413E" w:rsidRPr="00447FC5" w:rsidRDefault="006E413E" w:rsidP="00B57087">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21D95639" w14:textId="77777777" w:rsidR="006E413E" w:rsidRPr="00011A98" w:rsidRDefault="006E413E" w:rsidP="00B57087">
            <w:pPr>
              <w:pStyle w:val="BodyText"/>
              <w:spacing w:after="0"/>
              <w:rPr>
                <w:rStyle w:val="B1Zchn"/>
              </w:rPr>
            </w:pPr>
          </w:p>
        </w:tc>
      </w:tr>
    </w:tbl>
    <w:p w14:paraId="623EFCD0" w14:textId="2575A1E3" w:rsidR="006E413E" w:rsidRDefault="006E413E" w:rsidP="00F16469">
      <w:pPr>
        <w:pStyle w:val="ListParagraph"/>
        <w:rPr>
          <w:lang w:val="en-GB"/>
        </w:rPr>
      </w:pPr>
    </w:p>
    <w:p w14:paraId="2CD051A4" w14:textId="5536A369" w:rsidR="006E413E" w:rsidRDefault="006E413E" w:rsidP="00F16469">
      <w:pPr>
        <w:pStyle w:val="ListParagraph"/>
        <w:rPr>
          <w:lang w:val="en-GB"/>
        </w:rPr>
      </w:pPr>
    </w:p>
    <w:p w14:paraId="2C27C7E4" w14:textId="06B95A5A" w:rsidR="006E413E" w:rsidRDefault="006E413E" w:rsidP="009D675E">
      <w:pPr>
        <w:pStyle w:val="ListParagraph"/>
        <w:numPr>
          <w:ilvl w:val="2"/>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6E413E" w14:paraId="0C537673" w14:textId="77777777" w:rsidTr="006E413E">
        <w:trPr>
          <w:trHeight w:val="22"/>
        </w:trPr>
        <w:tc>
          <w:tcPr>
            <w:tcW w:w="2262" w:type="dxa"/>
            <w:tcBorders>
              <w:top w:val="single" w:sz="4" w:space="0" w:color="auto"/>
              <w:left w:val="single" w:sz="4" w:space="0" w:color="auto"/>
              <w:bottom w:val="single" w:sz="4" w:space="0" w:color="auto"/>
              <w:right w:val="single" w:sz="4" w:space="0" w:color="auto"/>
            </w:tcBorders>
          </w:tcPr>
          <w:p w14:paraId="026AD1B4" w14:textId="77777777" w:rsidR="006E413E" w:rsidRDefault="006E413E" w:rsidP="00B57087">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56FB936C" w14:textId="77777777" w:rsidR="006E413E" w:rsidRDefault="006E413E" w:rsidP="00B57087">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6E413E" w14:paraId="3B1633CC" w14:textId="77777777" w:rsidTr="006E413E">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78F3C695" w14:textId="77777777" w:rsidR="006E413E" w:rsidRPr="009250CF" w:rsidRDefault="006E413E" w:rsidP="00B57087">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6E413E" w14:paraId="77EF91D0" w14:textId="77777777" w:rsidTr="006E413E">
        <w:trPr>
          <w:trHeight w:val="333"/>
        </w:trPr>
        <w:tc>
          <w:tcPr>
            <w:tcW w:w="2262" w:type="dxa"/>
            <w:tcBorders>
              <w:top w:val="single" w:sz="4" w:space="0" w:color="auto"/>
              <w:left w:val="single" w:sz="4" w:space="0" w:color="auto"/>
              <w:bottom w:val="single" w:sz="4" w:space="0" w:color="auto"/>
              <w:right w:val="single" w:sz="4" w:space="0" w:color="auto"/>
            </w:tcBorders>
          </w:tcPr>
          <w:p w14:paraId="5DCDE1B7" w14:textId="77777777" w:rsidR="006E413E" w:rsidRPr="009250CF" w:rsidRDefault="006E413E" w:rsidP="00B57087">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3E5903B2" w14:textId="77777777" w:rsidR="006E413E" w:rsidRPr="009250CF" w:rsidRDefault="006E413E" w:rsidP="00B5708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tbl>
    <w:p w14:paraId="0FCBE8FE" w14:textId="3CB9C3B6" w:rsidR="006E413E" w:rsidRDefault="006E413E" w:rsidP="006E413E"/>
    <w:p w14:paraId="437FB3F6" w14:textId="57F28DB2" w:rsidR="006E413E" w:rsidRDefault="006E413E" w:rsidP="006E413E">
      <w:pPr>
        <w:rPr>
          <w:b/>
          <w:bCs/>
        </w:rPr>
      </w:pPr>
      <w:r w:rsidRPr="006E413E">
        <w:rPr>
          <w:b/>
          <w:bCs/>
          <w:highlight w:val="yellow"/>
        </w:rPr>
        <w:t>Proposal</w:t>
      </w:r>
      <w:ins w:id="15" w:author="Fang-Chen Cheng" w:date="2020-08-21T00:35:00Z">
        <w:r w:rsidR="00337139">
          <w:rPr>
            <w:b/>
            <w:bCs/>
            <w:highlight w:val="yellow"/>
          </w:rPr>
          <w:t xml:space="preserve"> 2</w:t>
        </w:r>
      </w:ins>
      <w:r w:rsidRPr="006E413E">
        <w:rPr>
          <w:b/>
          <w:bCs/>
          <w:highlight w:val="yellow"/>
        </w:rPr>
        <w:t>:</w:t>
      </w:r>
      <w:r>
        <w:rPr>
          <w:b/>
          <w:bCs/>
        </w:rPr>
        <w:t xml:space="preserve">  </w:t>
      </w:r>
    </w:p>
    <w:p w14:paraId="32DC4FFA" w14:textId="4FC9242D" w:rsidR="006E413E" w:rsidRDefault="006E413E" w:rsidP="006E413E">
      <w:pPr>
        <w:rPr>
          <w:b/>
          <w:bCs/>
        </w:rPr>
      </w:pPr>
      <w:r>
        <w:rPr>
          <w:b/>
          <w:bCs/>
        </w:rPr>
        <w:t>The CR for channel combination in TS38.202 is needed.  Discuss the CR in details</w:t>
      </w:r>
      <w:r w:rsidR="009D675E">
        <w:rPr>
          <w:b/>
          <w:bCs/>
        </w:rPr>
        <w:t xml:space="preserve"> at</w:t>
      </w:r>
      <w:r>
        <w:rPr>
          <w:b/>
          <w:bCs/>
        </w:rPr>
        <w:t xml:space="preserve"> next phase </w:t>
      </w:r>
    </w:p>
    <w:p w14:paraId="3AC9DA1F" w14:textId="77777777" w:rsidR="006E413E" w:rsidRDefault="006E413E" w:rsidP="006E413E">
      <w:pPr>
        <w:pStyle w:val="ListParagraph"/>
        <w:numPr>
          <w:ilvl w:val="0"/>
          <w:numId w:val="29"/>
        </w:numPr>
        <w:rPr>
          <w:b/>
          <w:bCs/>
        </w:rPr>
      </w:pPr>
      <w:r w:rsidRPr="006E413E">
        <w:rPr>
          <w:b/>
          <w:bCs/>
        </w:rPr>
        <w:t>Alt 1</w:t>
      </w:r>
    </w:p>
    <w:p w14:paraId="38EDF1ED" w14:textId="77777777" w:rsidR="006E413E" w:rsidRDefault="006E413E" w:rsidP="006E413E">
      <w:pPr>
        <w:pStyle w:val="ListParagraph"/>
        <w:numPr>
          <w:ilvl w:val="0"/>
          <w:numId w:val="29"/>
        </w:numPr>
        <w:rPr>
          <w:b/>
          <w:bCs/>
        </w:rPr>
      </w:pPr>
      <w:r>
        <w:rPr>
          <w:b/>
          <w:bCs/>
        </w:rPr>
        <w:t>Alt 2,</w:t>
      </w:r>
    </w:p>
    <w:p w14:paraId="226A13FF" w14:textId="77777777" w:rsidR="006E413E" w:rsidRDefault="006E413E" w:rsidP="006E413E">
      <w:pPr>
        <w:pStyle w:val="ListParagraph"/>
        <w:numPr>
          <w:ilvl w:val="0"/>
          <w:numId w:val="29"/>
        </w:numPr>
        <w:rPr>
          <w:b/>
          <w:bCs/>
        </w:rPr>
      </w:pPr>
      <w:r>
        <w:rPr>
          <w:b/>
          <w:bCs/>
        </w:rPr>
        <w:t xml:space="preserve">Alt </w:t>
      </w:r>
      <w:r w:rsidRPr="006E413E">
        <w:rPr>
          <w:b/>
          <w:bCs/>
        </w:rPr>
        <w:t xml:space="preserve">3, </w:t>
      </w:r>
    </w:p>
    <w:p w14:paraId="4591E168" w14:textId="77777777" w:rsidR="006E413E" w:rsidRDefault="006E413E" w:rsidP="006E413E">
      <w:pPr>
        <w:pStyle w:val="ListParagraph"/>
        <w:numPr>
          <w:ilvl w:val="0"/>
          <w:numId w:val="29"/>
        </w:numPr>
        <w:rPr>
          <w:b/>
          <w:bCs/>
        </w:rPr>
      </w:pPr>
      <w:r>
        <w:rPr>
          <w:b/>
          <w:bCs/>
        </w:rPr>
        <w:t xml:space="preserve">Alt </w:t>
      </w:r>
      <w:r w:rsidRPr="006E413E">
        <w:rPr>
          <w:b/>
          <w:bCs/>
        </w:rPr>
        <w:t>4</w:t>
      </w:r>
    </w:p>
    <w:p w14:paraId="3D95ED5E" w14:textId="60710C39" w:rsidR="006E413E" w:rsidRPr="006E413E" w:rsidRDefault="006E413E" w:rsidP="006E413E">
      <w:pPr>
        <w:pStyle w:val="ListParagraph"/>
        <w:numPr>
          <w:ilvl w:val="0"/>
          <w:numId w:val="29"/>
        </w:numPr>
        <w:rPr>
          <w:b/>
          <w:bCs/>
        </w:rPr>
      </w:pPr>
      <w:r w:rsidRPr="006E413E">
        <w:rPr>
          <w:b/>
          <w:bCs/>
        </w:rPr>
        <w:t xml:space="preserve"> </w:t>
      </w:r>
      <w:r>
        <w:rPr>
          <w:b/>
          <w:bCs/>
        </w:rPr>
        <w:t>O</w:t>
      </w:r>
      <w:r w:rsidRPr="006E413E">
        <w:rPr>
          <w:b/>
          <w:bCs/>
        </w:rPr>
        <w:t xml:space="preserve">thers </w:t>
      </w:r>
    </w:p>
    <w:p w14:paraId="4E7C623B" w14:textId="77777777" w:rsidR="006E413E" w:rsidRPr="006E413E" w:rsidRDefault="006E413E" w:rsidP="006E413E"/>
    <w:p w14:paraId="4725C068" w14:textId="77777777" w:rsidR="006E413E" w:rsidRPr="000E43E0" w:rsidRDefault="006E413E" w:rsidP="006E413E">
      <w:pPr>
        <w:pStyle w:val="ListParagraph"/>
        <w:ind w:left="1440"/>
        <w:rPr>
          <w:lang w:val="en-GB"/>
        </w:rPr>
      </w:pPr>
    </w:p>
    <w:p w14:paraId="3E50C9E8" w14:textId="70577969" w:rsidR="009D675E" w:rsidRPr="009D675E" w:rsidRDefault="00F16469" w:rsidP="00F16469">
      <w:pPr>
        <w:pStyle w:val="ListParagraph"/>
        <w:numPr>
          <w:ilvl w:val="0"/>
          <w:numId w:val="29"/>
        </w:numPr>
        <w:rPr>
          <w:b/>
          <w:bCs/>
        </w:rPr>
      </w:pPr>
      <w:r w:rsidRPr="006E413E">
        <w:rPr>
          <w:b/>
          <w:bCs/>
        </w:rPr>
        <w:lastRenderedPageBreak/>
        <w:t>Issue 5-6:</w:t>
      </w:r>
      <w:r>
        <w:t xml:space="preserve">  </w:t>
      </w:r>
      <w:r w:rsidR="009D675E" w:rsidRPr="009D675E">
        <w:rPr>
          <w:b/>
          <w:bCs/>
        </w:rPr>
        <w:t>In the specification (TS 38.214, Section 5.2.1.5.1 and Section 5.2.1.5.1a), it should be clarified that the extended set of aperiodic CSI-RS triggering offsets is applied only to the UEs supporting the Rel-16 cross-slot scheduling adaptation feature.</w:t>
      </w:r>
    </w:p>
    <w:p w14:paraId="123235A4" w14:textId="77777777" w:rsidR="009D675E" w:rsidRDefault="009D675E" w:rsidP="009D675E">
      <w:pPr>
        <w:pStyle w:val="ListParagraph"/>
      </w:pPr>
    </w:p>
    <w:p w14:paraId="02B4CC7E" w14:textId="35C4146F" w:rsidR="00F16469" w:rsidRDefault="00F16469" w:rsidP="009D675E">
      <w:pPr>
        <w:pStyle w:val="ListParagraph"/>
        <w:numPr>
          <w:ilvl w:val="1"/>
          <w:numId w:val="29"/>
        </w:numPr>
      </w:pPr>
      <w:r>
        <w:t xml:space="preserve"> </w:t>
      </w:r>
      <w:r w:rsidR="009915A9">
        <w:t>Companies agree that extended set of A-CSI triggering</w:t>
      </w:r>
      <w:r w:rsidR="000E43E0">
        <w:t xml:space="preserve"> offset</w:t>
      </w:r>
      <w:r w:rsidR="009915A9">
        <w:t xml:space="preserve"> is associated with cross-slot scheduling.  There </w:t>
      </w:r>
      <w:proofErr w:type="gramStart"/>
      <w:r w:rsidR="009915A9">
        <w:t>is</w:t>
      </w:r>
      <w:proofErr w:type="gramEnd"/>
      <w:r w:rsidR="009915A9">
        <w:t xml:space="preserve"> no agreements in capturing in RAN1 </w:t>
      </w:r>
      <w:proofErr w:type="spellStart"/>
      <w:r w:rsidR="009915A9">
        <w:t>specficiation</w:t>
      </w:r>
      <w:proofErr w:type="spellEnd"/>
      <w:r w:rsidR="009915A9">
        <w:t>.</w:t>
      </w:r>
    </w:p>
    <w:p w14:paraId="15EDB8B2" w14:textId="77777777" w:rsidR="009915A9" w:rsidRDefault="009915A9" w:rsidP="009915A9">
      <w:pPr>
        <w:pStyle w:val="ListParagraph"/>
      </w:pPr>
    </w:p>
    <w:p w14:paraId="20CC84CA" w14:textId="2C30E3C6" w:rsidR="000E43E0" w:rsidRDefault="009915A9" w:rsidP="009915A9">
      <w:pPr>
        <w:rPr>
          <w:b/>
          <w:bCs/>
        </w:rPr>
      </w:pPr>
      <w:r w:rsidRPr="000E43E0">
        <w:rPr>
          <w:b/>
          <w:bCs/>
          <w:highlight w:val="yellow"/>
        </w:rPr>
        <w:t>Proposal</w:t>
      </w:r>
      <w:ins w:id="16" w:author="Fang-Chen Cheng" w:date="2020-08-21T00:35:00Z">
        <w:r w:rsidR="00337139">
          <w:rPr>
            <w:b/>
            <w:bCs/>
            <w:highlight w:val="yellow"/>
          </w:rPr>
          <w:t xml:space="preserve"> 3</w:t>
        </w:r>
      </w:ins>
      <w:r w:rsidRPr="000E43E0">
        <w:rPr>
          <w:b/>
          <w:bCs/>
          <w:highlight w:val="yellow"/>
        </w:rPr>
        <w:t>:</w:t>
      </w:r>
      <w:r>
        <w:rPr>
          <w:b/>
          <w:bCs/>
        </w:rPr>
        <w:t xml:space="preserve">  </w:t>
      </w:r>
    </w:p>
    <w:p w14:paraId="3FC26D8C" w14:textId="77777777" w:rsidR="00337139" w:rsidRPr="00337139" w:rsidRDefault="000E43E0" w:rsidP="00337139">
      <w:pPr>
        <w:numPr>
          <w:ilvl w:val="0"/>
          <w:numId w:val="30"/>
        </w:numPr>
        <w:rPr>
          <w:ins w:id="17" w:author="Fang-Chen Cheng" w:date="2020-08-21T00:34:00Z"/>
          <w:b/>
          <w:bCs/>
          <w:lang w:val="en-US"/>
        </w:rPr>
      </w:pPr>
      <w:r>
        <w:rPr>
          <w:b/>
          <w:bCs/>
        </w:rPr>
        <w:t xml:space="preserve">It is concluded that the extended set of A-CSI triggering offset is associated with UE configured with cross-slot scheduling.   </w:t>
      </w:r>
      <w:del w:id="18" w:author="Fang-Chen Cheng" w:date="2020-08-21T00:34:00Z">
        <w:r w:rsidDel="00337139">
          <w:rPr>
            <w:b/>
            <w:bCs/>
          </w:rPr>
          <w:delText>There is n</w:delText>
        </w:r>
        <w:r w:rsidR="009915A9" w:rsidDel="00337139">
          <w:rPr>
            <w:b/>
            <w:bCs/>
          </w:rPr>
          <w:delText xml:space="preserve">o consensus in capturing the RAN1 specification of extended set of A-CSI triggering </w:delText>
        </w:r>
        <w:r w:rsidDel="00337139">
          <w:rPr>
            <w:b/>
            <w:bCs/>
          </w:rPr>
          <w:delText xml:space="preserve">set.   </w:delText>
        </w:r>
      </w:del>
      <w:ins w:id="19" w:author="Fang-Chen Cheng" w:date="2020-08-21T00:34:00Z">
        <w:r w:rsidR="00337139" w:rsidRPr="00337139">
          <w:rPr>
            <w:b/>
            <w:bCs/>
            <w:lang w:val="en-US"/>
          </w:rPr>
          <w:t xml:space="preserve">There is no consensus on making additional RAN1 specification changes related to the extended set of A-CSI triggering values for UEs supporting cross-slot scheduling. </w:t>
        </w:r>
      </w:ins>
    </w:p>
    <w:p w14:paraId="24D4E1F8" w14:textId="20F1653C" w:rsidR="009915A9" w:rsidRPr="00337139" w:rsidRDefault="009915A9" w:rsidP="009915A9">
      <w:pPr>
        <w:rPr>
          <w:b/>
          <w:bCs/>
          <w:lang w:val="en-US"/>
          <w:rPrChange w:id="20" w:author="Fang-Chen Cheng" w:date="2020-08-21T00:34:00Z">
            <w:rPr>
              <w:b/>
              <w:bCs/>
            </w:rPr>
          </w:rPrChange>
        </w:rPr>
      </w:pPr>
    </w:p>
    <w:p w14:paraId="622515BF" w14:textId="792CAB6C" w:rsidR="00F16469" w:rsidRDefault="00F16469" w:rsidP="00F16469"/>
    <w:p w14:paraId="41B957BA" w14:textId="77777777" w:rsidR="00F16469" w:rsidRDefault="00F16469" w:rsidP="00F16469"/>
    <w:p w14:paraId="3AFD9A39" w14:textId="77777777" w:rsidR="00E038B2" w:rsidRDefault="00E038B2"/>
    <w:p w14:paraId="3AFD9A3A" w14:textId="77777777" w:rsidR="00E038B2" w:rsidRDefault="00EA2A0B">
      <w:pPr>
        <w:pStyle w:val="Heading2"/>
      </w:pPr>
      <w:r>
        <w:t xml:space="preserve">Issue 1  </w:t>
      </w:r>
    </w:p>
    <w:p w14:paraId="3AFD9A3B" w14:textId="77777777" w:rsidR="00E038B2" w:rsidRDefault="00E038B2"/>
    <w:p w14:paraId="3AFD9A3C" w14:textId="77777777" w:rsidR="00E038B2" w:rsidRDefault="00EA2A0B">
      <w:bookmarkStart w:id="21" w:name="_Hlk48851140"/>
      <w:r>
        <w:t xml:space="preserve">Remove reference </w:t>
      </w:r>
      <w:bookmarkStart w:id="22" w:name="_Hlk48850299"/>
      <w:r>
        <w:t xml:space="preserve">Clause 5.7 of TS38.321 </w:t>
      </w:r>
      <w:bookmarkEnd w:id="22"/>
      <w:r>
        <w:t>on the invalid monitoring occasions  in Clause10.3 of TS38.213 based on RAN2 LS R1-2005210</w:t>
      </w:r>
    </w:p>
    <w:bookmarkEnd w:id="21"/>
    <w:p w14:paraId="3AFD9A3D" w14:textId="77777777" w:rsidR="00E038B2" w:rsidRDefault="00EA2A0B">
      <w:pPr>
        <w:pStyle w:val="ListParagraph"/>
        <w:numPr>
          <w:ilvl w:val="1"/>
          <w:numId w:val="11"/>
        </w:numPr>
      </w:pPr>
      <w:r>
        <w:t>RAN2 LS asked RAN1 to remove the reference of TS38.321 in Clause 10.3 of TS38.213as it is redundant</w:t>
      </w:r>
    </w:p>
    <w:p w14:paraId="3AFD9A3E" w14:textId="77777777" w:rsidR="00E038B2" w:rsidRDefault="00E038B2">
      <w:pPr>
        <w:pStyle w:val="ListParagraph"/>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23" w:author="ZTE" w:date="2020-08-04T21:28:00Z">
        <w:r>
          <w:rPr>
            <w:rFonts w:hint="eastAsia"/>
            <w:lang w:eastAsia="zh-CN"/>
          </w:rPr>
          <w:t xml:space="preserve">and </w:t>
        </w:r>
      </w:ins>
      <w:r>
        <w:t>12</w:t>
      </w:r>
      <w:del w:id="24"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Samsung</w:t>
            </w:r>
          </w:p>
        </w:tc>
        <w:tc>
          <w:tcPr>
            <w:tcW w:w="3083" w:type="dxa"/>
          </w:tcPr>
          <w:p w14:paraId="3AFD9A50"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BodyText"/>
              <w:spacing w:after="0"/>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lastRenderedPageBreak/>
              <w:t>vivo</w:t>
            </w:r>
          </w:p>
        </w:tc>
        <w:tc>
          <w:tcPr>
            <w:tcW w:w="3083" w:type="dxa"/>
          </w:tcPr>
          <w:p w14:paraId="3AFD9A54"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BodyText"/>
              <w:spacing w:after="0"/>
            </w:pPr>
            <w:r>
              <w:t xml:space="preserve">The reason we stated in </w:t>
            </w:r>
            <w:hyperlink r:id="rId13" w:history="1">
              <w:r>
                <w:rPr>
                  <w:rStyle w:val="Hyperlink"/>
                </w:rPr>
                <w:t>R1-2005505</w:t>
              </w:r>
            </w:hyperlink>
            <w:r>
              <w:t xml:space="preserve"> is briefly summarized as follows,</w:t>
            </w:r>
          </w:p>
          <w:p w14:paraId="3AFD9A56" w14:textId="77777777" w:rsidR="00E038B2" w:rsidRDefault="00EA2A0B">
            <w:r>
              <w:rPr>
                <w:rFonts w:ascii="Times" w:hAnsi="Times"/>
                <w:szCs w:val="24"/>
              </w:rPr>
              <w:t>A</w:t>
            </w:r>
            <w:r>
              <w:t xml:space="preserve">ccording to the proposed change, if the invalid MO from mac perspective is excluded from </w:t>
            </w:r>
            <w:proofErr w:type="spellStart"/>
            <w:r>
              <w:t>phy</w:t>
            </w:r>
            <w:proofErr w:type="spellEnd"/>
            <w:r>
              <w:t xml:space="preserve"> spec, not all the MO are invalid then UE does not report ‘1’ to higher-layer. Then higher-layer will not know whether all the MO are invalid, which will impact the specification.</w:t>
            </w:r>
          </w:p>
          <w:p w14:paraId="3AFD9A57" w14:textId="77777777" w:rsidR="00E038B2" w:rsidRDefault="00EA2A0B">
            <w:pPr>
              <w:rPr>
                <w:sz w:val="22"/>
                <w:szCs w:val="22"/>
                <w:lang w:eastAsia="zh-CN"/>
              </w:rPr>
            </w:pPr>
            <w:r>
              <w:rPr>
                <w:noProof/>
                <w:lang w:eastAsia="zh-CN"/>
              </w:rPr>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BodyText"/>
              <w:spacing w:after="0"/>
              <w:rPr>
                <w:rFonts w:eastAsia="BatangChe" w:cs="Times"/>
                <w:sz w:val="22"/>
                <w:szCs w:val="22"/>
                <w:lang w:eastAsia="ko-KR"/>
              </w:rPr>
            </w:pPr>
            <w:r>
              <w:rPr>
                <w:rFonts w:hint="eastAsia"/>
              </w:rPr>
              <w:t>W</w:t>
            </w:r>
            <w:r>
              <w:t xml:space="preserve">ithout removing the reference Clause 5.7 of TS38.321 does not make any misalignment between </w:t>
            </w:r>
            <w:proofErr w:type="spellStart"/>
            <w:r>
              <w:t>differnet</w:t>
            </w:r>
            <w:proofErr w:type="spellEnd"/>
            <w:r>
              <w:t xml:space="preserve">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t>Z</w:t>
            </w:r>
            <w:r>
              <w:rPr>
                <w:rFonts w:cs="Times"/>
                <w:sz w:val="22"/>
                <w:szCs w:val="22"/>
                <w:lang w:eastAsia="zh-CN"/>
              </w:rPr>
              <w:t>TE</w:t>
            </w:r>
          </w:p>
        </w:tc>
        <w:tc>
          <w:tcPr>
            <w:tcW w:w="3083" w:type="dxa"/>
          </w:tcPr>
          <w:p w14:paraId="3AFD9A5B"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BodyText"/>
              <w:spacing w:after="0"/>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w:t>
            </w:r>
            <w:proofErr w:type="spellStart"/>
            <w:r>
              <w:rPr>
                <w:rFonts w:cs="Times"/>
                <w:sz w:val="22"/>
                <w:szCs w:val="22"/>
                <w:lang w:eastAsia="zh-CN"/>
              </w:rPr>
              <w:t>onduration</w:t>
            </w:r>
            <w:proofErr w:type="spellEnd"/>
            <w:r>
              <w:rPr>
                <w:rFonts w:cs="Times"/>
                <w:sz w:val="22"/>
                <w:szCs w:val="22"/>
                <w:lang w:eastAsia="zh-CN"/>
              </w:rPr>
              <w:t xml:space="preserve"> Timer according to MAC spec for any invalid case. The suggested TP will not result in different understandings of whether to start the </w:t>
            </w:r>
            <w:proofErr w:type="spellStart"/>
            <w:r>
              <w:rPr>
                <w:rFonts w:cs="Times"/>
                <w:sz w:val="22"/>
                <w:szCs w:val="22"/>
                <w:lang w:eastAsia="zh-CN"/>
              </w:rPr>
              <w:t>onduration</w:t>
            </w:r>
            <w:proofErr w:type="spellEnd"/>
            <w:r>
              <w:rPr>
                <w:rFonts w:cs="Times"/>
                <w:sz w:val="22"/>
                <w:szCs w:val="22"/>
                <w:lang w:eastAsia="zh-CN"/>
              </w:rPr>
              <w:t xml:space="preserve">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BodyText"/>
              <w:spacing w:after="0"/>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BodyText"/>
              <w:spacing w:after="0"/>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BodyText"/>
              <w:spacing w:after="0"/>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 xml:space="preserve">concern on the duplicated description in RAN1 and RAN2 </w:t>
            </w:r>
            <w:proofErr w:type="spellStart"/>
            <w:r w:rsidR="007C1A3B">
              <w:rPr>
                <w:rFonts w:eastAsia="BatangChe" w:cs="Times"/>
                <w:sz w:val="22"/>
                <w:szCs w:val="22"/>
                <w:lang w:eastAsia="ko-KR"/>
              </w:rPr>
              <w:t>specificaitons</w:t>
            </w:r>
            <w:proofErr w:type="spellEnd"/>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BodyText"/>
              <w:spacing w:after="0"/>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SimSun"/>
                <w:lang w:eastAsia="zh-CN"/>
              </w:rPr>
              <w:t xml:space="preserve">a next </w:t>
            </w:r>
            <w:r w:rsidR="00950E79">
              <w:rPr>
                <w:rFonts w:eastAsia="SimSun"/>
                <w:lang w:eastAsia="zh-CN"/>
              </w:rPr>
              <w:t xml:space="preserve">long </w:t>
            </w:r>
            <w:r>
              <w:rPr>
                <w:rFonts w:eastAsia="SimSun"/>
                <w:lang w:eastAsia="zh-CN"/>
              </w:rPr>
              <w:t>DRX cycle</w:t>
            </w:r>
            <w:r>
              <w:t xml:space="preserve">, or </w:t>
            </w:r>
          </w:p>
        </w:tc>
      </w:tr>
      <w:tr w:rsidR="008E13F6" w14:paraId="5B62A89C" w14:textId="77777777">
        <w:tc>
          <w:tcPr>
            <w:tcW w:w="1525" w:type="dxa"/>
          </w:tcPr>
          <w:p w14:paraId="33DFACDF" w14:textId="7BDC1283" w:rsidR="008E13F6" w:rsidRDefault="008E13F6">
            <w:pPr>
              <w:pStyle w:val="BodyText"/>
              <w:spacing w:after="0"/>
              <w:rPr>
                <w:rFonts w:eastAsia="BatangChe" w:cs="Times"/>
                <w:sz w:val="22"/>
                <w:szCs w:val="22"/>
                <w:lang w:eastAsia="ko-KR"/>
              </w:rPr>
            </w:pPr>
            <w:r>
              <w:rPr>
                <w:rFonts w:eastAsia="BatangChe" w:cs="Times"/>
                <w:sz w:val="22"/>
                <w:szCs w:val="22"/>
                <w:lang w:eastAsia="ko-KR"/>
              </w:rPr>
              <w:t>Intel</w:t>
            </w:r>
          </w:p>
        </w:tc>
        <w:tc>
          <w:tcPr>
            <w:tcW w:w="3083" w:type="dxa"/>
          </w:tcPr>
          <w:p w14:paraId="26F7A3C8" w14:textId="3B247779" w:rsidR="008E13F6" w:rsidRDefault="008E13F6">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552FA8D" w14:textId="4E3EB680" w:rsidR="008E13F6" w:rsidRDefault="008E13F6">
            <w:pPr>
              <w:pStyle w:val="BodyText"/>
              <w:spacing w:after="0"/>
              <w:rPr>
                <w:rFonts w:eastAsia="BatangChe" w:cs="Times"/>
                <w:sz w:val="22"/>
                <w:szCs w:val="22"/>
                <w:lang w:eastAsia="ko-KR"/>
              </w:rPr>
            </w:pPr>
            <w:r>
              <w:rPr>
                <w:rFonts w:eastAsia="BatangChe"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BodyText"/>
              <w:spacing w:after="0"/>
              <w:rPr>
                <w:rFonts w:eastAsia="BatangChe" w:cs="Times"/>
                <w:sz w:val="22"/>
                <w:szCs w:val="22"/>
                <w:lang w:eastAsia="ko-KR"/>
              </w:rPr>
            </w:pPr>
            <w:r>
              <w:rPr>
                <w:rFonts w:eastAsia="BatangChe" w:cs="Times"/>
                <w:sz w:val="22"/>
                <w:szCs w:val="22"/>
                <w:lang w:eastAsia="ko-KR"/>
              </w:rPr>
              <w:t>Nokia</w:t>
            </w:r>
          </w:p>
        </w:tc>
        <w:tc>
          <w:tcPr>
            <w:tcW w:w="3083" w:type="dxa"/>
          </w:tcPr>
          <w:p w14:paraId="09E1BB79" w14:textId="37237CBC" w:rsidR="0033004E" w:rsidRDefault="0033004E">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33E1BD8A" w14:textId="251BB935" w:rsidR="0033004E" w:rsidRDefault="0033004E">
            <w:pPr>
              <w:pStyle w:val="BodyText"/>
              <w:spacing w:after="0"/>
              <w:rPr>
                <w:rFonts w:eastAsia="BatangChe" w:cs="Times"/>
                <w:sz w:val="22"/>
                <w:szCs w:val="22"/>
                <w:lang w:eastAsia="ko-KR"/>
              </w:rPr>
            </w:pPr>
            <w:r>
              <w:rPr>
                <w:rFonts w:eastAsia="BatangChe" w:cs="Times"/>
                <w:sz w:val="22"/>
                <w:szCs w:val="22"/>
                <w:lang w:eastAsia="ko-KR"/>
              </w:rPr>
              <w:t xml:space="preserve">If we want to address further (possible/identified) overlap between RAN1 and RAN2 </w:t>
            </w:r>
            <w:proofErr w:type="spellStart"/>
            <w:r>
              <w:rPr>
                <w:rFonts w:eastAsia="BatangChe" w:cs="Times"/>
                <w:sz w:val="22"/>
                <w:szCs w:val="22"/>
                <w:lang w:eastAsia="ko-KR"/>
              </w:rPr>
              <w:t>spesification</w:t>
            </w:r>
            <w:proofErr w:type="spellEnd"/>
            <w:r>
              <w:rPr>
                <w:rFonts w:eastAsia="BatangChe" w:cs="Times"/>
                <w:sz w:val="22"/>
                <w:szCs w:val="22"/>
                <w:lang w:eastAsia="ko-KR"/>
              </w:rPr>
              <w:t xml:space="preserve"> we can discuss this in the next meeting.</w:t>
            </w:r>
          </w:p>
        </w:tc>
      </w:tr>
      <w:tr w:rsidR="00DC597B" w:rsidRPr="003E44B8" w14:paraId="57C8C866" w14:textId="77777777" w:rsidTr="00DC597B">
        <w:tc>
          <w:tcPr>
            <w:tcW w:w="1525" w:type="dxa"/>
          </w:tcPr>
          <w:p w14:paraId="4B92361C"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lastRenderedPageBreak/>
              <w:t>OPPO</w:t>
            </w:r>
          </w:p>
        </w:tc>
        <w:tc>
          <w:tcPr>
            <w:tcW w:w="3083" w:type="dxa"/>
          </w:tcPr>
          <w:p w14:paraId="4332A30B"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8A5B2CB" w14:textId="77777777" w:rsidR="00DC597B" w:rsidRPr="003E44B8" w:rsidRDefault="00DC597B" w:rsidP="005677B9">
            <w:pPr>
              <w:pStyle w:val="BodyText"/>
              <w:spacing w:after="0"/>
              <w:rPr>
                <w:rFonts w:ascii="Times New Roman" w:eastAsia="BatangChe" w:hAnsi="Times New Roman"/>
                <w:sz w:val="22"/>
                <w:szCs w:val="22"/>
                <w:lang w:eastAsia="ko-KR"/>
              </w:rPr>
            </w:pPr>
            <w:r>
              <w:rPr>
                <w:rFonts w:ascii="Times New Roman" w:hAnsi="Times New Roman"/>
                <w:sz w:val="22"/>
                <w:szCs w:val="22"/>
                <w:lang w:eastAsia="zh-CN"/>
              </w:rPr>
              <w:t xml:space="preserve">We are fine with the change of excluding </w:t>
            </w:r>
            <w:proofErr w:type="spellStart"/>
            <w:r>
              <w:rPr>
                <w:rFonts w:ascii="Times New Roman" w:hAnsi="Times New Roman"/>
                <w:sz w:val="22"/>
                <w:szCs w:val="22"/>
                <w:lang w:eastAsia="zh-CN"/>
              </w:rPr>
              <w:t>caluse</w:t>
            </w:r>
            <w:proofErr w:type="spellEnd"/>
            <w:r>
              <w:rPr>
                <w:rFonts w:ascii="Times New Roman" w:hAnsi="Times New Roman"/>
                <w:sz w:val="22"/>
                <w:szCs w:val="22"/>
                <w:lang w:eastAsia="zh-CN"/>
              </w:rPr>
              <w:t xml:space="preserve"> 5.7 of 38.321 in the RAN1 text. The further clarification of “</w:t>
            </w:r>
            <w:r>
              <w:t>Clauses 10</w:t>
            </w:r>
            <w:r w:rsidRPr="00950E79">
              <w:rPr>
                <w:color w:val="FF0000"/>
              </w:rPr>
              <w:t>.1</w:t>
            </w:r>
            <w:r>
              <w:t xml:space="preserve">, 11.1, </w:t>
            </w:r>
            <w:r w:rsidRPr="00950E79">
              <w:rPr>
                <w:strike/>
                <w:color w:val="FF0000"/>
              </w:rPr>
              <w:t>12</w:t>
            </w:r>
            <w:r>
              <w:t xml:space="preserve"> </w:t>
            </w:r>
            <w:r>
              <w:rPr>
                <w:rFonts w:hint="eastAsia"/>
                <w:lang w:eastAsia="zh-CN"/>
              </w:rPr>
              <w:t>”</w:t>
            </w:r>
            <w:r>
              <w:t>can also be included.</w:t>
            </w:r>
          </w:p>
        </w:tc>
      </w:tr>
      <w:tr w:rsidR="005677B9" w:rsidRPr="003E44B8" w14:paraId="68F2C390" w14:textId="77777777" w:rsidTr="00DC597B">
        <w:tc>
          <w:tcPr>
            <w:tcW w:w="1525" w:type="dxa"/>
          </w:tcPr>
          <w:p w14:paraId="03A4A138" w14:textId="44455DCE"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MediaTek</w:t>
            </w:r>
          </w:p>
        </w:tc>
        <w:tc>
          <w:tcPr>
            <w:tcW w:w="3083" w:type="dxa"/>
          </w:tcPr>
          <w:p w14:paraId="5DC98CBA" w14:textId="342C704B"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18289BEE" w14:textId="27DCB986" w:rsidR="005677B9" w:rsidRDefault="005677B9" w:rsidP="005677B9">
            <w:pPr>
              <w:pStyle w:val="BodyText"/>
              <w:spacing w:after="0"/>
              <w:rPr>
                <w:rFonts w:ascii="Times New Roman" w:hAnsi="Times New Roman"/>
                <w:sz w:val="22"/>
                <w:szCs w:val="22"/>
                <w:lang w:eastAsia="zh-CN"/>
              </w:rPr>
            </w:pPr>
            <w:r>
              <w:rPr>
                <w:rFonts w:ascii="Times New Roman" w:hAnsi="Times New Roman"/>
                <w:sz w:val="22"/>
                <w:szCs w:val="22"/>
                <w:lang w:eastAsia="zh-CN"/>
              </w:rPr>
              <w:t>OK to follow RAN2 LS.</w:t>
            </w:r>
          </w:p>
        </w:tc>
      </w:tr>
      <w:tr w:rsidR="00FB0480" w:rsidRPr="000F25DE" w14:paraId="24545B2B" w14:textId="77777777" w:rsidTr="00FB0480">
        <w:tc>
          <w:tcPr>
            <w:tcW w:w="1525" w:type="dxa"/>
          </w:tcPr>
          <w:p w14:paraId="319BA494"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H</w:t>
            </w:r>
            <w:r>
              <w:rPr>
                <w:rFonts w:cs="Times"/>
                <w:sz w:val="22"/>
                <w:szCs w:val="22"/>
                <w:lang w:eastAsia="zh-CN"/>
              </w:rPr>
              <w:t xml:space="preserve">uawei, </w:t>
            </w:r>
            <w:proofErr w:type="spellStart"/>
            <w:r>
              <w:rPr>
                <w:rFonts w:cs="Times"/>
                <w:sz w:val="22"/>
                <w:szCs w:val="22"/>
                <w:lang w:eastAsia="zh-CN"/>
              </w:rPr>
              <w:t>HiSilicon</w:t>
            </w:r>
            <w:proofErr w:type="spellEnd"/>
          </w:p>
        </w:tc>
        <w:tc>
          <w:tcPr>
            <w:tcW w:w="3083" w:type="dxa"/>
          </w:tcPr>
          <w:p w14:paraId="3B058640"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No</w:t>
            </w:r>
          </w:p>
        </w:tc>
        <w:tc>
          <w:tcPr>
            <w:tcW w:w="5490" w:type="dxa"/>
          </w:tcPr>
          <w:p w14:paraId="5DFC1FD6" w14:textId="77777777" w:rsidR="00FB0480" w:rsidRDefault="00FB0480" w:rsidP="00DE149F">
            <w:pPr>
              <w:pStyle w:val="BodyText"/>
              <w:spacing w:after="0"/>
              <w:rPr>
                <w:rFonts w:cs="Times"/>
                <w:sz w:val="22"/>
                <w:szCs w:val="22"/>
                <w:lang w:eastAsia="zh-CN"/>
              </w:rPr>
            </w:pPr>
            <w:r>
              <w:rPr>
                <w:rFonts w:cs="Times"/>
                <w:sz w:val="22"/>
                <w:szCs w:val="22"/>
                <w:lang w:eastAsia="zh-CN"/>
              </w:rPr>
              <w:t xml:space="preserve">We think VIVO’s point is valid. MAC specification (as copied following) does not cover all the cases in physical spec, e.g. one of the PDCCH monitoring occasions overlaps with UL symbols as specified in section 11.1 in 38.213. </w:t>
            </w:r>
          </w:p>
          <w:p w14:paraId="2C5E45BC" w14:textId="77777777" w:rsidR="00FB0480" w:rsidRDefault="00FB0480" w:rsidP="00DE149F">
            <w:pPr>
              <w:pStyle w:val="BodyText"/>
              <w:spacing w:after="0"/>
              <w:rPr>
                <w:rFonts w:cs="Times"/>
                <w:sz w:val="22"/>
                <w:szCs w:val="22"/>
                <w:lang w:eastAsia="zh-CN"/>
              </w:rPr>
            </w:pPr>
          </w:p>
          <w:p w14:paraId="37A613D7" w14:textId="77777777" w:rsidR="00FB0480" w:rsidRPr="000F25DE" w:rsidRDefault="00FB0480" w:rsidP="00DE149F">
            <w:pPr>
              <w:pStyle w:val="BodyText"/>
              <w:spacing w:after="0"/>
              <w:rPr>
                <w:rFonts w:cs="Times"/>
                <w:b/>
                <w:sz w:val="22"/>
                <w:szCs w:val="22"/>
                <w:u w:val="single"/>
                <w:lang w:eastAsia="zh-CN"/>
              </w:rPr>
            </w:pPr>
            <w:r w:rsidRPr="000F25DE">
              <w:rPr>
                <w:rFonts w:cs="Times" w:hint="eastAsia"/>
                <w:b/>
                <w:sz w:val="22"/>
                <w:szCs w:val="22"/>
                <w:u w:val="single"/>
                <w:lang w:eastAsia="zh-CN"/>
              </w:rPr>
              <w:t>T</w:t>
            </w:r>
            <w:r w:rsidRPr="000F25DE">
              <w:rPr>
                <w:rFonts w:cs="Times"/>
                <w:b/>
                <w:sz w:val="22"/>
                <w:szCs w:val="22"/>
                <w:u w:val="single"/>
                <w:lang w:eastAsia="zh-CN"/>
              </w:rPr>
              <w:t>he description in 321:</w:t>
            </w:r>
          </w:p>
          <w:p w14:paraId="7953F113" w14:textId="77777777" w:rsidR="00FB0480" w:rsidRPr="000F25DE" w:rsidRDefault="00FB0480" w:rsidP="00DE149F">
            <w:pPr>
              <w:pStyle w:val="BodyText"/>
              <w:spacing w:after="0"/>
              <w:rPr>
                <w:rFonts w:cs="Times"/>
                <w:i/>
                <w:sz w:val="22"/>
                <w:szCs w:val="22"/>
                <w:lang w:eastAsia="zh-CN"/>
              </w:rPr>
            </w:pPr>
            <w:r w:rsidRPr="000F25DE">
              <w:rPr>
                <w:rFonts w:cs="Times"/>
                <w:i/>
                <w:sz w:val="22"/>
                <w:szCs w:val="22"/>
                <w:lang w:eastAsia="zh-CN"/>
              </w:rPr>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0F25DE">
              <w:rPr>
                <w:rFonts w:cs="Times"/>
                <w:i/>
                <w:sz w:val="22"/>
                <w:szCs w:val="22"/>
                <w:lang w:eastAsia="zh-CN"/>
              </w:rPr>
              <w:t>ms</w:t>
            </w:r>
            <w:proofErr w:type="spellEnd"/>
            <w:r w:rsidRPr="000F25DE">
              <w:rPr>
                <w:rFonts w:cs="Times"/>
                <w:i/>
                <w:sz w:val="22"/>
                <w:szCs w:val="22"/>
                <w:lang w:eastAsia="zh-CN"/>
              </w:rPr>
              <w:t xml:space="preserve"> prior to start of the last DCP occasion, or within BWP switching interruption length, or during a measurement gap; or</w:t>
            </w:r>
          </w:p>
        </w:tc>
      </w:tr>
      <w:tr w:rsidR="00695ADC" w:rsidRPr="000F25DE" w14:paraId="7439F08E" w14:textId="77777777" w:rsidTr="00FB0480">
        <w:tc>
          <w:tcPr>
            <w:tcW w:w="1525" w:type="dxa"/>
          </w:tcPr>
          <w:p w14:paraId="01FE0486" w14:textId="3E24F636" w:rsidR="00695ADC" w:rsidRDefault="00695ADC" w:rsidP="00DE149F">
            <w:pPr>
              <w:pStyle w:val="BodyText"/>
              <w:spacing w:after="0"/>
              <w:rPr>
                <w:rFonts w:cs="Times"/>
                <w:sz w:val="22"/>
                <w:szCs w:val="22"/>
                <w:lang w:eastAsia="zh-CN"/>
              </w:rPr>
            </w:pPr>
            <w:r>
              <w:rPr>
                <w:rFonts w:cs="Times"/>
                <w:sz w:val="22"/>
                <w:szCs w:val="22"/>
                <w:lang w:eastAsia="zh-CN"/>
              </w:rPr>
              <w:t>Spreadtrum</w:t>
            </w:r>
          </w:p>
        </w:tc>
        <w:tc>
          <w:tcPr>
            <w:tcW w:w="3083" w:type="dxa"/>
          </w:tcPr>
          <w:p w14:paraId="09004381" w14:textId="1DE64C9B" w:rsidR="00695ADC" w:rsidRDefault="00695ADC" w:rsidP="00DE149F">
            <w:pPr>
              <w:pStyle w:val="BodyText"/>
              <w:spacing w:after="0"/>
              <w:rPr>
                <w:rFonts w:cs="Times"/>
                <w:sz w:val="22"/>
                <w:szCs w:val="22"/>
                <w:lang w:eastAsia="zh-CN"/>
              </w:rPr>
            </w:pPr>
            <w:r>
              <w:rPr>
                <w:rFonts w:cs="Times"/>
                <w:sz w:val="22"/>
                <w:szCs w:val="22"/>
                <w:lang w:eastAsia="zh-CN"/>
              </w:rPr>
              <w:t>Yes</w:t>
            </w:r>
          </w:p>
        </w:tc>
        <w:tc>
          <w:tcPr>
            <w:tcW w:w="5490" w:type="dxa"/>
          </w:tcPr>
          <w:p w14:paraId="6A2A4F87" w14:textId="730760BD" w:rsidR="00695ADC" w:rsidRDefault="00695ADC" w:rsidP="00DE149F">
            <w:pPr>
              <w:pStyle w:val="BodyText"/>
              <w:spacing w:after="0"/>
              <w:rPr>
                <w:rFonts w:cs="Times"/>
                <w:sz w:val="22"/>
                <w:szCs w:val="22"/>
                <w:lang w:eastAsia="zh-CN"/>
              </w:rPr>
            </w:pPr>
            <w:r>
              <w:rPr>
                <w:rFonts w:cs="Times"/>
                <w:sz w:val="22"/>
                <w:szCs w:val="22"/>
                <w:lang w:eastAsia="zh-CN"/>
              </w:rPr>
              <w:t>If flaw in RAN2 spec is found in RAN1 view, consider to send an LS to RAN2.</w:t>
            </w:r>
          </w:p>
        </w:tc>
      </w:tr>
      <w:tr w:rsidR="00D5375C" w:rsidRPr="000F25DE" w14:paraId="5BA8086B" w14:textId="77777777" w:rsidTr="00FB0480">
        <w:tc>
          <w:tcPr>
            <w:tcW w:w="1525" w:type="dxa"/>
          </w:tcPr>
          <w:p w14:paraId="4218B043" w14:textId="453FD680" w:rsidR="00D5375C" w:rsidRDefault="00D5375C" w:rsidP="00DE149F">
            <w:pPr>
              <w:pStyle w:val="BodyText"/>
              <w:spacing w:after="0"/>
              <w:rPr>
                <w:rFonts w:cs="Times"/>
                <w:sz w:val="22"/>
                <w:szCs w:val="22"/>
                <w:lang w:eastAsia="zh-CN"/>
              </w:rPr>
            </w:pPr>
            <w:r>
              <w:rPr>
                <w:rFonts w:cs="Times"/>
                <w:sz w:val="22"/>
                <w:szCs w:val="22"/>
                <w:lang w:eastAsia="zh-CN"/>
              </w:rPr>
              <w:t>Ericsson</w:t>
            </w:r>
          </w:p>
        </w:tc>
        <w:tc>
          <w:tcPr>
            <w:tcW w:w="3083" w:type="dxa"/>
          </w:tcPr>
          <w:p w14:paraId="482EC57E" w14:textId="4B8E9CF3" w:rsidR="00D5375C" w:rsidRDefault="00D5375C" w:rsidP="00DE149F">
            <w:pPr>
              <w:pStyle w:val="BodyText"/>
              <w:spacing w:after="0"/>
              <w:rPr>
                <w:rFonts w:cs="Times"/>
                <w:sz w:val="22"/>
                <w:szCs w:val="22"/>
                <w:lang w:eastAsia="zh-CN"/>
              </w:rPr>
            </w:pPr>
            <w:r>
              <w:rPr>
                <w:rFonts w:cs="Times"/>
                <w:sz w:val="22"/>
                <w:szCs w:val="22"/>
                <w:lang w:eastAsia="zh-CN"/>
              </w:rPr>
              <w:t>Yes</w:t>
            </w:r>
          </w:p>
        </w:tc>
        <w:tc>
          <w:tcPr>
            <w:tcW w:w="5490" w:type="dxa"/>
          </w:tcPr>
          <w:p w14:paraId="455B53BB" w14:textId="77777777" w:rsidR="00D5375C" w:rsidRDefault="00D5375C" w:rsidP="00DE149F">
            <w:pPr>
              <w:pStyle w:val="BodyText"/>
              <w:spacing w:after="0"/>
              <w:rPr>
                <w:rFonts w:cs="Times"/>
                <w:sz w:val="22"/>
                <w:szCs w:val="22"/>
                <w:lang w:eastAsia="zh-CN"/>
              </w:rPr>
            </w:pP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pPr>
        <w:pStyle w:val="Heading2"/>
      </w:pPr>
      <w:r>
        <w:t xml:space="preserve">Issue 2: </w:t>
      </w:r>
    </w:p>
    <w:p w14:paraId="3AFD9A65" w14:textId="77777777" w:rsidR="00E038B2" w:rsidRDefault="00EA2A0B">
      <w:bookmarkStart w:id="25" w:name="_Hlk48851175"/>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bookmarkEnd w:id="25"/>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A6B"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spacing w:after="0"/>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A8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spacing w:after="0"/>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lastRenderedPageBreak/>
                    <w:t>D1a</w:t>
                  </w:r>
                </w:p>
              </w:tc>
              <w:tc>
                <w:tcPr>
                  <w:tcW w:w="2095" w:type="dxa"/>
                </w:tcPr>
                <w:p w14:paraId="3AFD9A97"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spacing w:after="0"/>
                    <w:rPr>
                      <w:rFonts w:ascii="Arial" w:eastAsia="MS Mincho" w:hAnsi="Arial"/>
                      <w:color w:val="FF0000"/>
                      <w:sz w:val="18"/>
                      <w:u w:val="single"/>
                      <w:lang w:eastAsia="ja-JP"/>
                    </w:rPr>
                  </w:pPr>
                  <w:bookmarkStart w:id="26" w:name="OLE_LINK1"/>
                  <w:r>
                    <w:rPr>
                      <w:rFonts w:ascii="Arial" w:eastAsia="MS Mincho" w:hAnsi="Arial"/>
                      <w:color w:val="FF0000"/>
                      <w:sz w:val="18"/>
                      <w:u w:val="single"/>
                      <w:lang w:eastAsia="ja-JP"/>
                    </w:rPr>
                    <w:t>C-RNTI, MCS-C-RNTI</w:t>
                  </w:r>
                  <w:bookmarkEnd w:id="26"/>
                </w:p>
              </w:tc>
              <w:tc>
                <w:tcPr>
                  <w:tcW w:w="1991" w:type="dxa"/>
                </w:tcPr>
                <w:p w14:paraId="3AFD9A9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spacing w:after="0"/>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spacing w:after="0"/>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spacing w:after="0"/>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AB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spacing w:after="0"/>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AB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spacing w:after="0"/>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AC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spacing w:after="0"/>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AC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spacing w:after="0"/>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AC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AC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spacing w:after="0"/>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A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spacing w:after="0"/>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DC" w14:textId="77777777" w:rsidR="00E038B2" w:rsidRDefault="00E038B2">
                  <w:pPr>
                    <w:keepNext/>
                    <w:keepLines/>
                    <w:spacing w:after="0"/>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AE0"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AE1"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E2" w14:textId="77777777" w:rsidR="00E038B2" w:rsidRDefault="00E038B2">
                  <w:pPr>
                    <w:keepNext/>
                    <w:keepLines/>
                    <w:spacing w:after="0"/>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AE6"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AE7"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A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AE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A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spacing w:after="0"/>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A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spacing w:after="0"/>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AF7"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AF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PCell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AF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pPr>
          </w:p>
          <w:p w14:paraId="3AFD9AFD"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B02"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B0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B04" w14:textId="77777777" w:rsidR="00E038B2" w:rsidRDefault="00E038B2">
                  <w:pPr>
                    <w:keepNext/>
                    <w:keepLines/>
                    <w:spacing w:after="0"/>
                    <w:jc w:val="center"/>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jc w:val="center"/>
                    <w:rPr>
                      <w:rFonts w:ascii="Arial" w:eastAsia="MS Mincho" w:hAnsi="Arial"/>
                      <w:sz w:val="18"/>
                      <w:lang w:eastAsia="ja-JP"/>
                    </w:rPr>
                  </w:pPr>
                </w:p>
              </w:tc>
              <w:tc>
                <w:tcPr>
                  <w:tcW w:w="2518" w:type="dxa"/>
                </w:tcPr>
                <w:p w14:paraId="3AFD9B0A" w14:textId="77777777" w:rsidR="00E038B2" w:rsidRDefault="00E038B2">
                  <w:pPr>
                    <w:keepNext/>
                    <w:keepLines/>
                    <w:spacing w:after="0"/>
                    <w:jc w:val="center"/>
                    <w:rPr>
                      <w:rFonts w:ascii="Arial" w:eastAsia="MS Mincho" w:hAnsi="Arial"/>
                      <w:sz w:val="18"/>
                      <w:lang w:eastAsia="ja-JP"/>
                    </w:rPr>
                  </w:pPr>
                </w:p>
              </w:tc>
              <w:tc>
                <w:tcPr>
                  <w:tcW w:w="1758" w:type="dxa"/>
                </w:tcPr>
                <w:p w14:paraId="3AFD9B0B"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jc w:val="center"/>
                    <w:rPr>
                      <w:rFonts w:ascii="Arial" w:eastAsia="MS Mincho" w:hAnsi="Arial"/>
                      <w:sz w:val="18"/>
                      <w:lang w:eastAsia="ja-JP"/>
                    </w:rPr>
                  </w:pPr>
                </w:p>
              </w:tc>
              <w:tc>
                <w:tcPr>
                  <w:tcW w:w="2518" w:type="dxa"/>
                </w:tcPr>
                <w:p w14:paraId="3AFD9B11" w14:textId="77777777" w:rsidR="00E038B2" w:rsidRDefault="00E038B2">
                  <w:pPr>
                    <w:keepNext/>
                    <w:keepLines/>
                    <w:spacing w:after="0"/>
                    <w:jc w:val="center"/>
                    <w:rPr>
                      <w:rFonts w:ascii="Arial" w:eastAsia="MS Mincho" w:hAnsi="Arial"/>
                      <w:sz w:val="18"/>
                      <w:lang w:eastAsia="ja-JP"/>
                    </w:rPr>
                  </w:pPr>
                </w:p>
              </w:tc>
              <w:tc>
                <w:tcPr>
                  <w:tcW w:w="1758" w:type="dxa"/>
                </w:tcPr>
                <w:p w14:paraId="3AFD9B1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spacing w:after="240"/>
                    <w:rPr>
                      <w:rFonts w:ascii="Arial" w:hAnsi="Arial"/>
                      <w:sz w:val="18"/>
                      <w:lang w:eastAsia="ja-JP"/>
                    </w:rPr>
                  </w:pPr>
                  <w:bookmarkStart w:id="27" w:name="_Hlk48850516"/>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B17"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B18"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B19"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B1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bookmarkEnd w:id="27"/>
            <w:tr w:rsidR="00E038B2" w14:paraId="3AFD9B24" w14:textId="77777777">
              <w:trPr>
                <w:trHeight w:val="257"/>
              </w:trPr>
              <w:tc>
                <w:tcPr>
                  <w:tcW w:w="9918" w:type="dxa"/>
                  <w:gridSpan w:val="4"/>
                </w:tcPr>
                <w:p w14:paraId="3AFD9B1C"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B1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B21"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PCell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B25" w14:textId="77777777" w:rsidR="00E038B2" w:rsidRDefault="00E038B2">
            <w:pPr>
              <w:spacing w:after="160"/>
              <w:rPr>
                <w:iCs/>
                <w:sz w:val="22"/>
                <w:szCs w:val="22"/>
                <w:lang w:eastAsia="zh-CN"/>
              </w:rPr>
            </w:pPr>
          </w:p>
          <w:p w14:paraId="3AFD9B26" w14:textId="77777777" w:rsidR="00E038B2" w:rsidRDefault="00E038B2">
            <w:pPr>
              <w:spacing w:after="160"/>
              <w:rPr>
                <w:iCs/>
                <w:sz w:val="22"/>
                <w:szCs w:val="22"/>
                <w:lang w:eastAsia="zh-CN"/>
              </w:rPr>
            </w:pPr>
          </w:p>
        </w:tc>
      </w:tr>
    </w:tbl>
    <w:p w14:paraId="3AFD9B28"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tbl>
      <w:tblPr>
        <w:tblStyle w:val="TableGrid"/>
        <w:tblW w:w="10075" w:type="dxa"/>
        <w:tblLayout w:type="fixed"/>
        <w:tblLook w:val="04A0" w:firstRow="1" w:lastRow="0" w:firstColumn="1" w:lastColumn="0" w:noHBand="0" w:noVBand="1"/>
      </w:tblPr>
      <w:tblGrid>
        <w:gridCol w:w="1525"/>
        <w:gridCol w:w="3083"/>
        <w:gridCol w:w="5467"/>
      </w:tblGrid>
      <w:tr w:rsidR="00E038B2" w14:paraId="3AFD9B2F" w14:textId="77777777" w:rsidTr="009250CF">
        <w:tc>
          <w:tcPr>
            <w:tcW w:w="1525" w:type="dxa"/>
          </w:tcPr>
          <w:p w14:paraId="3AFD9B2C" w14:textId="77777777" w:rsidR="00E038B2" w:rsidRDefault="00EA2A0B">
            <w:pPr>
              <w:pStyle w:val="BodyText"/>
              <w:spacing w:after="0"/>
              <w:rPr>
                <w:rFonts w:ascii="Times New Roman" w:hAnsi="Times New Roman"/>
                <w:b/>
                <w:sz w:val="22"/>
                <w:szCs w:val="22"/>
                <w:lang w:val="de-DE"/>
              </w:rPr>
            </w:pPr>
            <w:bookmarkStart w:id="28" w:name="_Hlk48493526"/>
            <w:bookmarkEnd w:id="1"/>
            <w:r>
              <w:rPr>
                <w:rFonts w:ascii="Times New Roman" w:hAnsi="Times New Roman"/>
                <w:b/>
                <w:sz w:val="22"/>
                <w:szCs w:val="22"/>
                <w:lang w:val="de-DE"/>
              </w:rPr>
              <w:t>Company</w:t>
            </w:r>
          </w:p>
        </w:tc>
        <w:tc>
          <w:tcPr>
            <w:tcW w:w="3083" w:type="dxa"/>
          </w:tcPr>
          <w:p w14:paraId="3AFD9B2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67" w:type="dxa"/>
          </w:tcPr>
          <w:p w14:paraId="3AFD9B2E"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rsidTr="009250CF">
        <w:tc>
          <w:tcPr>
            <w:tcW w:w="1525" w:type="dxa"/>
          </w:tcPr>
          <w:p w14:paraId="3AFD9B30"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31"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67" w:type="dxa"/>
          </w:tcPr>
          <w:p w14:paraId="3AFD9B32" w14:textId="77777777" w:rsidR="00E038B2" w:rsidRDefault="00E038B2">
            <w:pPr>
              <w:pStyle w:val="BodyText"/>
              <w:spacing w:after="0"/>
              <w:rPr>
                <w:rFonts w:ascii="Times New Roman" w:hAnsi="Times New Roman"/>
                <w:sz w:val="22"/>
                <w:szCs w:val="22"/>
                <w:lang w:eastAsia="zh-CN"/>
              </w:rPr>
            </w:pPr>
          </w:p>
        </w:tc>
      </w:tr>
      <w:tr w:rsidR="00E038B2" w14:paraId="3AFD9B37" w14:textId="77777777" w:rsidTr="009250CF">
        <w:tc>
          <w:tcPr>
            <w:tcW w:w="1525" w:type="dxa"/>
          </w:tcPr>
          <w:p w14:paraId="3AFD9B3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67" w:type="dxa"/>
          </w:tcPr>
          <w:p w14:paraId="3AFD9B36" w14:textId="77777777" w:rsidR="00E038B2" w:rsidRDefault="00E038B2">
            <w:pPr>
              <w:pStyle w:val="BodyText"/>
              <w:spacing w:after="0"/>
              <w:rPr>
                <w:rFonts w:ascii="Times New Roman" w:hAnsi="Times New Roman"/>
                <w:sz w:val="22"/>
                <w:szCs w:val="22"/>
                <w:lang w:eastAsia="zh-CN"/>
              </w:rPr>
            </w:pPr>
          </w:p>
        </w:tc>
      </w:tr>
      <w:tr w:rsidR="00E038B2" w14:paraId="3AFD9B3F" w14:textId="77777777" w:rsidTr="009250CF">
        <w:tc>
          <w:tcPr>
            <w:tcW w:w="1525" w:type="dxa"/>
          </w:tcPr>
          <w:p w14:paraId="3AFD9B38"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67" w:type="dxa"/>
          </w:tcPr>
          <w:p w14:paraId="3AFD9B3A"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"Reception Type" 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Moreover, the PDCCH with CRC scrambled by </w:t>
            </w:r>
            <w:proofErr w:type="spellStart"/>
            <w:r>
              <w:rPr>
                <w:rFonts w:ascii="Times New Roman" w:hAnsi="Times New Roman" w:hint="eastAsia"/>
                <w:sz w:val="22"/>
                <w:szCs w:val="22"/>
                <w:lang w:eastAsia="zh-CN"/>
              </w:rPr>
              <w:t>msgB</w:t>
            </w:r>
            <w:proofErr w:type="spellEnd"/>
            <w:r>
              <w:rPr>
                <w:rFonts w:ascii="Times New Roman" w:hAnsi="Times New Roman" w:hint="eastAsia"/>
                <w:sz w:val="22"/>
                <w:szCs w:val="22"/>
                <w:lang w:eastAsia="zh-CN"/>
              </w:rPr>
              <w:t>-RNTI is monitored during Active Time according to the latest 38.321.  A new reception type is added as follows:</w:t>
            </w:r>
          </w:p>
          <w:p w14:paraId="3AFD9B3C"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BodyText"/>
              <w:spacing w:after="0"/>
              <w:rPr>
                <w:rFonts w:ascii="Times New Roman" w:eastAsia="SimSun" w:hAnsi="Times New Roman"/>
                <w:sz w:val="22"/>
                <w:szCs w:val="22"/>
                <w:lang w:eastAsia="zh-CN"/>
              </w:rPr>
            </w:pPr>
            <w:r>
              <w:rPr>
                <w:rFonts w:ascii="Times New Roman" w:hAnsi="Times New Roman" w:hint="eastAsia"/>
                <w:sz w:val="22"/>
                <w:szCs w:val="22"/>
                <w:lang w:eastAsia="zh-CN"/>
              </w:rPr>
              <w:t xml:space="preserve">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r w:rsidR="00B32939" w14:paraId="125B61FC" w14:textId="77777777" w:rsidTr="009250CF">
        <w:tc>
          <w:tcPr>
            <w:tcW w:w="1525" w:type="dxa"/>
          </w:tcPr>
          <w:p w14:paraId="30F88E5E" w14:textId="2A6DC3E8" w:rsidR="00B32939" w:rsidRDefault="00B32939">
            <w:pPr>
              <w:pStyle w:val="BodyText"/>
              <w:spacing w:after="0"/>
              <w:rPr>
                <w:rFonts w:ascii="Times New Roman" w:hAnsi="Times New Roman"/>
                <w:sz w:val="22"/>
                <w:szCs w:val="22"/>
                <w:lang w:eastAsia="zh-CN"/>
              </w:rPr>
            </w:pPr>
            <w:bookmarkStart w:id="29" w:name="_Hlk48850784"/>
            <w:r>
              <w:rPr>
                <w:rFonts w:ascii="Times New Roman" w:hAnsi="Times New Roman"/>
                <w:sz w:val="22"/>
                <w:szCs w:val="22"/>
                <w:lang w:eastAsia="zh-CN"/>
              </w:rPr>
              <w:t>Qualcomm</w:t>
            </w:r>
          </w:p>
        </w:tc>
        <w:tc>
          <w:tcPr>
            <w:tcW w:w="3083" w:type="dxa"/>
          </w:tcPr>
          <w:p w14:paraId="4A7A7D72" w14:textId="62759DC0" w:rsidR="00B32939" w:rsidRDefault="00B32939">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700BD950" w14:textId="746C8F48" w:rsidR="00B32939" w:rsidRDefault="00025C5B">
            <w:pPr>
              <w:pStyle w:val="BodyText"/>
              <w:spacing w:after="0"/>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r w:rsidR="007F5FED">
              <w:rPr>
                <w:rFonts w:ascii="Times New Roman" w:hAnsi="Times New Roman"/>
                <w:sz w:val="22"/>
                <w:szCs w:val="22"/>
                <w:lang w:eastAsia="zh-CN"/>
              </w:rPr>
              <w:t xml:space="preserve">PCell or </w:t>
            </w:r>
            <w:proofErr w:type="spellStart"/>
            <w:r w:rsidR="007F5FED">
              <w:rPr>
                <w:rFonts w:ascii="Times New Roman" w:hAnsi="Times New Roman"/>
                <w:sz w:val="22"/>
                <w:szCs w:val="22"/>
                <w:lang w:eastAsia="zh-CN"/>
              </w:rPr>
              <w:t>PSCell</w:t>
            </w:r>
            <w:proofErr w:type="spellEnd"/>
          </w:p>
          <w:p w14:paraId="30F25835" w14:textId="6A9AA806" w:rsidR="007F5FED" w:rsidRDefault="007F5FED"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BodyText"/>
              <w:numPr>
                <w:ilvl w:val="0"/>
                <w:numId w:val="23"/>
              </w:numPr>
              <w:spacing w:after="0"/>
              <w:rPr>
                <w:rFonts w:ascii="Times New Roman" w:hAnsi="Times New Roman"/>
                <w:sz w:val="22"/>
                <w:szCs w:val="22"/>
                <w:lang w:eastAsia="zh-CN"/>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(PCell only)</w:t>
            </w:r>
          </w:p>
          <w:p w14:paraId="08196725" w14:textId="18C23620" w:rsidR="00621553" w:rsidRDefault="008A26BC" w:rsidP="00621553">
            <w:pPr>
              <w:pStyle w:val="BodyText"/>
              <w:spacing w:after="0"/>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bookmarkStart w:id="30" w:name="_Hlk48850721"/>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bookmarkEnd w:id="30"/>
          </w:tbl>
          <w:p w14:paraId="03B7964D" w14:textId="77777777" w:rsidR="009E266C" w:rsidRDefault="009E266C">
            <w:pPr>
              <w:pStyle w:val="BodyText"/>
              <w:spacing w:after="0"/>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r>
                    <w:rPr>
                      <w:rFonts w:ascii="Arial" w:hAnsi="Arial"/>
                      <w:sz w:val="18"/>
                      <w:lang w:eastAsia="ja-JP"/>
                    </w:rPr>
                    <w:t>PCell</w:t>
                  </w:r>
                </w:p>
              </w:tc>
              <w:tc>
                <w:tcPr>
                  <w:tcW w:w="2650" w:type="dxa"/>
                </w:tcPr>
                <w:p w14:paraId="697188C8" w14:textId="77777777" w:rsidR="00011A98" w:rsidRDefault="00011A98" w:rsidP="00011A98">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lastRenderedPageBreak/>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BodyText"/>
              <w:spacing w:after="0"/>
              <w:rPr>
                <w:rStyle w:val="B1Zchn"/>
              </w:rPr>
            </w:pPr>
          </w:p>
        </w:tc>
      </w:tr>
      <w:bookmarkEnd w:id="29"/>
      <w:tr w:rsidR="008E13F6" w14:paraId="605E4A1F" w14:textId="77777777" w:rsidTr="009250CF">
        <w:tc>
          <w:tcPr>
            <w:tcW w:w="1525" w:type="dxa"/>
          </w:tcPr>
          <w:p w14:paraId="50B61CA5" w14:textId="47239A7D"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7575C5D9" w14:textId="2555DB2A"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67" w:type="dxa"/>
          </w:tcPr>
          <w:p w14:paraId="4AB41F71" w14:textId="6DF3F419" w:rsidR="008E13F6" w:rsidRPr="00F77EC2" w:rsidRDefault="008E13F6">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ambiguity or inconsistency. </w:t>
            </w:r>
            <w:r>
              <w:rPr>
                <w:rFonts w:ascii="Times New Roman" w:hAnsi="Times New Roman"/>
                <w:sz w:val="22"/>
                <w:szCs w:val="22"/>
                <w:lang w:eastAsia="zh-CN"/>
              </w:rPr>
              <w:t xml:space="preserve">Hence, we suggest to use </w:t>
            </w:r>
            <w:r w:rsidRPr="008E13F6">
              <w:rPr>
                <w:rFonts w:ascii="Times New Roman" w:hAnsi="Times New Roman"/>
                <w:color w:val="FF0000"/>
                <w:sz w:val="22"/>
                <w:szCs w:val="22"/>
                <w:lang w:eastAsia="zh-CN"/>
              </w:rPr>
              <w:t>[D0 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w:t>
            </w:r>
            <w:proofErr w:type="gramStart"/>
            <w:r w:rsidR="00DE361B">
              <w:rPr>
                <w:rFonts w:ascii="Times New Roman" w:hAnsi="Times New Roman"/>
                <w:color w:val="000000" w:themeColor="text1"/>
                <w:sz w:val="22"/>
                <w:szCs w:val="22"/>
                <w:lang w:eastAsia="zh-CN"/>
              </w:rPr>
              <w:t>more cleaner</w:t>
            </w:r>
            <w:proofErr w:type="gramEnd"/>
            <w:r w:rsidR="00DE361B">
              <w:rPr>
                <w:rFonts w:ascii="Times New Roman" w:hAnsi="Times New Roman"/>
                <w:color w:val="000000" w:themeColor="text1"/>
                <w:sz w:val="22"/>
                <w:szCs w:val="22"/>
                <w:lang w:eastAsia="zh-CN"/>
              </w:rPr>
              <w:t>, we are also open to support it.</w:t>
            </w:r>
          </w:p>
          <w:p w14:paraId="259B0902" w14:textId="77777777" w:rsidR="008E13F6" w:rsidRDefault="008E13F6">
            <w:pPr>
              <w:pStyle w:val="BodyText"/>
              <w:spacing w:after="0"/>
              <w:rPr>
                <w:rFonts w:ascii="Times New Roman" w:hAnsi="Times New Roman"/>
                <w:color w:val="FF0000"/>
                <w:sz w:val="22"/>
                <w:szCs w:val="22"/>
                <w:lang w:eastAsia="zh-CN"/>
              </w:rPr>
            </w:pPr>
          </w:p>
          <w:p w14:paraId="65B5F582" w14:textId="77777777" w:rsidR="00255EF5" w:rsidRDefault="008E13F6">
            <w:pPr>
              <w:pStyle w:val="BodyText"/>
              <w:spacing w:after="0"/>
              <w:rPr>
                <w:rFonts w:ascii="Times New Roman" w:hAnsi="Times New Roman"/>
                <w:sz w:val="22"/>
                <w:szCs w:val="22"/>
                <w:lang w:eastAsia="zh-CN"/>
              </w:rPr>
            </w:pPr>
            <w:r w:rsidRPr="008E13F6">
              <w:rPr>
                <w:rFonts w:ascii="Times New Roman" w:hAnsi="Times New Roman"/>
                <w:sz w:val="22"/>
                <w:szCs w:val="22"/>
                <w:lang w:eastAsia="zh-CN"/>
              </w:rPr>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BodyText"/>
              <w:spacing w:after="0"/>
              <w:jc w:val="left"/>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BodyText"/>
                    <w:spacing w:after="0"/>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proofErr w:type="spellStart"/>
                  <w:r>
                    <w:rPr>
                      <w:rStyle w:val="fontstyle21"/>
                    </w:rPr>
                    <w:t>recoverySearchSpaceId</w:t>
                  </w:r>
                  <w:proofErr w:type="spellEnd"/>
                  <w:r>
                    <w:rPr>
                      <w:rStyle w:val="fontstyle01"/>
                    </w:rPr>
                    <w:t xml:space="preserve">, the UE continues to monitor PDCCH candidates in the search space set provided by </w:t>
                  </w:r>
                  <w:proofErr w:type="spellStart"/>
                  <w:r>
                    <w:rPr>
                      <w:rStyle w:val="fontstyle21"/>
                    </w:rPr>
                    <w:t>recoverySearchSpaceId</w:t>
                  </w:r>
                  <w:proofErr w:type="spellEnd"/>
                  <w:r>
                    <w:rPr>
                      <w:rStyle w:val="fontstyle21"/>
                    </w:rPr>
                    <w:t xml:space="preserve"> </w:t>
                  </w:r>
                  <w:r>
                    <w:rPr>
                      <w:rStyle w:val="fontstyle01"/>
                    </w:rPr>
                    <w:t xml:space="preserve">until the UE receives a MAC CE activation command for a TCI state or </w:t>
                  </w:r>
                  <w:proofErr w:type="spellStart"/>
                  <w:r>
                    <w:rPr>
                      <w:rStyle w:val="fontstyle21"/>
                    </w:rPr>
                    <w:t>tci-StatesPDCCHToAddList</w:t>
                  </w:r>
                  <w:proofErr w:type="spellEnd"/>
                  <w:r>
                    <w:rPr>
                      <w:rStyle w:val="fontstyle21"/>
                    </w:rPr>
                    <w:t xml:space="preserve"> </w:t>
                  </w:r>
                  <w:r>
                    <w:rPr>
                      <w:rStyle w:val="fontstyle01"/>
                    </w:rPr>
                    <w:t xml:space="preserve">and/or </w:t>
                  </w:r>
                  <w:proofErr w:type="spellStart"/>
                  <w:r>
                    <w:rPr>
                      <w:rStyle w:val="fontstyle21"/>
                    </w:rPr>
                    <w:t>tci-StatesPDCCH-ToReleaseList</w:t>
                  </w:r>
                  <w:proofErr w:type="spellEnd"/>
                </w:p>
              </w:tc>
            </w:tr>
          </w:tbl>
          <w:p w14:paraId="423402DA" w14:textId="33C9EC9B" w:rsidR="008E13F6" w:rsidRDefault="00255EF5" w:rsidP="00255EF5">
            <w:pPr>
              <w:pStyle w:val="BodyText"/>
              <w:spacing w:after="0"/>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which is for 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r w:rsidR="00F77EC2">
              <w:rPr>
                <w:rFonts w:ascii="Times New Roman" w:hAnsi="Times New Roman"/>
                <w:sz w:val="22"/>
                <w:szCs w:val="22"/>
                <w:lang w:eastAsia="zh-CN"/>
              </w:rPr>
              <w:t xml:space="preserve">  whether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w:t>
            </w:r>
            <w:r w:rsidR="00D50F8A">
              <w:rPr>
                <w:rFonts w:ascii="Times New Roman" w:hAnsi="Times New Roman"/>
                <w:sz w:val="22"/>
                <w:szCs w:val="22"/>
                <w:lang w:eastAsia="zh-CN"/>
              </w:rPr>
              <w:lastRenderedPageBreak/>
              <w:t xml:space="preserve">monitoring in recovery search space after detecting RAR need not be done outside active time. </w:t>
            </w:r>
          </w:p>
        </w:tc>
      </w:tr>
      <w:tr w:rsidR="005677B9" w14:paraId="3F670921" w14:textId="77777777" w:rsidTr="009250CF">
        <w:tc>
          <w:tcPr>
            <w:tcW w:w="1525" w:type="dxa"/>
          </w:tcPr>
          <w:p w14:paraId="4DB46BDF" w14:textId="6ED60FDA" w:rsidR="005677B9" w:rsidRDefault="005677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1D9B1E4F" w14:textId="6BA4B6EF" w:rsidR="005677B9" w:rsidRDefault="0017611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5686F729" w14:textId="1CD9DBBF" w:rsidR="005677B9"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agree with ZTE that PDCCH with CRC scrambled by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-RNTI is monitored in active time, so it is more suitable to replace D0 with D0a </w:t>
            </w:r>
            <w:proofErr w:type="spellStart"/>
            <w:r>
              <w:rPr>
                <w:rFonts w:ascii="Times New Roman" w:hAnsi="Times New Roman"/>
                <w:sz w:val="22"/>
                <w:szCs w:val="22"/>
                <w:lang w:eastAsia="zh-CN"/>
              </w:rPr>
              <w:t>propsed</w:t>
            </w:r>
            <w:proofErr w:type="spellEnd"/>
            <w:r>
              <w:rPr>
                <w:rFonts w:ascii="Times New Roman" w:hAnsi="Times New Roman"/>
                <w:sz w:val="22"/>
                <w:szCs w:val="22"/>
                <w:lang w:eastAsia="zh-CN"/>
              </w:rPr>
              <w:t xml:space="preserve"> by ZTE.</w:t>
            </w:r>
          </w:p>
          <w:p w14:paraId="62E67D6F" w14:textId="7CD67F00" w:rsidR="0017611D"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U</w:t>
            </w:r>
            <w:r w:rsidR="004B0698">
              <w:rPr>
                <w:rFonts w:ascii="Times New Roman" w:hAnsi="Times New Roman"/>
                <w:sz w:val="22"/>
                <w:szCs w:val="22"/>
                <w:lang w:eastAsia="zh-CN"/>
              </w:rPr>
              <w:t>E does not need</w:t>
            </w:r>
            <w:r>
              <w:rPr>
                <w:rFonts w:ascii="Times New Roman" w:hAnsi="Times New Roman"/>
                <w:sz w:val="22"/>
                <w:szCs w:val="22"/>
                <w:lang w:eastAsia="zh-CN"/>
              </w:rPr>
              <w:t xml:space="preserve"> to receive PDCCH with CRC scrambled by SI-RNTI or P-RNTI in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therefore, ‘B+C0’</w:t>
            </w:r>
            <w:r w:rsidR="004B0698">
              <w:rPr>
                <w:rFonts w:ascii="Times New Roman" w:hAnsi="Times New Roman"/>
                <w:sz w:val="22"/>
                <w:szCs w:val="22"/>
                <w:lang w:eastAsia="zh-CN"/>
              </w:rPr>
              <w:t xml:space="preserve"> should be removed for</w:t>
            </w:r>
            <w:r>
              <w:rPr>
                <w:rFonts w:ascii="Times New Roman" w:hAnsi="Times New Roman"/>
                <w:sz w:val="22"/>
                <w:szCs w:val="22"/>
                <w:lang w:eastAsia="zh-CN"/>
              </w:rPr>
              <w:t xml:space="preserve">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t>
            </w:r>
          </w:p>
        </w:tc>
      </w:tr>
      <w:tr w:rsidR="00DE149F" w14:paraId="08B0A2EF" w14:textId="77777777" w:rsidTr="009250CF">
        <w:tc>
          <w:tcPr>
            <w:tcW w:w="1525" w:type="dxa"/>
          </w:tcPr>
          <w:p w14:paraId="365C4B73" w14:textId="3EBF1B1E"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0DC7549F" w14:textId="1882C2BA"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artially Yes</w:t>
            </w:r>
            <w:r w:rsidR="00A61A81">
              <w:rPr>
                <w:rFonts w:ascii="Times New Roman" w:hAnsi="Times New Roman"/>
                <w:sz w:val="22"/>
                <w:szCs w:val="22"/>
                <w:lang w:eastAsia="zh-CN"/>
              </w:rPr>
              <w:t xml:space="preserve"> and need further revision.</w:t>
            </w:r>
          </w:p>
        </w:tc>
        <w:tc>
          <w:tcPr>
            <w:tcW w:w="5467" w:type="dxa"/>
          </w:tcPr>
          <w:p w14:paraId="40E14808" w14:textId="77777777" w:rsidR="00DE149F" w:rsidRPr="00DE149F" w:rsidRDefault="00DE149F"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 note should be added for the added D1a: </w:t>
            </w:r>
            <w:r w:rsidRPr="00DE149F">
              <w:rPr>
                <w:rFonts w:ascii="Times New Roman" w:hAnsi="Times New Roman"/>
                <w:sz w:val="22"/>
                <w:szCs w:val="22"/>
                <w:lang w:eastAsia="zh-CN"/>
              </w:rPr>
              <w:t>This corresponds to a Random Access procedure initiated for beam failure recovery.</w:t>
            </w:r>
          </w:p>
          <w:p w14:paraId="3BCBB2C5" w14:textId="4D3BECCF" w:rsidR="00DE149F" w:rsidRDefault="00A61A81"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MAC specification has the following description, therefore, we support ZTE and MTK’s comments that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reception is inside Active Time. Considering this, D0a seems to be needed.</w:t>
            </w:r>
          </w:p>
          <w:p w14:paraId="005A050E" w14:textId="77777777" w:rsidR="00A61A81" w:rsidRPr="00A61A81" w:rsidRDefault="00A61A81" w:rsidP="00A61A81">
            <w:pPr>
              <w:rPr>
                <w:i/>
                <w:noProof/>
                <w:lang w:eastAsia="ja-JP"/>
              </w:rPr>
            </w:pPr>
            <w:r w:rsidRPr="00A61A81">
              <w:rPr>
                <w:i/>
                <w:noProof/>
              </w:rPr>
              <w:t>When a DRX cycle is configured, the Active Time for Serving Cells in a DRX group includes the time while:</w:t>
            </w:r>
          </w:p>
          <w:p w14:paraId="18809180" w14:textId="77777777" w:rsidR="00A61A81" w:rsidRPr="00A61A81" w:rsidRDefault="00A61A81" w:rsidP="00A61A81">
            <w:pPr>
              <w:pStyle w:val="B1"/>
              <w:rPr>
                <w:i/>
                <w:noProof/>
              </w:rPr>
            </w:pPr>
            <w:r w:rsidRPr="00A61A81">
              <w:rPr>
                <w:i/>
                <w:noProof/>
              </w:rPr>
              <w:t>-</w:t>
            </w:r>
            <w:r w:rsidRPr="00A61A81">
              <w:rPr>
                <w:i/>
                <w:noProof/>
              </w:rPr>
              <w:tab/>
              <w:t>drx-onDurationTimer or drx-InactivityTimer configured for the DRX group is running; or</w:t>
            </w:r>
          </w:p>
          <w:p w14:paraId="175AA3CF" w14:textId="77777777" w:rsidR="00A61A81" w:rsidRPr="00A61A81" w:rsidRDefault="00A61A81" w:rsidP="00A61A81">
            <w:pPr>
              <w:pStyle w:val="B1"/>
              <w:rPr>
                <w:i/>
                <w:noProof/>
              </w:rPr>
            </w:pPr>
            <w:r w:rsidRPr="00A61A81">
              <w:rPr>
                <w:i/>
                <w:iCs/>
              </w:rPr>
              <w:t>-</w:t>
            </w:r>
            <w:r w:rsidRPr="00A61A81">
              <w:rPr>
                <w:i/>
                <w:iCs/>
              </w:rPr>
              <w:tab/>
            </w:r>
            <w:proofErr w:type="spellStart"/>
            <w:r w:rsidRPr="00A61A81">
              <w:rPr>
                <w:i/>
              </w:rPr>
              <w:t>drx-RetransmissionTimerDL</w:t>
            </w:r>
            <w:proofErr w:type="spellEnd"/>
            <w:r w:rsidRPr="00A61A81">
              <w:rPr>
                <w:i/>
                <w:noProof/>
              </w:rPr>
              <w:t xml:space="preserve"> or </w:t>
            </w:r>
            <w:proofErr w:type="spellStart"/>
            <w:r w:rsidRPr="00A61A81">
              <w:rPr>
                <w:i/>
              </w:rPr>
              <w:t>drx-RetransmissionTimerUL</w:t>
            </w:r>
            <w:proofErr w:type="spellEnd"/>
            <w:r w:rsidRPr="00A61A81">
              <w:rPr>
                <w:i/>
                <w:noProof/>
              </w:rPr>
              <w:t xml:space="preserve"> is running on any Serving Cell in the DRX group; or</w:t>
            </w:r>
          </w:p>
          <w:p w14:paraId="0B4B08E9" w14:textId="77777777" w:rsidR="00A61A81" w:rsidRPr="00A61A81" w:rsidRDefault="00A61A81" w:rsidP="00A61A81">
            <w:pPr>
              <w:pStyle w:val="B1"/>
              <w:rPr>
                <w:i/>
                <w:noProof/>
              </w:rPr>
            </w:pPr>
            <w:r w:rsidRPr="00A61A81">
              <w:rPr>
                <w:i/>
                <w:noProof/>
              </w:rPr>
              <w:t>-</w:t>
            </w:r>
            <w:r w:rsidRPr="00A61A81">
              <w:rPr>
                <w:i/>
                <w:noProof/>
              </w:rPr>
              <w:tab/>
              <w:t xml:space="preserve">ra-ContentionResolutionTimer (as described in clause 5.1.5) or </w:t>
            </w:r>
            <w:r w:rsidRPr="00A61A81">
              <w:rPr>
                <w:i/>
                <w:iCs/>
                <w:noProof/>
              </w:rPr>
              <w:t>msgB-ResponseWindow</w:t>
            </w:r>
            <w:r w:rsidRPr="00A61A81">
              <w:rPr>
                <w:i/>
                <w:noProof/>
              </w:rPr>
              <w:t xml:space="preserve"> (as described in clause 5.1.4a) is running; or</w:t>
            </w:r>
          </w:p>
          <w:p w14:paraId="33060312" w14:textId="4C001FAB" w:rsidR="00A61A81" w:rsidRPr="00A61A81" w:rsidRDefault="00A61A81" w:rsidP="00A61A81">
            <w:pPr>
              <w:pStyle w:val="BodyText"/>
              <w:spacing w:after="0"/>
              <w:rPr>
                <w:rFonts w:ascii="Times New Roman" w:hAnsi="Times New Roman"/>
                <w:sz w:val="22"/>
                <w:szCs w:val="22"/>
                <w:lang w:eastAsia="zh-CN"/>
              </w:rPr>
            </w:pPr>
          </w:p>
        </w:tc>
      </w:tr>
      <w:tr w:rsidR="00CD7CDA" w14:paraId="6AC30A40" w14:textId="77777777" w:rsidTr="009250CF">
        <w:tc>
          <w:tcPr>
            <w:tcW w:w="1525" w:type="dxa"/>
          </w:tcPr>
          <w:p w14:paraId="00C41DB9" w14:textId="462218F0"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EB4F561" w14:textId="61E1C578"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1EEFC289" w14:textId="6437F36E" w:rsidR="00D5375C" w:rsidRDefault="00736106" w:rsidP="00CD7C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Considering comments above, it seems the effort is summarize again UE behavior </w:t>
            </w:r>
            <w:r w:rsidR="004108D5">
              <w:rPr>
                <w:rFonts w:ascii="Times New Roman" w:hAnsi="Times New Roman"/>
                <w:sz w:val="22"/>
                <w:szCs w:val="22"/>
                <w:lang w:eastAsia="zh-CN"/>
              </w:rPr>
              <w:t>which</w:t>
            </w:r>
            <w:r>
              <w:rPr>
                <w:rFonts w:ascii="Times New Roman" w:hAnsi="Times New Roman"/>
                <w:sz w:val="22"/>
                <w:szCs w:val="22"/>
                <w:lang w:eastAsia="zh-CN"/>
              </w:rPr>
              <w:t xml:space="preserve"> </w:t>
            </w:r>
            <w:r w:rsidR="009250CF">
              <w:rPr>
                <w:rFonts w:ascii="Times New Roman" w:hAnsi="Times New Roman"/>
                <w:sz w:val="22"/>
                <w:szCs w:val="22"/>
                <w:lang w:eastAsia="zh-CN"/>
              </w:rPr>
              <w:t>would be</w:t>
            </w:r>
            <w:r>
              <w:rPr>
                <w:rFonts w:ascii="Times New Roman" w:hAnsi="Times New Roman"/>
                <w:sz w:val="22"/>
                <w:szCs w:val="22"/>
                <w:lang w:eastAsia="zh-CN"/>
              </w:rPr>
              <w:t xml:space="preserve"> already clear from L1 specification</w:t>
            </w:r>
            <w:r w:rsidR="00D5375C">
              <w:rPr>
                <w:rFonts w:ascii="Times New Roman" w:hAnsi="Times New Roman"/>
                <w:sz w:val="22"/>
                <w:szCs w:val="22"/>
                <w:lang w:eastAsia="zh-CN"/>
              </w:rPr>
              <w:t xml:space="preserve"> – hopefully companies can clarify whether the inte</w:t>
            </w:r>
            <w:r w:rsidR="00E23874">
              <w:rPr>
                <w:rFonts w:ascii="Times New Roman" w:hAnsi="Times New Roman"/>
                <w:sz w:val="22"/>
                <w:szCs w:val="22"/>
                <w:lang w:eastAsia="zh-CN"/>
              </w:rPr>
              <w:t>n</w:t>
            </w:r>
            <w:r w:rsidR="00D5375C">
              <w:rPr>
                <w:rFonts w:ascii="Times New Roman" w:hAnsi="Times New Roman"/>
                <w:sz w:val="22"/>
                <w:szCs w:val="22"/>
                <w:lang w:eastAsia="zh-CN"/>
              </w:rPr>
              <w:t>tion is to capture new UE behaviour that is not in existing specs</w:t>
            </w:r>
            <w:r w:rsidR="00E23874">
              <w:rPr>
                <w:rFonts w:ascii="Times New Roman" w:hAnsi="Times New Roman"/>
                <w:sz w:val="22"/>
                <w:szCs w:val="22"/>
                <w:lang w:eastAsia="zh-CN"/>
              </w:rPr>
              <w:t xml:space="preserve"> or simply summarize existing behavior from specs.</w:t>
            </w:r>
            <w:r>
              <w:rPr>
                <w:rFonts w:ascii="Times New Roman" w:hAnsi="Times New Roman"/>
                <w:sz w:val="22"/>
                <w:szCs w:val="22"/>
                <w:lang w:eastAsia="zh-CN"/>
              </w:rPr>
              <w:t xml:space="preserve"> </w:t>
            </w:r>
          </w:p>
          <w:p w14:paraId="4EE7DCEA" w14:textId="4814B685" w:rsidR="009250CF" w:rsidRPr="00D5375C" w:rsidRDefault="00D5375C" w:rsidP="00D5375C">
            <w:r>
              <w:rPr>
                <w:sz w:val="22"/>
                <w:szCs w:val="22"/>
                <w:lang w:eastAsia="zh-CN"/>
              </w:rPr>
              <w:t xml:space="preserve">Overall, from our perspective, </w:t>
            </w:r>
            <w:r w:rsidR="009250CF">
              <w:rPr>
                <w:sz w:val="22"/>
                <w:szCs w:val="22"/>
                <w:lang w:eastAsia="zh-CN"/>
              </w:rPr>
              <w:t xml:space="preserve">it </w:t>
            </w:r>
            <w:r>
              <w:rPr>
                <w:sz w:val="22"/>
                <w:szCs w:val="22"/>
                <w:lang w:eastAsia="zh-CN"/>
              </w:rPr>
              <w:t xml:space="preserve">would </w:t>
            </w:r>
            <w:r w:rsidR="009250CF">
              <w:rPr>
                <w:sz w:val="22"/>
                <w:szCs w:val="22"/>
                <w:lang w:eastAsia="zh-CN"/>
              </w:rPr>
              <w:t xml:space="preserve">be </w:t>
            </w:r>
            <w:r>
              <w:rPr>
                <w:sz w:val="22"/>
                <w:szCs w:val="22"/>
                <w:lang w:eastAsia="zh-CN"/>
              </w:rPr>
              <w:t>simpler</w:t>
            </w:r>
            <w:r w:rsidR="009250CF">
              <w:rPr>
                <w:sz w:val="22"/>
                <w:szCs w:val="22"/>
                <w:lang w:eastAsia="zh-CN"/>
              </w:rPr>
              <w:t xml:space="preserve"> to add “+ N” to the current list of combinations, as below, and all conditions would follow from the current specifications</w:t>
            </w:r>
            <w:r>
              <w:rPr>
                <w:sz w:val="22"/>
                <w:szCs w:val="22"/>
                <w:lang w:eastAsia="zh-CN"/>
              </w:rPr>
              <w:t xml:space="preserve"> (such as for WUS, from 38.213, “</w:t>
            </w:r>
            <w:r>
              <w:rPr>
                <w:lang w:eastAsia="zh-CN"/>
              </w:rPr>
              <w:t xml:space="preserve">The UE does not monitor PDCCH for detecting DCI format 2_6 during Active Time </w:t>
            </w:r>
            <w:r w:rsidRPr="0080392F">
              <w:t>[</w:t>
            </w:r>
            <w:r w:rsidRPr="0080392F">
              <w:rPr>
                <w:lang w:val="en-US"/>
              </w:rPr>
              <w:t>11, TS 38.321</w:t>
            </w:r>
            <w:r w:rsidRPr="0080392F">
              <w:t>]</w:t>
            </w:r>
            <w:r>
              <w:t>.”)</w:t>
            </w:r>
            <w:r w:rsidR="009250CF">
              <w:rPr>
                <w:sz w:val="22"/>
                <w:szCs w:val="22"/>
                <w:lang w:eastAsia="zh-CN"/>
              </w:rPr>
              <w:t xml:space="preserve">. </w:t>
            </w:r>
          </w:p>
          <w:p w14:paraId="5F6CC19F" w14:textId="77777777" w:rsidR="009250CF" w:rsidRDefault="009250CF" w:rsidP="00CD7CDA">
            <w:pPr>
              <w:pStyle w:val="BodyText"/>
              <w:spacing w:after="0"/>
              <w:rPr>
                <w:rFonts w:ascii="Times New Roman" w:hAnsi="Times New Roman"/>
                <w:sz w:val="22"/>
                <w:szCs w:val="22"/>
                <w:lang w:eastAsia="zh-CN"/>
              </w:rPr>
            </w:pPr>
          </w:p>
          <w:tbl>
            <w:tblPr>
              <w:tblW w:w="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9250CF" w14:paraId="3A160EE2" w14:textId="77777777" w:rsidTr="004E77E0">
              <w:trPr>
                <w:trHeight w:val="22"/>
              </w:trPr>
              <w:tc>
                <w:tcPr>
                  <w:tcW w:w="2262" w:type="dxa"/>
                  <w:tcBorders>
                    <w:top w:val="single" w:sz="4" w:space="0" w:color="auto"/>
                    <w:left w:val="single" w:sz="4" w:space="0" w:color="auto"/>
                    <w:bottom w:val="single" w:sz="4" w:space="0" w:color="auto"/>
                    <w:right w:val="single" w:sz="4" w:space="0" w:color="auto"/>
                  </w:tcBorders>
                </w:tcPr>
                <w:p w14:paraId="2C7C73D5" w14:textId="777299FC"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bookmarkStart w:id="31" w:name="_Hlk48850902"/>
                  <w:r w:rsidRPr="009250CF">
                    <w:rPr>
                      <w:rFonts w:ascii="Arial" w:hAnsi="Arial"/>
                      <w:sz w:val="18"/>
                      <w:lang w:eastAsia="ja-JP"/>
                    </w:rPr>
                    <w:t>PCell</w:t>
                  </w:r>
                </w:p>
              </w:tc>
              <w:tc>
                <w:tcPr>
                  <w:tcW w:w="2626" w:type="dxa"/>
                  <w:tcBorders>
                    <w:top w:val="single" w:sz="4" w:space="0" w:color="auto"/>
                    <w:left w:val="single" w:sz="4" w:space="0" w:color="auto"/>
                    <w:bottom w:val="single" w:sz="4" w:space="0" w:color="auto"/>
                    <w:right w:val="single" w:sz="4" w:space="0" w:color="auto"/>
                  </w:tcBorders>
                </w:tcPr>
                <w:p w14:paraId="3D7484C3" w14:textId="0567CFDD"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9250CF" w14:paraId="17D592EF" w14:textId="77777777" w:rsidTr="004E77E0">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3C836564" w14:textId="1BFB60C0"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9250CF" w14:paraId="34F67D2C" w14:textId="77777777" w:rsidTr="004E77E0">
              <w:trPr>
                <w:trHeight w:val="333"/>
              </w:trPr>
              <w:tc>
                <w:tcPr>
                  <w:tcW w:w="2262" w:type="dxa"/>
                  <w:tcBorders>
                    <w:top w:val="single" w:sz="4" w:space="0" w:color="auto"/>
                    <w:left w:val="single" w:sz="4" w:space="0" w:color="auto"/>
                    <w:bottom w:val="single" w:sz="4" w:space="0" w:color="auto"/>
                    <w:right w:val="single" w:sz="4" w:space="0" w:color="auto"/>
                  </w:tcBorders>
                </w:tcPr>
                <w:p w14:paraId="4F9D94E3" w14:textId="6A0B57D7" w:rsidR="009250CF" w:rsidRPr="009250CF" w:rsidRDefault="009250CF" w:rsidP="009250CF">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lastRenderedPageBreak/>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6" w:type="dxa"/>
                  <w:tcBorders>
                    <w:top w:val="single" w:sz="4" w:space="0" w:color="auto"/>
                    <w:left w:val="single" w:sz="4" w:space="0" w:color="auto"/>
                    <w:bottom w:val="single" w:sz="4" w:space="0" w:color="auto"/>
                    <w:right w:val="single" w:sz="4" w:space="0" w:color="auto"/>
                  </w:tcBorders>
                </w:tcPr>
                <w:p w14:paraId="6B65A1A1" w14:textId="5035BE67"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lastRenderedPageBreak/>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31"/>
          </w:tbl>
          <w:p w14:paraId="7F368CC3" w14:textId="581CB34E" w:rsidR="00CD7CDA" w:rsidRDefault="00CD7CDA" w:rsidP="00CD7CDA">
            <w:pPr>
              <w:pStyle w:val="BodyText"/>
              <w:spacing w:after="0"/>
              <w:rPr>
                <w:rFonts w:ascii="Times New Roman" w:hAnsi="Times New Roman"/>
                <w:sz w:val="22"/>
                <w:szCs w:val="22"/>
                <w:lang w:eastAsia="zh-CN"/>
              </w:rPr>
            </w:pPr>
          </w:p>
        </w:tc>
      </w:tr>
    </w:tbl>
    <w:bookmarkEnd w:id="28"/>
    <w:p w14:paraId="3AFD9B40" w14:textId="77777777" w:rsidR="00E038B2" w:rsidRDefault="00EA2A0B">
      <w:pPr>
        <w:pStyle w:val="Heading2"/>
      </w:pPr>
      <w:r>
        <w:lastRenderedPageBreak/>
        <w:t>Issue 5.6</w:t>
      </w:r>
    </w:p>
    <w:p w14:paraId="3AFD9B41" w14:textId="77777777" w:rsidR="00E038B2" w:rsidRDefault="00E038B2"/>
    <w:bookmarkStart w:id="32" w:name="_Hlk48851268"/>
    <w:p w14:paraId="3AFD9B42" w14:textId="77777777" w:rsidR="00E038B2" w:rsidRDefault="00EA2A0B">
      <w:pPr>
        <w:rPr>
          <w:rFonts w:eastAsia="Calibri"/>
          <w:i/>
          <w:iCs/>
          <w:szCs w:val="22"/>
        </w:rPr>
      </w:pP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 xml:space="preserve">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bookmarkEnd w:id="32"/>
    <w:p w14:paraId="3AFD9B43" w14:textId="77777777" w:rsidR="00E038B2" w:rsidRDefault="00E038B2">
      <w:pPr>
        <w:rPr>
          <w:i/>
          <w:iCs/>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49"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proper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rPr>
                <w:bCs/>
                <w:lang w:eastAsia="zh-CN"/>
              </w:rPr>
            </w:pPr>
            <w:r>
              <w:rPr>
                <w:rFonts w:hint="eastAsia"/>
                <w:bCs/>
                <w:lang w:eastAsia="zh-CN"/>
              </w:rPr>
              <w:t>This is also related to UE feature discussion.</w:t>
            </w:r>
          </w:p>
          <w:p w14:paraId="3AFD9B4F" w14:textId="77777777" w:rsidR="00E038B2" w:rsidRDefault="00EA2A0B">
            <w:pPr>
              <w:pStyle w:val="BodyText"/>
              <w:spacing w:after="0"/>
              <w:rPr>
                <w:rFonts w:eastAsia="Batang"/>
                <w:lang w:eastAsia="zh-CN"/>
              </w:rPr>
            </w:pPr>
            <w:r>
              <w:rPr>
                <w:rFonts w:ascii="Times New Roman" w:hAnsi="Times New Roman"/>
                <w:bCs/>
              </w:rPr>
              <w:t xml:space="preserve">In MR-DC, the </w:t>
            </w:r>
            <w:proofErr w:type="spellStart"/>
            <w:r>
              <w:rPr>
                <w:rFonts w:ascii="Times New Roman" w:hAnsi="Times New Roman"/>
                <w:bCs/>
              </w:rPr>
              <w:t>aperidodic</w:t>
            </w:r>
            <w:proofErr w:type="spellEnd"/>
            <w:r>
              <w:rPr>
                <w:rFonts w:ascii="Times New Roman" w:hAnsi="Times New Roman"/>
                <w:bCs/>
              </w:rPr>
              <w:t xml:space="preserve"> CSI triggering with offset is supported for CA with </w:t>
            </w:r>
            <w:proofErr w:type="spellStart"/>
            <w:r>
              <w:rPr>
                <w:rFonts w:ascii="Times New Roman" w:hAnsi="Times New Roman"/>
                <w:bCs/>
              </w:rPr>
              <w:t>differnet</w:t>
            </w:r>
            <w:proofErr w:type="spellEnd"/>
            <w:r>
              <w:rPr>
                <w:rFonts w:ascii="Times New Roman" w:hAnsi="Times New Roman"/>
                <w:bCs/>
              </w:rPr>
              <w:t xml:space="preserve"> SCS numerology. So it is hard to say the extended value is only applied </w:t>
            </w:r>
            <w:r>
              <w:rPr>
                <w:rFonts w:eastAsia="Batang"/>
                <w:lang w:eastAsia="zh-CN"/>
              </w:rPr>
              <w:t xml:space="preserve">to the UEs supporting the Rel-16 cross-slot scheduling </w:t>
            </w:r>
            <w:proofErr w:type="spellStart"/>
            <w:r>
              <w:rPr>
                <w:rFonts w:eastAsia="Batang"/>
                <w:lang w:eastAsia="zh-CN"/>
              </w:rPr>
              <w:t>adapation</w:t>
            </w:r>
            <w:proofErr w:type="spellEnd"/>
            <w:r>
              <w:rPr>
                <w:rFonts w:eastAsia="Batang"/>
                <w:lang w:eastAsia="zh-CN"/>
              </w:rPr>
              <w:t xml:space="preserve"> feature. </w:t>
            </w:r>
          </w:p>
          <w:p w14:paraId="3AFD9B50" w14:textId="77777777" w:rsidR="00E038B2" w:rsidRDefault="00EA2A0B">
            <w:pPr>
              <w:pStyle w:val="BodyText"/>
              <w:spacing w:after="0"/>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BodyText"/>
              <w:spacing w:after="0"/>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BodyText"/>
              <w:spacing w:after="0"/>
              <w:rPr>
                <w:szCs w:val="20"/>
              </w:rPr>
            </w:pPr>
            <w:r>
              <w:t xml:space="preserve">The extended set of values </w:t>
            </w:r>
            <w:r w:rsidR="008D34BD" w:rsidRPr="00537423">
              <w:rPr>
                <w:szCs w:val="20"/>
              </w:rPr>
              <w:t xml:space="preserve">was agreed in Rel-16, and thus </w:t>
            </w:r>
            <w:r>
              <w:t>Rel-15 UEs can only support the legacy set of values, {0, 1, 2, 3, 4, 16, 24}. However, the description in the current CR</w:t>
            </w:r>
            <w:r w:rsidR="008D34BD">
              <w:t xml:space="preserve"> spec </w:t>
            </w:r>
            <w:proofErr w:type="spellStart"/>
            <w:r w:rsidR="008D34BD" w:rsidRPr="00537423">
              <w:rPr>
                <w:szCs w:val="20"/>
              </w:rPr>
              <w:t>spec</w:t>
            </w:r>
            <w:proofErr w:type="spellEnd"/>
            <w:r w:rsidR="00B53A26" w:rsidRPr="00537423">
              <w:rPr>
                <w:szCs w:val="20"/>
              </w:rPr>
              <w:t xml:space="preserve"> (CR</w:t>
            </w:r>
            <w:r w:rsidR="00537423" w:rsidRPr="00537423">
              <w:rPr>
                <w:szCs w:val="20"/>
              </w:rPr>
              <w:t xml:space="preserve"> </w:t>
            </w:r>
            <w:r w:rsidR="00B53A26" w:rsidRPr="00537423">
              <w:rPr>
                <w:szCs w:val="20"/>
              </w:rPr>
              <w:t>0085)</w:t>
            </w:r>
            <w:r w:rsidRPr="00537423">
              <w:rPr>
                <w:szCs w:val="20"/>
              </w:rPr>
              <w:t xml:space="preserve"> </w:t>
            </w:r>
            <w:r>
              <w:t xml:space="preserve">is written as if the extended set of values can be used in all cases. Therefore, </w:t>
            </w:r>
            <w:r w:rsidR="00537423" w:rsidRPr="00537423">
              <w:rPr>
                <w:szCs w:val="20"/>
              </w:rPr>
              <w:t xml:space="preserve">we think </w:t>
            </w:r>
            <w:r>
              <w:t>further clarification is required.</w:t>
            </w:r>
          </w:p>
          <w:p w14:paraId="3AFD9B59" w14:textId="7900D49F" w:rsidR="00E038B2" w:rsidRPr="00AF3DFB" w:rsidRDefault="008A4B1B">
            <w:pPr>
              <w:pStyle w:val="BodyText"/>
              <w:spacing w:after="0"/>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proofErr w:type="spellStart"/>
            <w:r w:rsidR="00AF3DFB" w:rsidRPr="009B4571">
              <w:rPr>
                <w:rFonts w:ascii="Times New Roman" w:hAnsi="Times New Roman"/>
                <w:i/>
              </w:rPr>
              <w:t>aperiodicTriggeringOffset</w:t>
            </w:r>
            <w:proofErr w:type="spellEnd"/>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288BBE1" w14:textId="2D0E6D00"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BodyText"/>
              <w:spacing w:after="0"/>
            </w:pPr>
            <w: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BodyText"/>
              <w:spacing w:after="0"/>
            </w:pPr>
            <w:r>
              <w:t>In my understanding this is being covered under UE feature discussion.</w:t>
            </w:r>
          </w:p>
        </w:tc>
      </w:tr>
      <w:tr w:rsidR="00DC597B" w14:paraId="072F761F" w14:textId="77777777">
        <w:tc>
          <w:tcPr>
            <w:tcW w:w="1525" w:type="dxa"/>
          </w:tcPr>
          <w:p w14:paraId="0E82C48A" w14:textId="43ADB84A"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3083" w:type="dxa"/>
          </w:tcPr>
          <w:p w14:paraId="49BAA797" w14:textId="7A83CBDE"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18BC344F" w14:textId="2D30ED73" w:rsidR="00DC597B" w:rsidRDefault="00DC597B" w:rsidP="00DC597B">
            <w:pPr>
              <w:pStyle w:val="BodyText"/>
              <w:spacing w:after="0"/>
            </w:pPr>
            <w:r>
              <w:rPr>
                <w:rFonts w:hint="eastAsia"/>
                <w:lang w:eastAsia="zh-CN"/>
              </w:rPr>
              <w:t>We</w:t>
            </w:r>
            <w:r>
              <w:t xml:space="preserve"> </w:t>
            </w:r>
            <w:r>
              <w:rPr>
                <w:rFonts w:hint="eastAsia"/>
                <w:lang w:eastAsia="zh-CN"/>
              </w:rPr>
              <w:t>are</w:t>
            </w:r>
            <w:r>
              <w:t xml:space="preserve"> also fine with putting it into the conclusion only.</w:t>
            </w:r>
          </w:p>
        </w:tc>
      </w:tr>
      <w:tr w:rsidR="0017611D" w14:paraId="1A68757B" w14:textId="77777777">
        <w:tc>
          <w:tcPr>
            <w:tcW w:w="1525" w:type="dxa"/>
          </w:tcPr>
          <w:p w14:paraId="4C6E8A0B" w14:textId="346FB465" w:rsidR="0017611D" w:rsidRDefault="0017611D"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47B2A79B" w14:textId="737A9BBE" w:rsidR="0017611D" w:rsidRDefault="00970972"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BD4B675" w14:textId="2EFB0222" w:rsidR="0017611D" w:rsidRDefault="00970972" w:rsidP="00DC597B">
            <w:pPr>
              <w:pStyle w:val="BodyText"/>
              <w:spacing w:after="0"/>
              <w:rPr>
                <w:lang w:eastAsia="zh-CN"/>
              </w:rPr>
            </w:pPr>
            <w:r>
              <w:rPr>
                <w:lang w:eastAsia="zh-CN"/>
              </w:rPr>
              <w:t>We are OK</w:t>
            </w:r>
            <w:r w:rsidR="004B0698">
              <w:rPr>
                <w:lang w:eastAsia="zh-CN"/>
              </w:rPr>
              <w:t xml:space="preserve"> to clarify it in R</w:t>
            </w:r>
            <w:r w:rsidR="00C20A10">
              <w:rPr>
                <w:lang w:eastAsia="zh-CN"/>
              </w:rPr>
              <w:t>AN1 spec.</w:t>
            </w:r>
            <w:r>
              <w:rPr>
                <w:lang w:eastAsia="zh-CN"/>
              </w:rPr>
              <w:t xml:space="preserve"> </w:t>
            </w:r>
          </w:p>
        </w:tc>
      </w:tr>
      <w:tr w:rsidR="00FB0480" w14:paraId="5E34D09A" w14:textId="77777777">
        <w:tc>
          <w:tcPr>
            <w:tcW w:w="1525" w:type="dxa"/>
          </w:tcPr>
          <w:p w14:paraId="692AAF76" w14:textId="68540330"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Huawei, </w:t>
            </w:r>
            <w:proofErr w:type="spellStart"/>
            <w:r>
              <w:rPr>
                <w:rFonts w:ascii="Times New Roman" w:hAnsi="Times New Roman" w:hint="eastAsia"/>
                <w:sz w:val="22"/>
                <w:szCs w:val="22"/>
                <w:lang w:eastAsia="zh-CN"/>
              </w:rPr>
              <w:t>HiSilicon</w:t>
            </w:r>
            <w:proofErr w:type="spellEnd"/>
          </w:p>
        </w:tc>
        <w:tc>
          <w:tcPr>
            <w:tcW w:w="3083" w:type="dxa"/>
          </w:tcPr>
          <w:p w14:paraId="259A43B8" w14:textId="7A0B4172"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Need clarification in the specification</w:t>
            </w:r>
          </w:p>
        </w:tc>
        <w:tc>
          <w:tcPr>
            <w:tcW w:w="5490" w:type="dxa"/>
          </w:tcPr>
          <w:p w14:paraId="2A24BB5E" w14:textId="1CDA99AB" w:rsidR="00FB0480" w:rsidRDefault="00FB0480" w:rsidP="00FB0480">
            <w:pPr>
              <w:pStyle w:val="BodyText"/>
              <w:spacing w:after="0"/>
              <w:rPr>
                <w:lang w:eastAsia="zh-CN"/>
              </w:rPr>
            </w:pPr>
            <w:r>
              <w:t>W</w:t>
            </w:r>
            <w:r>
              <w:rPr>
                <w:rFonts w:hint="eastAsia"/>
              </w:rPr>
              <w:t xml:space="preserve">e </w:t>
            </w:r>
            <w:r>
              <w:t xml:space="preserve">think this should be updated and clarified in the specification at least in the </w:t>
            </w:r>
            <w:r>
              <w:rPr>
                <w:rFonts w:eastAsia="Batang"/>
                <w:lang w:eastAsia="zh-CN"/>
              </w:rPr>
              <w:t>Section 5.2.1.5.1 of 38.214.</w:t>
            </w:r>
          </w:p>
        </w:tc>
      </w:tr>
      <w:tr w:rsidR="00E15AD2" w14:paraId="1E526822" w14:textId="77777777">
        <w:tc>
          <w:tcPr>
            <w:tcW w:w="1525" w:type="dxa"/>
          </w:tcPr>
          <w:p w14:paraId="57C3F0DD" w14:textId="49000789"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S</w:t>
            </w:r>
            <w:r w:rsidRPr="00E15AD2">
              <w:rPr>
                <w:rFonts w:ascii="Times New Roman" w:hAnsi="Times New Roman"/>
                <w:sz w:val="22"/>
                <w:szCs w:val="22"/>
                <w:lang w:eastAsia="zh-CN"/>
              </w:rPr>
              <w:t>preadtrum</w:t>
            </w:r>
          </w:p>
        </w:tc>
        <w:tc>
          <w:tcPr>
            <w:tcW w:w="3083" w:type="dxa"/>
          </w:tcPr>
          <w:p w14:paraId="12FC371D" w14:textId="212DE9D7" w:rsid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No</w:t>
            </w:r>
          </w:p>
        </w:tc>
        <w:tc>
          <w:tcPr>
            <w:tcW w:w="5490" w:type="dxa"/>
          </w:tcPr>
          <w:p w14:paraId="70DB0B6E" w14:textId="79709320"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sz w:val="22"/>
                <w:szCs w:val="22"/>
                <w:lang w:eastAsia="zh-CN"/>
              </w:rPr>
              <w:t>W</w:t>
            </w:r>
            <w:r w:rsidRPr="00E15AD2">
              <w:rPr>
                <w:rFonts w:ascii="Times New Roman" w:hAnsi="Times New Roman" w:hint="eastAsia"/>
                <w:sz w:val="22"/>
                <w:szCs w:val="22"/>
                <w:lang w:eastAsia="zh-CN"/>
              </w:rPr>
              <w:t xml:space="preserve">e </w:t>
            </w:r>
            <w:r w:rsidRPr="00E15AD2">
              <w:rPr>
                <w:rFonts w:ascii="Times New Roman" w:hAnsi="Times New Roman"/>
                <w:sz w:val="22"/>
                <w:szCs w:val="22"/>
                <w:lang w:eastAsia="zh-CN"/>
              </w:rPr>
              <w:t>share the same view with Samsung, we can capture “the extended set of aperiodic CSI-RS triggering offsets is applied only to the UEs supporting the Rel-16 cross-slot scheduling” as a conclusion, if necessary.</w:t>
            </w:r>
          </w:p>
        </w:tc>
      </w:tr>
      <w:tr w:rsidR="00CD7CDA" w14:paraId="71E59492" w14:textId="77777777">
        <w:tc>
          <w:tcPr>
            <w:tcW w:w="1525" w:type="dxa"/>
          </w:tcPr>
          <w:p w14:paraId="64A715E5" w14:textId="7124307E"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8FFEECB" w14:textId="0980499D"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CF0D072" w14:textId="5EF5532B" w:rsidR="00F41378" w:rsidRDefault="00D5375C"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Given the</w:t>
            </w:r>
            <w:r w:rsidR="00CD7CDA">
              <w:rPr>
                <w:rFonts w:ascii="Times New Roman" w:hAnsi="Times New Roman"/>
                <w:sz w:val="22"/>
                <w:szCs w:val="22"/>
                <w:lang w:eastAsia="zh-CN"/>
              </w:rPr>
              <w:t xml:space="preserve"> UE feature</w:t>
            </w:r>
            <w:r w:rsidR="00F41378">
              <w:rPr>
                <w:rFonts w:ascii="Times New Roman" w:hAnsi="Times New Roman"/>
                <w:sz w:val="22"/>
                <w:szCs w:val="22"/>
                <w:lang w:eastAsia="zh-CN"/>
              </w:rPr>
              <w:t xml:space="preserve"> discussion 19-2 (</w:t>
            </w:r>
            <w:proofErr w:type="spellStart"/>
            <w:r w:rsidR="00F41378">
              <w:rPr>
                <w:rFonts w:ascii="Times New Roman" w:hAnsi="Times New Roman"/>
                <w:sz w:val="22"/>
                <w:szCs w:val="22"/>
                <w:lang w:eastAsia="zh-CN"/>
              </w:rPr>
              <w:t>i.e</w:t>
            </w:r>
            <w:proofErr w:type="spellEnd"/>
            <w:r w:rsidR="00F41378">
              <w:rPr>
                <w:rFonts w:ascii="Times New Roman" w:hAnsi="Times New Roman"/>
                <w:sz w:val="22"/>
                <w:szCs w:val="22"/>
                <w:lang w:eastAsia="zh-CN"/>
              </w:rPr>
              <w:t xml:space="preserve"> adding component)</w:t>
            </w:r>
            <w:r w:rsidR="00CD7CDA">
              <w:rPr>
                <w:rFonts w:ascii="Times New Roman" w:hAnsi="Times New Roman"/>
                <w:sz w:val="22"/>
                <w:szCs w:val="22"/>
                <w:lang w:eastAsia="zh-CN"/>
              </w:rPr>
              <w:t xml:space="preserve">, it is not clear to us </w:t>
            </w:r>
            <w:r w:rsidR="00F41378">
              <w:rPr>
                <w:rFonts w:ascii="Times New Roman" w:hAnsi="Times New Roman"/>
                <w:sz w:val="22"/>
                <w:szCs w:val="22"/>
                <w:lang w:eastAsia="zh-CN"/>
              </w:rPr>
              <w:t>if</w:t>
            </w:r>
            <w:r w:rsidR="00CD7CDA">
              <w:rPr>
                <w:rFonts w:ascii="Times New Roman" w:hAnsi="Times New Roman"/>
                <w:sz w:val="22"/>
                <w:szCs w:val="22"/>
                <w:lang w:eastAsia="zh-CN"/>
              </w:rPr>
              <w:t xml:space="preserve"> spec change is ne</w:t>
            </w:r>
            <w:r w:rsidR="00F41378">
              <w:rPr>
                <w:rFonts w:ascii="Times New Roman" w:hAnsi="Times New Roman"/>
                <w:sz w:val="22"/>
                <w:szCs w:val="22"/>
                <w:lang w:eastAsia="zh-CN"/>
              </w:rPr>
              <w:t>eded</w:t>
            </w:r>
            <w:r w:rsidR="00CD7CDA">
              <w:rPr>
                <w:rFonts w:ascii="Times New Roman" w:hAnsi="Times New Roman"/>
                <w:sz w:val="22"/>
                <w:szCs w:val="22"/>
                <w:lang w:eastAsia="zh-CN"/>
              </w:rPr>
              <w:t>.</w:t>
            </w:r>
            <w:r w:rsidR="00F41378">
              <w:rPr>
                <w:rFonts w:ascii="Times New Roman" w:hAnsi="Times New Roman"/>
                <w:sz w:val="22"/>
                <w:szCs w:val="22"/>
                <w:lang w:eastAsia="zh-CN"/>
              </w:rPr>
              <w:t xml:space="preserve"> It would be good if </w:t>
            </w:r>
            <w:r w:rsidR="002A2302">
              <w:rPr>
                <w:rFonts w:ascii="Times New Roman" w:hAnsi="Times New Roman"/>
                <w:sz w:val="22"/>
                <w:szCs w:val="22"/>
                <w:lang w:eastAsia="zh-CN"/>
              </w:rPr>
              <w:t>proponent</w:t>
            </w:r>
            <w:r w:rsidR="00F41378">
              <w:rPr>
                <w:rFonts w:ascii="Times New Roman" w:hAnsi="Times New Roman"/>
                <w:sz w:val="22"/>
                <w:szCs w:val="22"/>
                <w:lang w:eastAsia="zh-CN"/>
              </w:rPr>
              <w:t xml:space="preserve"> can clarify</w:t>
            </w:r>
            <w:r w:rsidR="002A2302">
              <w:rPr>
                <w:rFonts w:ascii="Times New Roman" w:hAnsi="Times New Roman"/>
                <w:sz w:val="22"/>
                <w:szCs w:val="22"/>
                <w:lang w:eastAsia="zh-CN"/>
              </w:rPr>
              <w:t>, especially given the TP in the contribution was to enable the use of extended range based on UE actually being configured with Rel-16 cross-slot scheduling</w:t>
            </w:r>
            <w:r w:rsidR="00DF775B">
              <w:rPr>
                <w:rFonts w:ascii="Times New Roman" w:hAnsi="Times New Roman"/>
                <w:sz w:val="22"/>
                <w:szCs w:val="22"/>
                <w:lang w:eastAsia="zh-CN"/>
              </w:rPr>
              <w:t xml:space="preserve"> vs current proposal</w:t>
            </w:r>
            <w:r w:rsidR="00F41378">
              <w:rPr>
                <w:rFonts w:ascii="Times New Roman" w:hAnsi="Times New Roman"/>
                <w:sz w:val="22"/>
                <w:szCs w:val="22"/>
                <w:lang w:eastAsia="zh-CN"/>
              </w:rPr>
              <w:t>.</w:t>
            </w:r>
            <w:r w:rsidR="002A2302">
              <w:rPr>
                <w:rFonts w:ascii="Times New Roman" w:hAnsi="Times New Roman"/>
                <w:sz w:val="22"/>
                <w:szCs w:val="22"/>
                <w:lang w:eastAsia="zh-CN"/>
              </w:rPr>
              <w:t xml:space="preserve"> </w:t>
            </w:r>
            <w:r w:rsidR="00CD7CDA">
              <w:rPr>
                <w:rFonts w:ascii="Times New Roman" w:hAnsi="Times New Roman"/>
                <w:sz w:val="22"/>
                <w:szCs w:val="22"/>
                <w:lang w:eastAsia="zh-CN"/>
              </w:rPr>
              <w:t xml:space="preserve"> </w:t>
            </w:r>
          </w:p>
          <w:p w14:paraId="0D78E493" w14:textId="26A64086" w:rsidR="00CD7CDA" w:rsidRPr="00E15AD2" w:rsidRDefault="00DF775B"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t>
            </w:r>
            <w:r w:rsidR="00F41378">
              <w:rPr>
                <w:rFonts w:ascii="Times New Roman" w:hAnsi="Times New Roman"/>
                <w:sz w:val="22"/>
                <w:szCs w:val="22"/>
                <w:lang w:eastAsia="zh-CN"/>
              </w:rPr>
              <w:t xml:space="preserve">the same RRC parameter </w:t>
            </w:r>
            <w:r w:rsidR="00F41378" w:rsidRPr="00537423">
              <w:rPr>
                <w:rFonts w:ascii="Times New Roman" w:hAnsi="Times New Roman"/>
                <w:i/>
                <w:szCs w:val="20"/>
              </w:rPr>
              <w:t>aperiodicTriggeringOffset-r16</w:t>
            </w:r>
            <w:r w:rsidR="00F41378">
              <w:rPr>
                <w:rFonts w:ascii="Times New Roman" w:hAnsi="Times New Roman"/>
                <w:i/>
                <w:szCs w:val="20"/>
              </w:rPr>
              <w:t xml:space="preserve"> </w:t>
            </w:r>
            <w:r w:rsidR="00F41378" w:rsidRPr="00F41378">
              <w:rPr>
                <w:rFonts w:ascii="Times New Roman" w:hAnsi="Times New Roman"/>
                <w:iCs/>
                <w:szCs w:val="20"/>
              </w:rPr>
              <w:t>(</w:t>
            </w:r>
            <w:r w:rsidR="00F41378" w:rsidRPr="00F41378">
              <w:rPr>
                <w:rFonts w:ascii="Times New Roman" w:hAnsi="Times New Roman"/>
                <w:iCs/>
                <w:sz w:val="22"/>
                <w:szCs w:val="22"/>
              </w:rPr>
              <w:t>a side note is ‘Ext’ is a typo that is being corrected in MR-DC thread [102-e-NR-MRDC-CA-Cross-CC-Unaligned-CA])</w:t>
            </w:r>
            <w:r w:rsidR="00F41378">
              <w:rPr>
                <w:rFonts w:ascii="Times New Roman" w:hAnsi="Times New Roman"/>
                <w:i/>
                <w:szCs w:val="20"/>
              </w:rPr>
              <w:t xml:space="preserve"> </w:t>
            </w:r>
            <w:r w:rsidR="00F41378">
              <w:rPr>
                <w:rFonts w:ascii="Times New Roman" w:hAnsi="Times New Roman"/>
                <w:sz w:val="22"/>
                <w:szCs w:val="22"/>
                <w:lang w:eastAsia="zh-CN"/>
              </w:rPr>
              <w:t xml:space="preserve">will be applicable for both power savings and for MR-DC </w:t>
            </w:r>
            <w:r>
              <w:rPr>
                <w:rFonts w:ascii="Times New Roman" w:hAnsi="Times New Roman"/>
                <w:sz w:val="22"/>
                <w:szCs w:val="22"/>
                <w:lang w:eastAsia="zh-CN"/>
              </w:rPr>
              <w:t>case. So,</w:t>
            </w:r>
            <w:r w:rsidR="00F41378">
              <w:rPr>
                <w:rFonts w:ascii="Times New Roman" w:hAnsi="Times New Roman"/>
                <w:sz w:val="22"/>
                <w:szCs w:val="22"/>
                <w:lang w:eastAsia="zh-CN"/>
              </w:rPr>
              <w:t xml:space="preserve"> the conclusion proposed by Samsung </w:t>
            </w:r>
            <w:r w:rsidR="00D5375C">
              <w:rPr>
                <w:rFonts w:ascii="Times New Roman" w:hAnsi="Times New Roman"/>
                <w:sz w:val="22"/>
                <w:szCs w:val="22"/>
                <w:lang w:eastAsia="zh-CN"/>
              </w:rPr>
              <w:t>would</w:t>
            </w:r>
            <w:r w:rsidR="00F41378">
              <w:rPr>
                <w:rFonts w:ascii="Times New Roman" w:hAnsi="Times New Roman"/>
                <w:sz w:val="22"/>
                <w:szCs w:val="22"/>
                <w:lang w:eastAsia="zh-CN"/>
              </w:rPr>
              <w:t xml:space="preserve"> be a bit problematic since the extended range was in fact introduced for A-CSI triggering and is being reused for Rel-16 cross-slot scheduling</w:t>
            </w:r>
            <w:r w:rsidR="003E2A3C">
              <w:rPr>
                <w:rFonts w:ascii="Times New Roman" w:hAnsi="Times New Roman"/>
                <w:sz w:val="22"/>
                <w:szCs w:val="22"/>
                <w:lang w:eastAsia="zh-CN"/>
              </w:rPr>
              <w:t>.</w:t>
            </w:r>
            <w:r w:rsidR="00F41378">
              <w:rPr>
                <w:rFonts w:ascii="Times New Roman" w:hAnsi="Times New Roman"/>
                <w:sz w:val="22"/>
                <w:szCs w:val="22"/>
                <w:lang w:eastAsia="zh-CN"/>
              </w:rPr>
              <w:t xml:space="preserve"> </w:t>
            </w:r>
          </w:p>
        </w:tc>
      </w:tr>
    </w:tbl>
    <w:p w14:paraId="3AFD9B5B" w14:textId="77777777" w:rsidR="00E038B2" w:rsidRDefault="00EA2A0B">
      <w:pPr>
        <w:pStyle w:val="Heading1"/>
      </w:pPr>
      <w:r>
        <w:t>Email Discussion during Preparation[102e-Prep_NR_NR_UE_Pow_Sav]</w:t>
      </w:r>
    </w:p>
    <w:p w14:paraId="3AFD9B5C" w14:textId="77777777" w:rsidR="00E038B2" w:rsidRDefault="00EA2A0B">
      <w:pPr>
        <w:pStyle w:val="Heading2"/>
      </w:pPr>
      <w:r>
        <w:t>Summary of Preparation E-mail discussion</w:t>
      </w:r>
    </w:p>
    <w:p w14:paraId="3AFD9B5D" w14:textId="77777777" w:rsidR="00E038B2" w:rsidRDefault="00EA2A0B">
      <w:bookmarkStart w:id="33" w:name="_Hlk48262655"/>
      <w:r>
        <w:t xml:space="preserve">From preparation email </w:t>
      </w:r>
      <w:proofErr w:type="gramStart"/>
      <w:r>
        <w:t>discussion,  Issues</w:t>
      </w:r>
      <w:proofErr w:type="gramEnd"/>
      <w:r>
        <w:t xml:space="preserve">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r>
        <w:t>The proposed email thread</w:t>
      </w:r>
    </w:p>
    <w:p w14:paraId="3AFD9B5F" w14:textId="77777777" w:rsidR="00E038B2" w:rsidRDefault="00EA2A0B">
      <w:r>
        <w:t>[102e-NR_NR_UE_Pow_Sav_01]</w:t>
      </w:r>
    </w:p>
    <w:p w14:paraId="3AFD9B60" w14:textId="77777777" w:rsidR="00E038B2" w:rsidRDefault="00EA2A0B">
      <w:r>
        <w:tab/>
        <w:t>#Issues 1, 2, 5-6</w:t>
      </w:r>
    </w:p>
    <w:p w14:paraId="3AFD9B61" w14:textId="77777777" w:rsidR="00E038B2" w:rsidRDefault="00EA2A0B">
      <w:r>
        <w:t>[102e-NR_NR_UE_Pow_Sav_02]</w:t>
      </w:r>
    </w:p>
    <w:p w14:paraId="3AFD9B62" w14:textId="77777777" w:rsidR="00E038B2" w:rsidRDefault="00EA2A0B">
      <w:r>
        <w:tab/>
        <w:t>#Issues 4, 5.1, 5.2, 5.4, 5.5</w:t>
      </w:r>
    </w:p>
    <w:bookmarkEnd w:id="33"/>
    <w:p w14:paraId="3AFD9B63" w14:textId="77777777" w:rsidR="00E038B2" w:rsidRDefault="00E038B2"/>
    <w:p w14:paraId="3AFD9B64" w14:textId="77777777" w:rsidR="00E038B2" w:rsidRDefault="00E038B2"/>
    <w:p w14:paraId="3AFD9B65" w14:textId="77777777" w:rsidR="00E038B2" w:rsidRDefault="00E038B2"/>
    <w:p w14:paraId="3AFD9B66" w14:textId="77777777" w:rsidR="00E038B2" w:rsidRDefault="00EA2A0B">
      <w:pPr>
        <w:pStyle w:val="Heading2"/>
      </w:pPr>
      <w:r>
        <w:t>Inputs from E-mail discussion during preparation</w:t>
      </w:r>
    </w:p>
    <w:p w14:paraId="3AFD9B67" w14:textId="77777777" w:rsidR="00E038B2" w:rsidRDefault="00E038B2">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3083" w:type="dxa"/>
          </w:tcPr>
          <w:p w14:paraId="3AFD9B6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3AFD9B7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On issue #5-3, we somewhat a different understanding. RAN4 already provide relaxation  for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3AFD9B7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2513DC">
              <w:rPr>
                <w:rFonts w:eastAsia="SimSun"/>
                <w:i/>
                <w:sz w:val="22"/>
                <w:szCs w:val="28"/>
              </w:rPr>
              <w:t>ps</w:t>
            </w:r>
            <w:proofErr w:type="spellEnd"/>
            <w:r w:rsidRPr="002513DC">
              <w:rPr>
                <w:rFonts w:eastAsia="SimSun"/>
                <w:i/>
                <w:sz w:val="22"/>
                <w:szCs w:val="28"/>
              </w:rPr>
              <w:t>-Offset</w:t>
            </w:r>
            <w:r>
              <w:rPr>
                <w:rFonts w:eastAsia="SimSun"/>
                <w:iCs/>
                <w:lang w:val="fi-FI"/>
              </w:rPr>
              <w:t>)</w:t>
            </w:r>
            <w:r>
              <w:rPr>
                <w:rFonts w:ascii="Times New Roman" w:hAnsi="Times New Roman"/>
                <w:sz w:val="22"/>
                <w:szCs w:val="22"/>
                <w:lang w:eastAsia="zh-CN"/>
              </w:rPr>
              <w:t xml:space="preserve"> is determined.</w:t>
            </w:r>
          </w:p>
          <w:p w14:paraId="3AFD9B7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3AFD9B7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The AL restriction is an optimization but not an essential issue. Network has the freedom to configure the proper ALs to </w:t>
            </w:r>
            <w:proofErr w:type="spellStart"/>
            <w:r>
              <w:rPr>
                <w:rFonts w:ascii="Times New Roman" w:hAnsi="Times New Roman"/>
                <w:sz w:val="22"/>
                <w:szCs w:val="22"/>
                <w:lang w:eastAsia="zh-CN"/>
              </w:rPr>
              <w:t>achive</w:t>
            </w:r>
            <w:proofErr w:type="spellEnd"/>
            <w:r>
              <w:rPr>
                <w:rFonts w:ascii="Times New Roman" w:hAnsi="Times New Roman"/>
                <w:sz w:val="22"/>
                <w:szCs w:val="22"/>
                <w:lang w:eastAsia="zh-CN"/>
              </w:rPr>
              <w:t xml:space="preserve"> reliable performance.</w:t>
            </w:r>
          </w:p>
          <w:p w14:paraId="3AFD9B79"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BodyText"/>
              <w:spacing w:after="0"/>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3AFD9B7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3AFD9B8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This aspect was also mentioned in Ericsson contribution (R1-2006662). We are OK to discuss here if any spec change is needed for 38.214; however UE feature </w:t>
            </w:r>
            <w:r>
              <w:rPr>
                <w:rFonts w:ascii="Times New Roman" w:hAnsi="Times New Roman"/>
                <w:sz w:val="22"/>
                <w:szCs w:val="22"/>
                <w:lang w:eastAsia="zh-CN"/>
              </w:rPr>
              <w:lastRenderedPageBreak/>
              <w:t>related part should be discussed in UE feature discussion.  In our view, adding a new component to FG 19-2 would be sufficient and no spec change may be needed.</w:t>
            </w:r>
          </w:p>
          <w:p w14:paraId="3AFD9B85" w14:textId="77777777" w:rsidR="00E038B2" w:rsidRDefault="00E038B2">
            <w:pPr>
              <w:pStyle w:val="BodyText"/>
              <w:spacing w:after="0"/>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3AFD9B8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BodyText"/>
              <w:spacing w:after="0"/>
              <w:rPr>
                <w:rFonts w:ascii="Times New Roman" w:hAnsi="Times New Roman"/>
                <w:sz w:val="22"/>
                <w:szCs w:val="22"/>
                <w:lang w:eastAsia="zh-CN"/>
              </w:rPr>
            </w:pPr>
          </w:p>
          <w:p w14:paraId="3AFD9B8B" w14:textId="77777777" w:rsidR="00E038B2" w:rsidRDefault="00E038B2">
            <w:pPr>
              <w:pStyle w:val="BodyText"/>
              <w:spacing w:after="0"/>
              <w:rPr>
                <w:rFonts w:ascii="Times New Roman" w:hAnsi="Times New Roman"/>
                <w:sz w:val="22"/>
                <w:szCs w:val="22"/>
                <w:lang w:eastAsia="zh-CN"/>
              </w:rPr>
            </w:pPr>
          </w:p>
          <w:p w14:paraId="3AFD9B8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3AFD9B8D" w14:textId="77777777" w:rsidR="00E038B2" w:rsidRDefault="00E038B2">
            <w:pPr>
              <w:pStyle w:val="BodyText"/>
              <w:spacing w:after="0"/>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3AFD9B9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the discussion in maintenance phase.</w:t>
            </w:r>
          </w:p>
          <w:p w14:paraId="3AFD9B9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BodyText"/>
              <w:spacing w:after="0"/>
              <w:rPr>
                <w:rFonts w:ascii="Times New Roman" w:hAnsi="Times New Roman"/>
                <w:sz w:val="22"/>
                <w:szCs w:val="22"/>
                <w:lang w:eastAsia="zh-CN"/>
              </w:rPr>
            </w:pPr>
          </w:p>
          <w:p w14:paraId="3AFD9B95" w14:textId="77777777" w:rsidR="00E038B2" w:rsidRDefault="00EA2A0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9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3AFD9B9B"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AFD9B9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w:t>
            </w:r>
            <w:r>
              <w:rPr>
                <w:rFonts w:ascii="Times New Roman" w:hAnsi="Times New Roman"/>
                <w:sz w:val="22"/>
                <w:szCs w:val="22"/>
                <w:lang w:eastAsia="zh-CN"/>
              </w:rPr>
              <w:t>E</w:t>
            </w:r>
          </w:p>
        </w:tc>
        <w:tc>
          <w:tcPr>
            <w:tcW w:w="3083" w:type="dxa"/>
          </w:tcPr>
          <w:p w14:paraId="3AFD9B9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3AFD9BA1"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3AFD9BA2"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Heading1"/>
      </w:pPr>
      <w:r>
        <w:t>Summary from contributions reviews</w:t>
      </w:r>
    </w:p>
    <w:p w14:paraId="3AFD9BA6" w14:textId="77777777" w:rsidR="00E038B2" w:rsidRDefault="00EA2A0B">
      <w:pPr>
        <w:pStyle w:val="Heading2"/>
      </w:pPr>
      <w:r>
        <w:t>Summary of Open Issues</w:t>
      </w:r>
    </w:p>
    <w:p w14:paraId="3AFD9BA7" w14:textId="77777777" w:rsidR="00E038B2" w:rsidRDefault="00EA2A0B">
      <w:pPr>
        <w:pStyle w:val="ListParagraph"/>
        <w:numPr>
          <w:ilvl w:val="0"/>
          <w:numId w:val="12"/>
        </w:numPr>
      </w:pPr>
      <w:bookmarkStart w:id="34" w:name="_Hlk48037526"/>
      <w:bookmarkStart w:id="35" w:name="_Hlk48493300"/>
      <w:r>
        <w:rPr>
          <w:b/>
          <w:bCs/>
        </w:rPr>
        <w:t>Issue 1:</w:t>
      </w:r>
      <w:r>
        <w:t xml:space="preserve"> remove reference Clause 5.7 of TS38.321 on the invalid monitoring occasions  in Clause10.3 of TS38.213 based on RAN2 LS R1-2005210</w:t>
      </w:r>
    </w:p>
    <w:bookmarkEnd w:id="34"/>
    <w:p w14:paraId="3AFD9BA8" w14:textId="77777777" w:rsidR="00E038B2" w:rsidRDefault="00EA2A0B">
      <w:pPr>
        <w:pStyle w:val="ListParagraph"/>
        <w:numPr>
          <w:ilvl w:val="1"/>
          <w:numId w:val="12"/>
        </w:numPr>
      </w:pPr>
      <w:r>
        <w:t>RAN2 LS asked RAN1 to remove the reference of TS38.321 in Clause 10.3 of TS38.213as it is redundant</w:t>
      </w:r>
    </w:p>
    <w:p w14:paraId="3AFD9BA9" w14:textId="77777777" w:rsidR="00E038B2" w:rsidRDefault="00EA2A0B">
      <w:pPr>
        <w:pStyle w:val="ListParagraph"/>
        <w:numPr>
          <w:ilvl w:val="2"/>
          <w:numId w:val="12"/>
        </w:numPr>
        <w:rPr>
          <w:ins w:id="36" w:author="沈晓冬" w:date="2020-08-12T12:00:00Z"/>
        </w:rPr>
      </w:pPr>
      <w:r>
        <w:t>Proposed by ZTE, NEC, DoCoMo, Nokia, NSB</w:t>
      </w:r>
    </w:p>
    <w:p w14:paraId="3AFD9BAA" w14:textId="77777777" w:rsidR="00E038B2" w:rsidRDefault="00EA2A0B">
      <w:pPr>
        <w:pStyle w:val="ListParagraph"/>
        <w:numPr>
          <w:ilvl w:val="2"/>
          <w:numId w:val="12"/>
        </w:numPr>
        <w:rPr>
          <w:ins w:id="37" w:author="沈晓冬" w:date="2020-08-12T12:00:00Z"/>
        </w:rPr>
      </w:pPr>
      <w:ins w:id="38" w:author="沈晓冬" w:date="2020-08-12T12:00:00Z">
        <w:r>
          <w:t xml:space="preserve">Object by vivo </w:t>
        </w:r>
      </w:ins>
    </w:p>
    <w:p w14:paraId="3AFD9BAB" w14:textId="77777777" w:rsidR="00E038B2" w:rsidRDefault="00E038B2">
      <w:pPr>
        <w:pStyle w:val="ListParagraph"/>
        <w:numPr>
          <w:ilvl w:val="1"/>
          <w:numId w:val="12"/>
        </w:numPr>
        <w:pPrChange w:id="39" w:author="沈晓冬" w:date="2020-08-12T12:00:00Z">
          <w:pPr>
            <w:pStyle w:val="ListParagraph"/>
            <w:numPr>
              <w:ilvl w:val="2"/>
              <w:numId w:val="12"/>
            </w:numPr>
            <w:ind w:left="2160" w:hanging="360"/>
          </w:pPr>
        </w:pPrChange>
      </w:pPr>
    </w:p>
    <w:p w14:paraId="3AFD9BAC" w14:textId="77777777" w:rsidR="00E038B2" w:rsidRDefault="00EA2A0B">
      <w:pPr>
        <w:pStyle w:val="ListParagraph"/>
        <w:numPr>
          <w:ilvl w:val="0"/>
          <w:numId w:val="12"/>
        </w:numPr>
      </w:pPr>
      <w:bookmarkStart w:id="40" w:name="_Hlk48040298"/>
      <w:r>
        <w:rPr>
          <w:b/>
          <w:bCs/>
        </w:rPr>
        <w:t>Issue 2:</w:t>
      </w:r>
      <w:r>
        <w:t xml:space="preserve"> The additional </w:t>
      </w:r>
      <w:bookmarkEnd w:id="40"/>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ListParagraph"/>
        <w:numPr>
          <w:ilvl w:val="1"/>
          <w:numId w:val="12"/>
        </w:numPr>
      </w:pPr>
      <w:r>
        <w:t>Proposed by</w:t>
      </w:r>
      <w:r>
        <w:rPr>
          <w:b/>
          <w:bCs/>
        </w:rPr>
        <w:t xml:space="preserve"> - </w:t>
      </w:r>
      <w:r>
        <w:t>ZTE, CATT, Intel, Nokia, NSB,</w:t>
      </w:r>
    </w:p>
    <w:bookmarkEnd w:id="35"/>
    <w:p w14:paraId="3AFD9BAE" w14:textId="77777777" w:rsidR="00E038B2" w:rsidRDefault="00EA2A0B">
      <w:pPr>
        <w:pStyle w:val="ListParagraph"/>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AFD9BAF" w14:textId="77777777" w:rsidR="00E038B2" w:rsidRDefault="00EA2A0B">
      <w:pPr>
        <w:pStyle w:val="ListParagraph"/>
        <w:numPr>
          <w:ilvl w:val="1"/>
          <w:numId w:val="12"/>
        </w:numPr>
        <w:rPr>
          <w:lang w:val="en-GB"/>
        </w:rPr>
      </w:pPr>
      <w:r>
        <w:t>Proposed by – CATT, Qualcomm</w:t>
      </w:r>
    </w:p>
    <w:p w14:paraId="3AFD9BB0" w14:textId="77777777" w:rsidR="00E038B2" w:rsidRDefault="00EA2A0B">
      <w:pPr>
        <w:pStyle w:val="ListParagraph"/>
        <w:numPr>
          <w:ilvl w:val="0"/>
          <w:numId w:val="12"/>
        </w:numPr>
        <w:rPr>
          <w:lang w:val="en-GB"/>
        </w:rPr>
      </w:pPr>
      <w:r>
        <w:rPr>
          <w:rFonts w:eastAsia="SimSun"/>
          <w:b/>
          <w:bCs/>
        </w:rPr>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AFD9BB1" w14:textId="77777777" w:rsidR="00E038B2" w:rsidRDefault="00EA2A0B">
      <w:pPr>
        <w:pStyle w:val="ListParagraph"/>
        <w:numPr>
          <w:ilvl w:val="1"/>
          <w:numId w:val="1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3AFD9BB2" w14:textId="77777777" w:rsidR="00E038B2" w:rsidRDefault="00E038B2">
      <w:pPr>
        <w:pStyle w:val="ListParagraph"/>
        <w:rPr>
          <w:rFonts w:eastAsia="SimSun"/>
          <w:b/>
          <w:bCs/>
        </w:rPr>
      </w:pPr>
    </w:p>
    <w:p w14:paraId="3AFD9BB3" w14:textId="77777777" w:rsidR="00E038B2" w:rsidRDefault="00E038B2">
      <w:pPr>
        <w:pStyle w:val="ListParagraph"/>
        <w:rPr>
          <w:lang w:val="en-GB"/>
        </w:rPr>
      </w:pPr>
    </w:p>
    <w:p w14:paraId="3AFD9BB4" w14:textId="77777777" w:rsidR="00E038B2" w:rsidRDefault="00EA2A0B">
      <w:pPr>
        <w:pStyle w:val="ListParagraph"/>
        <w:numPr>
          <w:ilvl w:val="0"/>
          <w:numId w:val="12"/>
        </w:numPr>
        <w:rPr>
          <w:lang w:val="en-GB"/>
        </w:rPr>
      </w:pPr>
      <w:r>
        <w:rPr>
          <w:b/>
          <w:bCs/>
          <w:lang w:val="en-GB"/>
        </w:rPr>
        <w:t>Issue 5:   Individual proposal with clarification and editorial change</w:t>
      </w:r>
    </w:p>
    <w:p w14:paraId="3AFD9BB5" w14:textId="77777777" w:rsidR="00E038B2" w:rsidRDefault="00EA2A0B">
      <w:pPr>
        <w:pStyle w:val="ListParagraph"/>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ListParagraph"/>
        <w:numPr>
          <w:ilvl w:val="1"/>
          <w:numId w:val="12"/>
        </w:numPr>
        <w:rPr>
          <w:bCs/>
          <w:iCs/>
          <w:lang w:val="en-GB"/>
        </w:rPr>
      </w:pPr>
      <w:r>
        <w:rPr>
          <w:b/>
          <w:bCs/>
          <w:lang w:val="en-GB"/>
        </w:rPr>
        <w:t>Issue 5-2</w:t>
      </w:r>
      <w:r>
        <w:rPr>
          <w:lang w:val="en-GB"/>
        </w:rPr>
        <w:t xml:space="preserve"> (Huawei) – </w:t>
      </w:r>
      <w:bookmarkStart w:id="41" w:name="OLE_LINK41"/>
      <w:bookmarkStart w:id="42"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41"/>
      <w:bookmarkEnd w:id="42"/>
      <w:r>
        <w:rPr>
          <w:bCs/>
          <w:iCs/>
          <w:lang w:eastAsia="zh-CN"/>
        </w:rPr>
        <w:t xml:space="preserve"> in Proposal 3 of R1-2005804</w:t>
      </w:r>
    </w:p>
    <w:p w14:paraId="3AFD9BB7" w14:textId="77777777" w:rsidR="00E038B2" w:rsidRDefault="00EA2A0B">
      <w:pPr>
        <w:pStyle w:val="ListParagraph"/>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ListParagraph"/>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proofErr w:type="spellStart"/>
      <w:r>
        <w:rPr>
          <w:rFonts w:eastAsia="Malgun Gothic"/>
          <w:i/>
          <w:iCs/>
          <w:lang w:val="en-GB" w:eastAsia="ko-KR"/>
        </w:rPr>
        <w:t>ps</w:t>
      </w:r>
      <w:proofErr w:type="spellEnd"/>
      <w:r>
        <w:rPr>
          <w:rFonts w:eastAsia="Malgun Gothic"/>
          <w:i/>
          <w:iCs/>
          <w:lang w:val="en-GB" w:eastAsia="ko-KR"/>
        </w:rPr>
        <w:t>-RNTI</w:t>
      </w:r>
    </w:p>
    <w:p w14:paraId="3AFD9BB9" w14:textId="77777777" w:rsidR="00E038B2" w:rsidRDefault="00EA2A0B">
      <w:pPr>
        <w:pStyle w:val="ListParagraph"/>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ListParagraph"/>
        <w:numPr>
          <w:ilvl w:val="1"/>
          <w:numId w:val="12"/>
        </w:numPr>
        <w:rPr>
          <w:i/>
          <w:iCs/>
          <w:lang w:val="en-GB"/>
        </w:rPr>
      </w:pPr>
      <w:bookmarkStart w:id="43"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43"/>
    <w:p w14:paraId="3AFD9BBB" w14:textId="77777777" w:rsidR="00E038B2" w:rsidRDefault="00E038B2"/>
    <w:p w14:paraId="3AFD9BBC" w14:textId="77777777" w:rsidR="00E038B2" w:rsidRDefault="00EA2A0B">
      <w:pPr>
        <w:pStyle w:val="Heading2"/>
        <w:rPr>
          <w:lang w:eastAsia="zh-CN"/>
        </w:rPr>
      </w:pPr>
      <w:r>
        <w:rPr>
          <w:lang w:eastAsia="zh-CN"/>
        </w:rPr>
        <w:lastRenderedPageBreak/>
        <w:t>Proposed TPs for the open issues</w:t>
      </w:r>
    </w:p>
    <w:p w14:paraId="3AFD9BBD" w14:textId="77777777" w:rsidR="00E038B2" w:rsidRDefault="00E038B2"/>
    <w:p w14:paraId="3AFD9BBE" w14:textId="77777777" w:rsidR="00E038B2" w:rsidRDefault="00E038B2">
      <w:pPr>
        <w:rPr>
          <w:highlight w:val="yellow"/>
        </w:rPr>
      </w:pPr>
    </w:p>
    <w:p w14:paraId="3AFD9BBF" w14:textId="77777777" w:rsidR="00E038B2" w:rsidRDefault="00EA2A0B">
      <w:pPr>
        <w:pStyle w:val="Heading3"/>
        <w:rPr>
          <w:highlight w:val="yellow"/>
        </w:rPr>
      </w:pPr>
      <w:bookmarkStart w:id="44"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45" w:name="_Hlk48493462"/>
      <w:bookmarkEnd w:id="44"/>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BC4" w14:textId="77777777" w:rsidR="00E038B2" w:rsidRDefault="00EA2A0B">
      <w:pPr>
        <w:pStyle w:val="B1"/>
      </w:pPr>
      <w:r>
        <w:t>-</w:t>
      </w:r>
      <w:r>
        <w:tab/>
        <w:t xml:space="preserve">is not required to monitor PDCCH for detection of DCI format 2_6, as described in Clauses 10, 11.1 </w:t>
      </w:r>
      <w:ins w:id="46" w:author="ZTE" w:date="2020-08-04T21:28:00Z">
        <w:r>
          <w:rPr>
            <w:rFonts w:hint="eastAsia"/>
            <w:lang w:eastAsia="zh-CN"/>
          </w:rPr>
          <w:t xml:space="preserve">and </w:t>
        </w:r>
      </w:ins>
      <w:r>
        <w:t>12</w:t>
      </w:r>
      <w:del w:id="47"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48"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45"/>
    <w:p w14:paraId="3AFD9BC8" w14:textId="77777777" w:rsidR="00E038B2" w:rsidRDefault="00E038B2"/>
    <w:p w14:paraId="3AFD9BC9" w14:textId="77777777" w:rsidR="00E038B2" w:rsidRDefault="00EA2A0B">
      <w:pPr>
        <w:pStyle w:val="Heading3"/>
        <w:rPr>
          <w:highlight w:val="yellow"/>
        </w:rPr>
      </w:pPr>
      <w:bookmarkStart w:id="49" w:name="_Hlk48045802"/>
      <w:bookmarkStart w:id="50" w:name="_Hlk48493572"/>
      <w:bookmarkEnd w:id="48"/>
      <w:r>
        <w:rPr>
          <w:highlight w:val="yellow"/>
        </w:rPr>
        <w:t>Proposed TP for Issue 2</w:t>
      </w:r>
    </w:p>
    <w:p w14:paraId="3AFD9BCA" w14:textId="77777777" w:rsidR="00E038B2" w:rsidRDefault="00EA2A0B">
      <w:pPr>
        <w:pStyle w:val="BodyText"/>
        <w:spacing w:before="120" w:after="0"/>
        <w:rPr>
          <w:rFonts w:eastAsia="SimSun"/>
          <w:lang w:eastAsia="zh-CN"/>
        </w:rPr>
      </w:pPr>
      <w:bookmarkStart w:id="51" w:name="_Hlk48850429"/>
      <w:bookmarkEnd w:id="49"/>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BCD"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spacing w:after="0"/>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BE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spacing w:after="0"/>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spacing w:after="0"/>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spacing w:after="0"/>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spacing w:after="0"/>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C1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spacing w:after="0"/>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C1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spacing w:after="0"/>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C2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spacing w:after="0"/>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lastRenderedPageBreak/>
                    <w:t>J1</w:t>
                  </w:r>
                </w:p>
              </w:tc>
              <w:tc>
                <w:tcPr>
                  <w:tcW w:w="2095" w:type="dxa"/>
                </w:tcPr>
                <w:p w14:paraId="3AFD9C2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C2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spacing w:after="0"/>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C3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spacing w:after="0"/>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C3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spacing w:after="0"/>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3E" w14:textId="77777777" w:rsidR="00E038B2" w:rsidRDefault="00E038B2">
                  <w:pPr>
                    <w:keepNext/>
                    <w:keepLines/>
                    <w:spacing w:after="0"/>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C42"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C43"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44" w14:textId="77777777" w:rsidR="00E038B2" w:rsidRDefault="00E038B2">
                  <w:pPr>
                    <w:keepNext/>
                    <w:keepLines/>
                    <w:spacing w:after="0"/>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C48"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C49"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C4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C4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spacing w:after="0"/>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C5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spacing w:after="0"/>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C5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C5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PCell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C5B"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pPr>
          </w:p>
          <w:p w14:paraId="3AFD9C5F"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C64"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C65"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C66" w14:textId="77777777" w:rsidR="00E038B2" w:rsidRDefault="00E038B2">
                  <w:pPr>
                    <w:keepNext/>
                    <w:keepLines/>
                    <w:spacing w:after="0"/>
                    <w:jc w:val="center"/>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jc w:val="center"/>
                    <w:rPr>
                      <w:rFonts w:ascii="Arial" w:eastAsia="MS Mincho" w:hAnsi="Arial"/>
                      <w:sz w:val="18"/>
                      <w:lang w:eastAsia="ja-JP"/>
                    </w:rPr>
                  </w:pPr>
                </w:p>
              </w:tc>
              <w:tc>
                <w:tcPr>
                  <w:tcW w:w="2518" w:type="dxa"/>
                </w:tcPr>
                <w:p w14:paraId="3AFD9C6C" w14:textId="77777777" w:rsidR="00E038B2" w:rsidRDefault="00E038B2">
                  <w:pPr>
                    <w:keepNext/>
                    <w:keepLines/>
                    <w:spacing w:after="0"/>
                    <w:jc w:val="center"/>
                    <w:rPr>
                      <w:rFonts w:ascii="Arial" w:eastAsia="MS Mincho" w:hAnsi="Arial"/>
                      <w:sz w:val="18"/>
                      <w:lang w:eastAsia="ja-JP"/>
                    </w:rPr>
                  </w:pPr>
                </w:p>
              </w:tc>
              <w:tc>
                <w:tcPr>
                  <w:tcW w:w="1758" w:type="dxa"/>
                </w:tcPr>
                <w:p w14:paraId="3AFD9C6D"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jc w:val="center"/>
                    <w:rPr>
                      <w:rFonts w:ascii="Arial" w:eastAsia="MS Mincho" w:hAnsi="Arial"/>
                      <w:sz w:val="18"/>
                      <w:lang w:eastAsia="ja-JP"/>
                    </w:rPr>
                  </w:pPr>
                </w:p>
              </w:tc>
              <w:tc>
                <w:tcPr>
                  <w:tcW w:w="2518" w:type="dxa"/>
                </w:tcPr>
                <w:p w14:paraId="3AFD9C73" w14:textId="77777777" w:rsidR="00E038B2" w:rsidRDefault="00E038B2">
                  <w:pPr>
                    <w:keepNext/>
                    <w:keepLines/>
                    <w:spacing w:after="0"/>
                    <w:jc w:val="center"/>
                    <w:rPr>
                      <w:rFonts w:ascii="Arial" w:eastAsia="MS Mincho" w:hAnsi="Arial"/>
                      <w:sz w:val="18"/>
                      <w:lang w:eastAsia="ja-JP"/>
                    </w:rPr>
                  </w:pPr>
                </w:p>
              </w:tc>
              <w:tc>
                <w:tcPr>
                  <w:tcW w:w="1758" w:type="dxa"/>
                </w:tcPr>
                <w:p w14:paraId="3AFD9C7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spacing w:after="240"/>
                    <w:rPr>
                      <w:rFonts w:ascii="Arial"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C79"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C7A"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C7B"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C7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C80"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C83"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PCell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C87" w14:textId="77777777" w:rsidR="00E038B2" w:rsidRDefault="00E038B2">
            <w:pPr>
              <w:spacing w:after="160"/>
              <w:rPr>
                <w:iCs/>
                <w:sz w:val="22"/>
                <w:szCs w:val="22"/>
                <w:lang w:eastAsia="zh-CN"/>
              </w:rPr>
            </w:pPr>
          </w:p>
          <w:p w14:paraId="3AFD9C88" w14:textId="77777777" w:rsidR="00E038B2" w:rsidRDefault="00E038B2">
            <w:pPr>
              <w:spacing w:after="160"/>
              <w:rPr>
                <w:iCs/>
                <w:sz w:val="22"/>
                <w:szCs w:val="22"/>
                <w:lang w:eastAsia="zh-CN"/>
              </w:rPr>
            </w:pPr>
          </w:p>
        </w:tc>
      </w:tr>
    </w:tbl>
    <w:bookmarkEnd w:id="51"/>
    <w:p w14:paraId="3AFD9C8A"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C8B" w14:textId="77777777" w:rsidR="00E038B2" w:rsidRDefault="00E038B2">
      <w:pPr>
        <w:rPr>
          <w:b/>
          <w:bCs/>
          <w:highlight w:val="yellow"/>
        </w:rPr>
      </w:pPr>
    </w:p>
    <w:bookmarkEnd w:id="50"/>
    <w:p w14:paraId="3AFD9C8C" w14:textId="77777777" w:rsidR="00E038B2" w:rsidRDefault="00EA2A0B">
      <w:pPr>
        <w:pStyle w:val="Heading3"/>
        <w:rPr>
          <w:highlight w:val="yellow"/>
        </w:rPr>
      </w:pPr>
      <w:r>
        <w:rPr>
          <w:highlight w:val="yellow"/>
        </w:rPr>
        <w:t>Proposal for Issue 3</w:t>
      </w:r>
    </w:p>
    <w:p w14:paraId="3AFD9C8D" w14:textId="77777777" w:rsidR="00E038B2" w:rsidRDefault="00EA2A0B">
      <w:pPr>
        <w:rPr>
          <w:b/>
          <w:bCs/>
        </w:rPr>
      </w:pPr>
      <w:r>
        <w:rPr>
          <w:rFonts w:eastAsia="SimSun"/>
          <w:b/>
          <w:bCs/>
        </w:rPr>
        <w:t>For the aggregation level and the number of PDCCH candidates for DCI format 2_6, reuse those for DCI format 2_0.</w:t>
      </w:r>
    </w:p>
    <w:p w14:paraId="3AFD9C8E" w14:textId="77777777" w:rsidR="00E038B2" w:rsidRDefault="00E038B2">
      <w:pPr>
        <w:rPr>
          <w:b/>
          <w:bCs/>
          <w:highlight w:val="yellow"/>
        </w:rPr>
      </w:pPr>
    </w:p>
    <w:p w14:paraId="3AFD9C8F" w14:textId="77777777" w:rsidR="00E038B2" w:rsidRDefault="00EA2A0B">
      <w:pPr>
        <w:pStyle w:val="Heading3"/>
        <w:rPr>
          <w:highlight w:val="yellow"/>
        </w:rPr>
      </w:pPr>
      <w:bookmarkStart w:id="52" w:name="_Hlk48047877"/>
      <w:r>
        <w:rPr>
          <w:highlight w:val="yellow"/>
        </w:rPr>
        <w:lastRenderedPageBreak/>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53" w:name="_Hlk48047125"/>
      <w:bookmarkStart w:id="54" w:name="_Hlk48047791"/>
      <w:bookmarkEnd w:id="52"/>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53"/>
    <w:p w14:paraId="3AFD9C91" w14:textId="77777777" w:rsidR="00E038B2" w:rsidRDefault="00E038B2"/>
    <w:bookmarkEnd w:id="54"/>
    <w:p w14:paraId="3AFD9C92" w14:textId="77777777" w:rsidR="00E038B2" w:rsidRDefault="00E038B2">
      <w:pPr>
        <w:rPr>
          <w:b/>
          <w:bCs/>
          <w:highlight w:val="yellow"/>
        </w:rPr>
      </w:pPr>
    </w:p>
    <w:p w14:paraId="3AFD9C93" w14:textId="77777777" w:rsidR="00E038B2" w:rsidRDefault="00EA2A0B">
      <w:pPr>
        <w:pStyle w:val="PlainText"/>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rPr>
          <w:rFonts w:eastAsia="SimSun"/>
        </w:rPr>
      </w:pPr>
      <w:r>
        <w:rPr>
          <w:rFonts w:eastAsia="SimSun"/>
        </w:rPr>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Type0-PDCCH CSS </w:t>
      </w:r>
      <w:r>
        <w:rPr>
          <w:rFonts w:eastAsia="SimSun"/>
        </w:rPr>
        <w:t xml:space="preserve">set </w:t>
      </w:r>
      <w:r>
        <w:rPr>
          <w:rFonts w:eastAsia="SimSun"/>
          <w:lang w:eastAsia="zh-CN"/>
        </w:rPr>
        <w:t xml:space="preserve">configured by </w:t>
      </w:r>
      <w:r w:rsidRPr="00DC597B">
        <w:rPr>
          <w:rFonts w:eastAsia="SimSun"/>
          <w:i/>
        </w:rPr>
        <w:t>pdcch-ConfigSIB1</w:t>
      </w:r>
      <w:r>
        <w:rPr>
          <w:rFonts w:eastAsia="SimSun"/>
        </w:rPr>
        <w:t xml:space="preserve"> </w:t>
      </w:r>
      <w:r w:rsidRPr="00DC597B">
        <w:rPr>
          <w:rFonts w:eastAsia="MS Mincho"/>
        </w:rPr>
        <w:t xml:space="preserve">in </w:t>
      </w:r>
      <w:r>
        <w:rPr>
          <w:rFonts w:eastAsia="SimSun"/>
          <w:i/>
        </w:rPr>
        <w:t>MIB</w:t>
      </w:r>
      <w:r>
        <w:rPr>
          <w:rFonts w:eastAsia="SimSun"/>
          <w:lang w:eastAsia="zh-CN"/>
        </w:rPr>
        <w:t xml:space="preserve"> or by </w:t>
      </w:r>
      <w:r>
        <w:rPr>
          <w:rFonts w:eastAsia="SimSun"/>
          <w:i/>
          <w:iCs/>
          <w:lang w:eastAsia="zh-CN"/>
        </w:rPr>
        <w:t xml:space="preserve">searchSpaceSIB1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w:t>
      </w:r>
      <w:r>
        <w:rPr>
          <w:rFonts w:eastAsia="SimSun"/>
        </w:rPr>
        <w:t xml:space="preserve">or by </w:t>
      </w:r>
      <w:proofErr w:type="spellStart"/>
      <w:r>
        <w:rPr>
          <w:rFonts w:eastAsia="SimSun"/>
          <w:i/>
          <w:lang w:eastAsia="zh-CN"/>
        </w:rPr>
        <w:t>searchSpaceZero</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6"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Type0A-PDCCH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searchSpaceOtherSystemInformation</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7"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Type1-PDCCH CSS </w:t>
      </w:r>
      <w:r>
        <w:rPr>
          <w:rFonts w:eastAsia="SimSun"/>
        </w:rPr>
        <w:t xml:space="preserve">set </w:t>
      </w:r>
      <w:r>
        <w:rPr>
          <w:rFonts w:eastAsia="SimSun"/>
          <w:lang w:eastAsia="zh-CN"/>
        </w:rPr>
        <w:t xml:space="preserve">configured by </w:t>
      </w:r>
      <w:proofErr w:type="spellStart"/>
      <w:r>
        <w:rPr>
          <w:rFonts w:eastAsia="SimSun"/>
          <w:i/>
          <w:iCs/>
          <w:lang w:eastAsia="zh-CN"/>
        </w:rPr>
        <w:t>ra-SearchSpace</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RA-RNTI, a </w:t>
      </w:r>
      <w:proofErr w:type="spellStart"/>
      <w:r w:rsidRPr="00DC597B">
        <w:rPr>
          <w:rFonts w:eastAsia="SimSun"/>
        </w:rPr>
        <w:t>MsgB</w:t>
      </w:r>
      <w:proofErr w:type="spellEnd"/>
      <w:r w:rsidRPr="00DC597B">
        <w:rPr>
          <w:rFonts w:eastAsia="SimSun"/>
        </w:rPr>
        <w:t xml:space="preserve">-RNTI, or a TC-RNTI on </w:t>
      </w:r>
      <w:r>
        <w:rPr>
          <w:rFonts w:eastAsia="SimSun"/>
        </w:rPr>
        <w:t>the</w:t>
      </w:r>
      <w:r w:rsidRPr="00DC597B">
        <w:rPr>
          <w:rFonts w:eastAsia="SimSun"/>
        </w:rPr>
        <w:t xml:space="preserve"> primary cell</w:t>
      </w:r>
    </w:p>
    <w:p w14:paraId="3AFD9C98"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Type2-PDCCH CSS </w:t>
      </w:r>
      <w:r>
        <w:rPr>
          <w:rFonts w:eastAsia="SimSun"/>
        </w:rPr>
        <w:t xml:space="preserve">set </w:t>
      </w:r>
      <w:r>
        <w:rPr>
          <w:rFonts w:eastAsia="SimSun"/>
          <w:lang w:eastAsia="zh-CN"/>
        </w:rPr>
        <w:t xml:space="preserve">configured by </w:t>
      </w:r>
      <w:proofErr w:type="spellStart"/>
      <w:r>
        <w:rPr>
          <w:rFonts w:eastAsia="SimSun"/>
          <w:i/>
          <w:iCs/>
          <w:lang w:eastAsia="zh-CN"/>
        </w:rPr>
        <w:t>pagingSearchSpace</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P-RNTI on </w:t>
      </w:r>
      <w:r>
        <w:rPr>
          <w:rFonts w:eastAsia="SimSun"/>
        </w:rPr>
        <w:t>the</w:t>
      </w:r>
      <w:r w:rsidRPr="00DC597B">
        <w:rPr>
          <w:rFonts w:eastAsia="SimSun"/>
        </w:rPr>
        <w:t xml:space="preserve"> primary cell</w:t>
      </w:r>
      <w:r>
        <w:rPr>
          <w:rFonts w:eastAsia="SimSun"/>
        </w:rPr>
        <w:t xml:space="preserve"> of the MCG</w:t>
      </w:r>
    </w:p>
    <w:p w14:paraId="3AFD9C99"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Type3-PDCCH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r>
        <w:rPr>
          <w:rFonts w:eastAsia="SimSun"/>
          <w:i/>
          <w:iCs/>
          <w:lang w:eastAsia="zh-CN"/>
        </w:rPr>
        <w:t>common</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INT-RNTI, SFI-RNTI, TPC-PUSCH-RNTI, TPC-PUCCH-RNTI, TPC-SRS-RNTI</w:t>
      </w:r>
      <w:r>
        <w:rPr>
          <w:rFonts w:eastAsia="SimSun"/>
        </w:rPr>
        <w:t xml:space="preserve">, </w:t>
      </w:r>
      <w:r>
        <w:rPr>
          <w:rFonts w:eastAsia="SimSun"/>
          <w:color w:val="FF0000"/>
        </w:rPr>
        <w:t xml:space="preserve">or </w:t>
      </w:r>
      <w:r>
        <w:rPr>
          <w:rFonts w:eastAsia="SimSun"/>
        </w:rPr>
        <w:t>CI-RNTI</w:t>
      </w:r>
      <w:r w:rsidRPr="00DC597B">
        <w:rPr>
          <w:rFonts w:eastAsia="SimSun"/>
        </w:rPr>
        <w:t xml:space="preserve">, </w:t>
      </w:r>
      <w:r w:rsidRPr="00DC597B">
        <w:rPr>
          <w:rFonts w:eastAsia="SimSun"/>
          <w:strike/>
          <w:color w:val="FF0000"/>
        </w:rPr>
        <w:t>or PS-RNTI</w:t>
      </w:r>
      <w:r>
        <w:rPr>
          <w:rFonts w:eastAsia="SimSun"/>
          <w:strike/>
          <w:color w:val="FF0000"/>
        </w:rPr>
        <w:t xml:space="preserve"> </w:t>
      </w:r>
      <w:r>
        <w:rPr>
          <w:rFonts w:eastAsia="SimSun"/>
        </w:rPr>
        <w:t>and</w:t>
      </w:r>
      <w:r w:rsidRPr="00DC597B">
        <w:rPr>
          <w:rFonts w:eastAsia="SimSun"/>
        </w:rPr>
        <w:t xml:space="preserve">, </w:t>
      </w:r>
      <w:r>
        <w:rPr>
          <w:rFonts w:eastAsia="SimSun"/>
        </w:rPr>
        <w:t>only for the primary cell,</w:t>
      </w:r>
      <w:r w:rsidRPr="00DC597B">
        <w:rPr>
          <w:rFonts w:eastAsia="SimSun"/>
        </w:rPr>
        <w:t xml:space="preserve"> C-RNTI, </w:t>
      </w:r>
      <w:r>
        <w:rPr>
          <w:rFonts w:eastAsia="SimSun"/>
        </w:rPr>
        <w:t xml:space="preserve">MCS-C-RNTI, </w:t>
      </w:r>
      <w:r w:rsidRPr="00DC597B">
        <w:rPr>
          <w:rFonts w:eastAsia="SimSun"/>
          <w:strike/>
          <w:color w:val="FF0000"/>
        </w:rPr>
        <w:t xml:space="preserve">or </w:t>
      </w:r>
      <w:r w:rsidRPr="00DC597B">
        <w:rPr>
          <w:rFonts w:eastAsia="SimSun"/>
        </w:rPr>
        <w:t>CS-RNTI(s)</w:t>
      </w:r>
      <w:r>
        <w:rPr>
          <w:rFonts w:eastAsia="SimSun"/>
        </w:rPr>
        <w:t>,</w:t>
      </w:r>
      <w:r w:rsidRPr="00DC597B">
        <w:rPr>
          <w:rFonts w:eastAsia="SimSun"/>
        </w:rPr>
        <w:t xml:space="preserve"> </w:t>
      </w:r>
      <w:r w:rsidRPr="00DC597B">
        <w:rPr>
          <w:rFonts w:eastAsia="SimSun"/>
          <w:color w:val="FF0000"/>
        </w:rPr>
        <w:t xml:space="preserve">or PS-RNTI </w:t>
      </w:r>
      <w:r w:rsidRPr="00DC597B">
        <w:rPr>
          <w:rFonts w:eastAsia="SimSun"/>
        </w:rPr>
        <w:t>and</w:t>
      </w:r>
    </w:p>
    <w:p w14:paraId="3AFD9C9A" w14:textId="77777777" w:rsidR="00E038B2" w:rsidRDefault="00EA2A0B">
      <w:r w:rsidRPr="00DC597B">
        <w:rPr>
          <w:rFonts w:eastAsia="SimSun"/>
        </w:rPr>
        <w:t>-</w:t>
      </w:r>
      <w:r w:rsidRPr="00DC597B">
        <w:rPr>
          <w:rFonts w:eastAsia="SimSun"/>
        </w:rPr>
        <w:tab/>
        <w:t xml:space="preserve">a USS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proofErr w:type="spellStart"/>
      <w:r w:rsidRPr="00DC597B">
        <w:rPr>
          <w:rFonts w:eastAsia="SimSun"/>
          <w:i/>
        </w:rPr>
        <w:t>ue</w:t>
      </w:r>
      <w:proofErr w:type="spellEnd"/>
      <w:r w:rsidRPr="00DC597B">
        <w:rPr>
          <w:rFonts w:eastAsia="SimSun"/>
          <w:i/>
        </w:rPr>
        <w:t>-Specific</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C-RNTI</w:t>
      </w:r>
      <w:r>
        <w:rPr>
          <w:rFonts w:eastAsia="SimSun"/>
        </w:rPr>
        <w:t>,</w:t>
      </w:r>
      <w:r w:rsidRPr="00DC597B">
        <w:rPr>
          <w:rFonts w:eastAsia="SimSun"/>
        </w:rPr>
        <w:t xml:space="preserve"> </w:t>
      </w:r>
      <w:r>
        <w:rPr>
          <w:rFonts w:eastAsia="SimSun"/>
        </w:rPr>
        <w:t xml:space="preserve">MCS-C-RNTI, SP-CSI-RNTI, </w:t>
      </w:r>
      <w:r w:rsidRPr="00DC597B">
        <w:rPr>
          <w:rFonts w:eastAsia="SimSun"/>
        </w:rPr>
        <w:t>CS-RNTI(s)</w:t>
      </w:r>
      <w:r>
        <w:rPr>
          <w:rFonts w:eastAsia="SimSun"/>
        </w:rPr>
        <w:t>,</w:t>
      </w:r>
      <w:r w:rsidRPr="00DC597B">
        <w:rPr>
          <w:rFonts w:eastAsia="SimSun"/>
          <w:lang w:eastAsia="zh-CN"/>
        </w:rPr>
        <w:t xml:space="preserve"> SL</w:t>
      </w:r>
      <w:r w:rsidRPr="00DC597B">
        <w:rPr>
          <w:rFonts w:eastAsia="SimSun" w:hint="eastAsia"/>
          <w:lang w:eastAsia="zh-CN"/>
        </w:rPr>
        <w:t>-RNTI</w:t>
      </w:r>
      <w:r w:rsidRPr="00DC597B">
        <w:rPr>
          <w:rFonts w:eastAsia="SimSun"/>
          <w:lang w:eastAsia="zh-CN"/>
        </w:rPr>
        <w:t xml:space="preserve">, </w:t>
      </w:r>
      <w:r w:rsidRPr="00DC597B">
        <w:rPr>
          <w:rFonts w:eastAsia="SimSun"/>
        </w:rPr>
        <w:t>SL-CS-RNTI</w:t>
      </w:r>
      <w:r>
        <w:rPr>
          <w:rFonts w:eastAsia="SimSun"/>
        </w:rPr>
        <w:t xml:space="preserve">, or </w:t>
      </w:r>
      <w:r>
        <w:rPr>
          <w:rFonts w:eastAsia="SimSun"/>
          <w:lang w:eastAsia="ja-JP"/>
        </w:rPr>
        <w:t>SL-</w:t>
      </w:r>
      <w:r>
        <w:rPr>
          <w:rFonts w:eastAsia="SimSun" w:hint="eastAsia"/>
          <w:lang w:eastAsia="zh-CN"/>
        </w:rPr>
        <w:t>L-CS</w:t>
      </w:r>
      <w:r>
        <w:rPr>
          <w:rFonts w:eastAsia="SimSun"/>
          <w:lang w:eastAsia="ja-JP"/>
        </w:rPr>
        <w:t>-RNTI</w:t>
      </w:r>
      <w:r w:rsidRPr="00DC597B">
        <w:rPr>
          <w:rFonts w:eastAsia="SimSun"/>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Heading3"/>
        <w:rPr>
          <w:highlight w:val="yellow"/>
        </w:rPr>
      </w:pPr>
      <w:bookmarkStart w:id="55" w:name="_Hlk48045830"/>
      <w:r>
        <w:rPr>
          <w:highlight w:val="yellow"/>
        </w:rPr>
        <w:t>Proposed TP for Issue 5-1</w:t>
      </w:r>
    </w:p>
    <w:bookmarkEnd w:id="55"/>
    <w:p w14:paraId="3AFD9CA0" w14:textId="77777777" w:rsidR="00E038B2" w:rsidRDefault="00E038B2"/>
    <w:tbl>
      <w:tblPr>
        <w:tblStyle w:val="TableGrid"/>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jc w:val="left"/>
              <w:rPr>
                <w:rFonts w:eastAsia="DengXian"/>
                <w:lang w:eastAsia="zh-CN"/>
              </w:rPr>
            </w:pPr>
            <w:r>
              <w:rPr>
                <w:color w:val="FF0000"/>
                <w:sz w:val="24"/>
                <w:lang w:eastAsia="zh-CN"/>
              </w:rPr>
              <w:t>----------------------------------Beginning of Text Proposal in TS.38.214-----------------------------------------</w:t>
            </w:r>
          </w:p>
          <w:p w14:paraId="3AFD9CA2" w14:textId="77777777" w:rsidR="00E038B2" w:rsidRDefault="00EA2A0B">
            <w:pPr>
              <w:jc w:val="left"/>
              <w:rPr>
                <w:rFonts w:eastAsia="DengXian"/>
                <w:lang w:eastAsia="zh-CN"/>
              </w:rPr>
            </w:pPr>
            <w:r>
              <w:rPr>
                <w:rFonts w:eastAsia="DengXian"/>
                <w:lang w:eastAsia="zh-CN"/>
              </w:rPr>
              <w:t>5.1.6.1.3</w:t>
            </w:r>
            <w:r>
              <w:rPr>
                <w:rFonts w:eastAsia="DengXian"/>
                <w:lang w:eastAsia="zh-CN"/>
              </w:rPr>
              <w:tab/>
              <w:t>CSI-RS for mobility</w:t>
            </w:r>
          </w:p>
          <w:p w14:paraId="3AFD9CA3" w14:textId="77777777" w:rsidR="00E038B2" w:rsidRDefault="00EA2A0B">
            <w:pPr>
              <w:jc w:val="center"/>
              <w:rPr>
                <w:rFonts w:eastAsia="DengXian"/>
              </w:rPr>
            </w:pPr>
            <w:r>
              <w:rPr>
                <w:color w:val="FF0000"/>
                <w:szCs w:val="24"/>
                <w:lang w:eastAsia="zh-CN"/>
              </w:rPr>
              <w:t>&lt; Unchanged text is omitted &gt;</w:t>
            </w:r>
          </w:p>
          <w:p w14:paraId="3AFD9CA4" w14:textId="77777777" w:rsidR="00E038B2" w:rsidRDefault="00EA2A0B">
            <w:pPr>
              <w:jc w:val="left"/>
              <w:rPr>
                <w:rFonts w:eastAsia="DengXian"/>
              </w:rPr>
            </w:pPr>
            <w:r>
              <w:rPr>
                <w:rFonts w:eastAsia="DengXian"/>
              </w:rPr>
              <w:t xml:space="preserve">If the UE is configured with DRX, the UE is not required to perform measurement of CSI-RS resources other than during the active time for measurements based on </w:t>
            </w:r>
            <w:r>
              <w:rPr>
                <w:rFonts w:eastAsia="DengXian"/>
                <w:i/>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Pr>
                <w:rFonts w:eastAsia="DengXian"/>
                <w:i/>
                <w:color w:val="000000"/>
              </w:rPr>
              <w:t>drx-onDurationTimer</w:t>
            </w:r>
            <w:proofErr w:type="spellEnd"/>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CSI-RS-Resource-Mobility</w:t>
            </w:r>
            <w:r>
              <w:rPr>
                <w:rFonts w:eastAsia="DengXian"/>
              </w:rPr>
              <w:t xml:space="preserve">. </w:t>
            </w:r>
          </w:p>
          <w:p w14:paraId="3AFD9CA5" w14:textId="77777777" w:rsidR="00E038B2" w:rsidRDefault="00EA2A0B">
            <w:pPr>
              <w:jc w:val="left"/>
              <w:rPr>
                <w:rFonts w:eastAsia="DengXian"/>
              </w:rPr>
            </w:pPr>
            <w:r>
              <w:rPr>
                <w:rFonts w:eastAsia="DengXian"/>
              </w:rPr>
              <w:t xml:space="preserve">If the UE is configured with DRX and DRX cycle in use is larger than 80 </w:t>
            </w:r>
            <w:proofErr w:type="spellStart"/>
            <w:r>
              <w:rPr>
                <w:rFonts w:eastAsia="DengXian"/>
              </w:rPr>
              <w:t>ms</w:t>
            </w:r>
            <w:proofErr w:type="spellEnd"/>
            <w:r>
              <w:rPr>
                <w:rFonts w:eastAsia="DengXian"/>
              </w:rPr>
              <w:t xml:space="preserve">, the UE may not expect CSI-RS resources are available other than during the active time for measurements based on </w:t>
            </w:r>
            <w:r>
              <w:rPr>
                <w:rFonts w:eastAsia="DengXian"/>
                <w:i/>
              </w:rPr>
              <w:t>CSI-RS-Resource-Mobility</w:t>
            </w:r>
            <w:r>
              <w:rPr>
                <w:rFonts w:eastAsia="DengXian"/>
              </w:rPr>
              <w:t xml:space="preserve">. </w:t>
            </w:r>
            <w:r>
              <w:rPr>
                <w:rFonts w:eastAsia="DengXian"/>
              </w:rPr>
              <w:lastRenderedPageBreak/>
              <w:t xml:space="preserve">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Pr>
                <w:rFonts w:eastAsia="DengXian"/>
                <w:i/>
                <w:iCs/>
              </w:rPr>
              <w:t>drx-onDurationTimer</w:t>
            </w:r>
            <w:proofErr w:type="spellEnd"/>
            <w:r>
              <w:rPr>
                <w:rFonts w:eastAsia="DengXian"/>
              </w:rPr>
              <w:t xml:space="preserve"> </w:t>
            </w:r>
            <w:r>
              <w:rPr>
                <w:rFonts w:eastAsia="DengXian"/>
                <w:color w:val="FF0000"/>
                <w:u w:val="single"/>
              </w:rPr>
              <w:t xml:space="preserve">also outside active time </w:t>
            </w:r>
            <w:r>
              <w:rPr>
                <w:rFonts w:eastAsia="DengXian"/>
              </w:rPr>
              <w:t xml:space="preserve">for measurements based on </w:t>
            </w:r>
            <w:r>
              <w:rPr>
                <w:rFonts w:eastAsia="DengXian"/>
                <w:i/>
              </w:rPr>
              <w:t>CSI-RS-Resource-Mobility.</w:t>
            </w:r>
            <w:r>
              <w:rPr>
                <w:rFonts w:eastAsia="DengXian"/>
              </w:rPr>
              <w:t xml:space="preserve"> Otherwise, the UE may assume CSI-RS are available for measurements based on </w:t>
            </w:r>
            <w:r>
              <w:rPr>
                <w:rFonts w:eastAsia="DengXian"/>
                <w:i/>
              </w:rPr>
              <w:t>CSI-RS-Resource-Mobility</w:t>
            </w:r>
            <w:r>
              <w:rPr>
                <w:rFonts w:eastAsia="DengXian"/>
              </w:rPr>
              <w:t>.</w:t>
            </w:r>
          </w:p>
          <w:p w14:paraId="3AFD9CA6" w14:textId="77777777" w:rsidR="00E038B2" w:rsidRDefault="00EA2A0B">
            <w:pPr>
              <w:jc w:val="center"/>
              <w:rPr>
                <w:szCs w:val="24"/>
              </w:rPr>
            </w:pPr>
            <w:r>
              <w:rPr>
                <w:color w:val="FF0000"/>
                <w:szCs w:val="24"/>
                <w:lang w:eastAsia="zh-CN"/>
              </w:rPr>
              <w:t>&lt; Unchanged text is omitted &gt;</w:t>
            </w:r>
          </w:p>
          <w:p w14:paraId="3AFD9CA7" w14:textId="77777777" w:rsidR="00E038B2" w:rsidRDefault="00EA2A0B">
            <w:pPr>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Heading3"/>
        <w:rPr>
          <w:highlight w:val="yellow"/>
        </w:rPr>
      </w:pPr>
      <w:bookmarkStart w:id="56" w:name="_Hlk48046921"/>
      <w:r>
        <w:rPr>
          <w:highlight w:val="yellow"/>
        </w:rPr>
        <w:t>Proposed TP for Issue 5-2</w:t>
      </w:r>
    </w:p>
    <w:bookmarkEnd w:id="56"/>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Application delay of the minimum scheduling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AFD9CAF" w14:textId="77777777" w:rsidR="00E038B2" w:rsidRDefault="00EA2A0B">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rPr>
          <w:u w:val="single"/>
        </w:rPr>
      </w:pPr>
      <w:r>
        <w:rPr>
          <w:color w:val="FF0000"/>
          <w:u w:val="single"/>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Heading3"/>
        <w:rPr>
          <w:highlight w:val="yellow"/>
        </w:rPr>
      </w:pPr>
      <w:bookmarkStart w:id="57" w:name="_Hlk48047169"/>
      <w:r>
        <w:rPr>
          <w:highlight w:val="yellow"/>
        </w:rPr>
        <w:t>Proposed TP for Issue 5-3</w:t>
      </w:r>
    </w:p>
    <w:bookmarkEnd w:id="57"/>
    <w:p w14:paraId="3AFD9CB4" w14:textId="77777777" w:rsidR="00E038B2" w:rsidRDefault="00E038B2">
      <w:pPr>
        <w:rPr>
          <w:rFonts w:eastAsia="Malgun Gothic"/>
          <w:sz w:val="22"/>
          <w:szCs w:val="22"/>
          <w:lang w:eastAsia="ko-KR"/>
        </w:rPr>
      </w:pPr>
    </w:p>
    <w:tbl>
      <w:tblPr>
        <w:tblStyle w:val="TableGrid"/>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rPr>
                <w:rFonts w:eastAsia="Malgun Gothic"/>
                <w:sz w:val="22"/>
                <w:szCs w:val="22"/>
                <w:lang w:eastAsia="ko-KR"/>
              </w:rPr>
            </w:pPr>
          </w:p>
          <w:p w14:paraId="3AFD9CB7" w14:textId="77777777" w:rsidR="00E038B2" w:rsidRDefault="00EA2A0B">
            <w:pPr>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rPr>
                <w:rFonts w:eastAsia="Malgun Gothic"/>
                <w:sz w:val="18"/>
                <w:szCs w:val="18"/>
                <w:lang w:eastAsia="ko-KR"/>
              </w:rPr>
            </w:pPr>
          </w:p>
          <w:p w14:paraId="3AFD9CB9" w14:textId="77777777" w:rsidR="00E038B2" w:rsidRDefault="00EA2A0B">
            <w:pPr>
              <w:rPr>
                <w:rFonts w:eastAsia="Malgun Gothic"/>
                <w:sz w:val="18"/>
                <w:szCs w:val="18"/>
                <w:lang w:eastAsia="ko-KR"/>
              </w:rPr>
            </w:pPr>
            <w:r>
              <w:rPr>
                <w:rFonts w:eastAsia="Malgun Gothic"/>
                <w:sz w:val="18"/>
                <w:szCs w:val="18"/>
                <w:lang w:eastAsia="ko-KR"/>
              </w:rPr>
              <w:t xml:space="preserve">For the PCell or the </w:t>
            </w:r>
            <w:proofErr w:type="spellStart"/>
            <w:r>
              <w:rPr>
                <w:rFonts w:eastAsia="Malgun Gothic"/>
                <w:sz w:val="18"/>
                <w:szCs w:val="18"/>
                <w:lang w:eastAsia="ko-KR"/>
              </w:rPr>
              <w:t>PSCell</w:t>
            </w:r>
            <w:proofErr w:type="spellEnd"/>
            <w:r>
              <w:rPr>
                <w:rFonts w:eastAsia="Malgun Gothic"/>
                <w:sz w:val="18"/>
                <w:szCs w:val="18"/>
                <w:lang w:eastAsia="ko-KR"/>
              </w:rPr>
              <w:t xml:space="preserve">, the UE can be provided, by </w:t>
            </w:r>
            <w:r>
              <w:rPr>
                <w:rFonts w:eastAsia="Malgun Gothic"/>
                <w:i/>
                <w:iCs/>
                <w:sz w:val="18"/>
                <w:szCs w:val="18"/>
                <w:lang w:eastAsia="ko-KR"/>
              </w:rPr>
              <w:t>PRACH-</w:t>
            </w:r>
            <w:proofErr w:type="spellStart"/>
            <w:r>
              <w:rPr>
                <w:rFonts w:eastAsia="Malgun Gothic"/>
                <w:i/>
                <w:iCs/>
                <w:sz w:val="18"/>
                <w:szCs w:val="18"/>
                <w:lang w:eastAsia="ko-KR"/>
              </w:rPr>
              <w:t>ResourceDedicatedBFR</w:t>
            </w:r>
            <w:proofErr w:type="spellEnd"/>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provided by higher layers [11, TS 38.321], the UE monitors PDCCH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proofErr w:type="spellStart"/>
            <w:r>
              <w:rPr>
                <w:rFonts w:eastAsia="Malgun Gothic"/>
                <w:i/>
                <w:iCs/>
                <w:sz w:val="18"/>
                <w:szCs w:val="18"/>
                <w:lang w:eastAsia="ko-KR"/>
              </w:rPr>
              <w:t>BeamFailureRecoveryConfig</w:t>
            </w:r>
            <w:proofErr w:type="spellEnd"/>
            <w:r>
              <w:rPr>
                <w:rFonts w:eastAsia="Malgun Gothic"/>
                <w:sz w:val="18"/>
                <w:szCs w:val="18"/>
                <w:lang w:eastAsia="ko-KR"/>
              </w:rPr>
              <w:t xml:space="preserve">. For PDCCH monitoring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and for corresponding PDSCH reception, the UE assumes the same antenna port quasi-collocation parameters as the ones associated with index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until the UE receives by higher layers an activation for a TCI state or any of the parameters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 xml:space="preserve">. After the UE detects a DCI format with CRC scrambled by C-RNTI or MCS-C-RNTI in the search space set provided by </w:t>
            </w:r>
            <w:proofErr w:type="spellStart"/>
            <w:r>
              <w:rPr>
                <w:rFonts w:eastAsia="Malgun Gothic"/>
                <w:i/>
                <w:iCs/>
                <w:sz w:val="18"/>
                <w:szCs w:val="18"/>
                <w:lang w:eastAsia="ko-KR"/>
              </w:rPr>
              <w:t>recoverySearchSpaceId</w:t>
            </w:r>
            <w:proofErr w:type="spellEnd"/>
            <w:r>
              <w:rPr>
                <w:rFonts w:eastAsia="Malgun Gothic"/>
                <w:sz w:val="18"/>
                <w:szCs w:val="18"/>
                <w:lang w:eastAsia="ko-KR"/>
              </w:rPr>
              <w:t xml:space="preserve">, the UE continues to monitor PDCCH candidates in the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ins w:id="58"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w:t>
            </w:r>
          </w:p>
          <w:p w14:paraId="3AFD9CBA" w14:textId="77777777" w:rsidR="00E038B2" w:rsidRDefault="00E038B2">
            <w:pPr>
              <w:rPr>
                <w:rFonts w:eastAsia="Malgun Gothic"/>
                <w:sz w:val="18"/>
                <w:szCs w:val="18"/>
                <w:lang w:eastAsia="ko-KR"/>
              </w:rPr>
            </w:pPr>
          </w:p>
          <w:p w14:paraId="3AFD9CBB" w14:textId="77777777" w:rsidR="00E038B2" w:rsidRDefault="00EA2A0B">
            <w:pPr>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rPr>
                <w:rFonts w:eastAsia="Malgun Gothic"/>
                <w:sz w:val="22"/>
                <w:szCs w:val="22"/>
                <w:lang w:eastAsia="ko-KR"/>
              </w:rPr>
            </w:pPr>
          </w:p>
        </w:tc>
      </w:tr>
    </w:tbl>
    <w:p w14:paraId="3AFD9CBE" w14:textId="77777777" w:rsidR="00E038B2" w:rsidRDefault="00E038B2">
      <w:pPr>
        <w:pStyle w:val="Heading2"/>
        <w:spacing w:before="0" w:after="0"/>
        <w:ind w:left="0" w:firstLine="0"/>
        <w:rPr>
          <w:rFonts w:eastAsia="SimSun"/>
          <w:lang w:eastAsia="zh-CN"/>
        </w:rPr>
        <w:sectPr w:rsidR="00E038B2">
          <w:headerReference w:type="default" r:id="rId15"/>
          <w:footerReference w:type="default" r:id="rId16"/>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Heading3"/>
        <w:rPr>
          <w:rFonts w:ascii="Times New Roman" w:hAnsi="Times New Roman"/>
          <w:sz w:val="20"/>
          <w:highlight w:val="yellow"/>
        </w:rPr>
      </w:pPr>
      <w:bookmarkStart w:id="59" w:name="_Hlk48047375"/>
      <w:bookmarkStart w:id="60" w:name="_Toc29326620"/>
      <w:bookmarkStart w:id="61" w:name="_Toc36046366"/>
      <w:bookmarkStart w:id="62" w:name="_Toc29327770"/>
      <w:bookmarkStart w:id="63" w:name="_Toc36046220"/>
      <w:bookmarkStart w:id="64" w:name="_Toc36045960"/>
      <w:bookmarkStart w:id="65" w:name="_Toc45209283"/>
      <w:r>
        <w:rPr>
          <w:highlight w:val="yellow"/>
        </w:rPr>
        <w:lastRenderedPageBreak/>
        <w:t>Proposed TP for Issue 5-4</w:t>
      </w:r>
    </w:p>
    <w:bookmarkEnd w:id="59"/>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SimSun" w:hAnsi="Arial"/>
          <w:sz w:val="22"/>
          <w:lang w:eastAsia="zh-CN"/>
        </w:rPr>
      </w:pPr>
      <w:r>
        <w:rPr>
          <w:rFonts w:ascii="Arial" w:eastAsia="SimSun" w:hAnsi="Arial"/>
          <w:sz w:val="22"/>
          <w:lang w:eastAsia="zh-CN"/>
        </w:rPr>
        <w:t>7.3.1.3.7</w:t>
      </w:r>
      <w:r>
        <w:rPr>
          <w:rFonts w:ascii="Arial" w:eastAsia="SimSun" w:hAnsi="Arial"/>
          <w:sz w:val="22"/>
          <w:lang w:eastAsia="zh-CN"/>
        </w:rPr>
        <w:tab/>
        <w:t>Format 2_6</w:t>
      </w:r>
      <w:bookmarkEnd w:id="60"/>
      <w:bookmarkEnd w:id="61"/>
      <w:bookmarkEnd w:id="62"/>
      <w:bookmarkEnd w:id="63"/>
      <w:bookmarkEnd w:id="64"/>
      <w:bookmarkEnd w:id="65"/>
    </w:p>
    <w:p w14:paraId="3AFD9CC3" w14:textId="77777777" w:rsidR="00E038B2" w:rsidRDefault="00EA2A0B">
      <w:pPr>
        <w:rPr>
          <w:rFonts w:eastAsia="SimSun"/>
          <w:lang w:eastAsia="zh-CN"/>
        </w:rPr>
      </w:pPr>
      <w:r>
        <w:rPr>
          <w:rFonts w:eastAsia="SimSun"/>
          <w:lang w:eastAsia="zh-CN"/>
        </w:rPr>
        <w:t xml:space="preserve">DCI format 2_6 is used for notifying the power saving information </w:t>
      </w:r>
      <w:r>
        <w:rPr>
          <w:rFonts w:ascii="Times" w:eastAsia="Batang" w:hAnsi="Times"/>
          <w:bCs/>
          <w:lang w:eastAsia="zh-CN"/>
        </w:rPr>
        <w:t>outside DRX Active Time for one or more UEs</w:t>
      </w:r>
      <w:r>
        <w:rPr>
          <w:rFonts w:eastAsia="SimSun"/>
          <w:lang w:eastAsia="zh-CN"/>
        </w:rPr>
        <w:t xml:space="preserve">. </w:t>
      </w:r>
    </w:p>
    <w:p w14:paraId="3AFD9CC4" w14:textId="77777777" w:rsidR="00E038B2" w:rsidRDefault="00EA2A0B">
      <w:pPr>
        <w:rPr>
          <w:rFonts w:eastAsia="SimSun"/>
          <w:lang w:eastAsia="zh-CN"/>
        </w:rPr>
      </w:pPr>
      <w:r>
        <w:rPr>
          <w:rFonts w:eastAsia="SimSun"/>
          <w:lang w:eastAsia="zh-CN"/>
        </w:rPr>
        <w:t>The following information is transmitted by means of the DCI format 2_6 with CRC scrambled by PS-RNTI:</w:t>
      </w:r>
    </w:p>
    <w:p w14:paraId="3AFD9CC5" w14:textId="77777777" w:rsidR="00E038B2" w:rsidRDefault="00EA2A0B">
      <w:pPr>
        <w:ind w:left="568" w:hanging="284"/>
        <w:rPr>
          <w:rFonts w:eastAsia="SimSun"/>
          <w:i/>
          <w:lang w:val="nb-NO"/>
        </w:rPr>
      </w:pPr>
      <w:r>
        <w:rPr>
          <w:rFonts w:eastAsia="SimSun"/>
          <w:lang w:val="nb-NO"/>
        </w:rPr>
        <w:t>-</w:t>
      </w:r>
      <w:r>
        <w:rPr>
          <w:rFonts w:eastAsia="SimSun" w:hint="eastAsia"/>
          <w:lang w:val="nb-NO" w:eastAsia="zh-CN"/>
        </w:rPr>
        <w:tab/>
        <w:t xml:space="preserve">block </w:t>
      </w:r>
      <w:r>
        <w:rPr>
          <w:rFonts w:eastAsia="SimSun"/>
          <w:lang w:val="nb-NO"/>
        </w:rPr>
        <w:t xml:space="preserve">number 1, </w:t>
      </w:r>
      <w:r>
        <w:rPr>
          <w:rFonts w:eastAsia="SimSun" w:hint="eastAsia"/>
          <w:lang w:val="nb-NO" w:eastAsia="zh-CN"/>
        </w:rPr>
        <w:t>block</w:t>
      </w:r>
      <w:r>
        <w:rPr>
          <w:rFonts w:eastAsia="SimSun"/>
          <w:lang w:val="nb-NO"/>
        </w:rPr>
        <w:t xml:space="preserve"> number 2,…, </w:t>
      </w:r>
      <w:r>
        <w:rPr>
          <w:rFonts w:eastAsia="SimSun" w:hint="eastAsia"/>
          <w:lang w:val="nb-NO" w:eastAsia="zh-CN"/>
        </w:rPr>
        <w:t>block</w:t>
      </w:r>
      <w:r>
        <w:rPr>
          <w:rFonts w:eastAsia="SimSun"/>
          <w:lang w:val="nb-NO"/>
        </w:rPr>
        <w:t xml:space="preserve"> number </w:t>
      </w:r>
      <w:r>
        <w:rPr>
          <w:rFonts w:eastAsia="SimSun"/>
          <w:i/>
          <w:lang w:val="nb-NO"/>
        </w:rPr>
        <w:t>N</w:t>
      </w:r>
    </w:p>
    <w:p w14:paraId="3AFD9CC6" w14:textId="77777777" w:rsidR="00E038B2" w:rsidRDefault="00EA2A0B">
      <w:pPr>
        <w:ind w:left="568" w:hanging="284"/>
        <w:rPr>
          <w:rFonts w:eastAsia="SimSun"/>
        </w:rPr>
      </w:pPr>
      <w:r>
        <w:rPr>
          <w:rFonts w:eastAsia="SimSun"/>
        </w:rPr>
        <w:tab/>
        <w:t xml:space="preserve">where </w:t>
      </w:r>
      <w:r>
        <w:rPr>
          <w:rFonts w:eastAsia="SimSun" w:hint="eastAsia"/>
          <w:lang w:eastAsia="ko-KR"/>
        </w:rPr>
        <w:t xml:space="preserve">the </w:t>
      </w:r>
      <w:r>
        <w:rPr>
          <w:rFonts w:eastAsia="SimSun"/>
          <w:lang w:eastAsia="ko-KR"/>
        </w:rPr>
        <w:t xml:space="preserve">starting position of a block </w:t>
      </w:r>
      <w:r>
        <w:rPr>
          <w:rFonts w:eastAsia="SimSun"/>
        </w:rPr>
        <w:t xml:space="preserve">is determined by the parameter </w:t>
      </w:r>
      <w:r>
        <w:rPr>
          <w:rFonts w:eastAsia="SimSun"/>
          <w:i/>
        </w:rPr>
        <w:t>ps-PositionDCI-2-6</w:t>
      </w:r>
      <w:r>
        <w:rPr>
          <w:rFonts w:eastAsia="SimSun"/>
        </w:rPr>
        <w:t xml:space="preserve"> </w:t>
      </w:r>
      <w:r>
        <w:rPr>
          <w:rFonts w:eastAsia="SimSun" w:hint="eastAsia"/>
          <w:lang w:eastAsia="ko-KR"/>
        </w:rPr>
        <w:t>provided by higher layers</w:t>
      </w:r>
      <w:r>
        <w:rPr>
          <w:rFonts w:eastAsia="SimSun"/>
          <w:lang w:eastAsia="ko-KR"/>
        </w:rPr>
        <w:t xml:space="preserve"> for the UE configured with the block. </w:t>
      </w:r>
    </w:p>
    <w:p w14:paraId="3AFD9CC7" w14:textId="77777777" w:rsidR="00E038B2" w:rsidRDefault="00EA2A0B">
      <w:pPr>
        <w:rPr>
          <w:rFonts w:eastAsia="SimSun"/>
          <w:lang w:eastAsia="zh-CN"/>
        </w:rPr>
      </w:pPr>
      <w:r>
        <w:rPr>
          <w:rFonts w:eastAsia="SimSun" w:hint="eastAsia"/>
          <w:lang w:eastAsia="zh-CN"/>
        </w:rPr>
        <w:t xml:space="preserve">If </w:t>
      </w:r>
      <w:r>
        <w:rPr>
          <w:rFonts w:eastAsia="SimSun"/>
          <w:lang w:eastAsia="zh-CN"/>
        </w:rPr>
        <w:t>t</w:t>
      </w:r>
      <w:r>
        <w:rPr>
          <w:rFonts w:eastAsia="SimSun" w:hint="eastAsia"/>
          <w:lang w:eastAsia="zh-CN"/>
        </w:rPr>
        <w:t>he UE is configured with higher layer parameter</w:t>
      </w:r>
      <w:r>
        <w:rPr>
          <w:rFonts w:eastAsia="SimSun"/>
          <w:lang w:eastAsia="zh-CN"/>
        </w:rPr>
        <w:t xml:space="preserve"> </w:t>
      </w:r>
      <w:del w:id="66" w:author="NEC" w:date="2020-07-21T10:47:00Z">
        <w:r>
          <w:rPr>
            <w:rFonts w:eastAsia="SimSun"/>
            <w:i/>
            <w:lang w:eastAsia="zh-CN"/>
          </w:rPr>
          <w:delText>PS</w:delText>
        </w:r>
      </w:del>
      <w:proofErr w:type="spellStart"/>
      <w:ins w:id="67" w:author="NEC" w:date="2020-07-21T10:47:00Z">
        <w:r>
          <w:rPr>
            <w:rFonts w:eastAsia="SimSun"/>
            <w:i/>
            <w:lang w:eastAsia="zh-CN"/>
          </w:rPr>
          <w:t>ps</w:t>
        </w:r>
      </w:ins>
      <w:proofErr w:type="spellEnd"/>
      <w:r>
        <w:rPr>
          <w:rFonts w:eastAsia="SimSun"/>
          <w:i/>
          <w:lang w:eastAsia="zh-CN"/>
        </w:rPr>
        <w:t>-RNTI</w:t>
      </w:r>
      <w:r>
        <w:rPr>
          <w:rFonts w:eastAsia="SimSun"/>
          <w:lang w:eastAsia="zh-CN"/>
        </w:rPr>
        <w:t xml:space="preserve"> and </w:t>
      </w:r>
      <w:r>
        <w:rPr>
          <w:rFonts w:eastAsia="SimSun"/>
          <w:i/>
          <w:lang w:eastAsia="zh-CN"/>
        </w:rPr>
        <w:t>dci-Format2-6</w:t>
      </w:r>
      <w:r>
        <w:rPr>
          <w:rFonts w:eastAsia="SimSun"/>
        </w:rPr>
        <w:t>, one block is configured for the UE by higher layers, with t</w:t>
      </w:r>
      <w:r>
        <w:rPr>
          <w:rFonts w:eastAsia="SimSun"/>
          <w:lang w:eastAsia="ko-KR"/>
        </w:rPr>
        <w:t>he following fields defined for the block:</w:t>
      </w:r>
    </w:p>
    <w:p w14:paraId="3AFD9CC8" w14:textId="77777777" w:rsidR="00E038B2" w:rsidRDefault="00EA2A0B">
      <w:pPr>
        <w:ind w:left="568" w:hanging="284"/>
        <w:rPr>
          <w:rFonts w:eastAsia="SimSun"/>
          <w:lang w:eastAsia="zh-CN"/>
        </w:rPr>
      </w:pPr>
      <w:r>
        <w:rPr>
          <w:rFonts w:eastAsia="SimSun"/>
          <w:lang w:eastAsia="zh-CN"/>
        </w:rPr>
        <w:t>-</w:t>
      </w:r>
      <w:r>
        <w:rPr>
          <w:rFonts w:eastAsia="SimSun"/>
          <w:lang w:eastAsia="zh-CN"/>
        </w:rPr>
        <w:tab/>
        <w:t>W</w:t>
      </w:r>
      <w:r>
        <w:rPr>
          <w:rFonts w:eastAsia="SimSun"/>
        </w:rPr>
        <w:t xml:space="preserve">ake-up </w:t>
      </w:r>
      <w:r>
        <w:rPr>
          <w:rFonts w:eastAsia="SimSun"/>
          <w:lang w:eastAsia="zh-CN"/>
        </w:rPr>
        <w:t>indication</w:t>
      </w:r>
      <w:r>
        <w:rPr>
          <w:rFonts w:eastAsia="SimSun"/>
        </w:rPr>
        <w:t xml:space="preserve"> - 1 bit</w:t>
      </w:r>
    </w:p>
    <w:p w14:paraId="3AFD9CC9" w14:textId="77777777" w:rsidR="00E038B2" w:rsidRDefault="00EA2A0B">
      <w:pPr>
        <w:ind w:left="568" w:hanging="284"/>
        <w:rPr>
          <w:rFonts w:eastAsia="SimSun"/>
          <w:lang w:val="nb-NO"/>
        </w:rPr>
      </w:pPr>
      <w:r>
        <w:rPr>
          <w:rFonts w:eastAsia="SimSun"/>
          <w:lang w:val="nb-NO"/>
        </w:rPr>
        <w:t>-</w:t>
      </w:r>
      <w:r>
        <w:rPr>
          <w:rFonts w:eastAsia="SimSun"/>
          <w:lang w:val="nb-NO"/>
        </w:rPr>
        <w:tab/>
        <w:t xml:space="preserve">SCell dormancy </w:t>
      </w:r>
      <w:r>
        <w:rPr>
          <w:rFonts w:eastAsia="SimSun" w:hint="eastAsia"/>
          <w:lang w:val="nb-NO" w:eastAsia="zh-CN"/>
        </w:rPr>
        <w:t>indication</w:t>
      </w:r>
      <w:r>
        <w:rPr>
          <w:rFonts w:eastAsia="SimSun"/>
          <w:lang w:val="nb-NO"/>
        </w:rPr>
        <w:t xml:space="preserve"> – 0 </w:t>
      </w:r>
      <w:r>
        <w:rPr>
          <w:rFonts w:eastAsia="SimSun" w:hint="eastAsia"/>
          <w:lang w:val="nb-NO" w:eastAsia="zh-CN"/>
        </w:rPr>
        <w:t>bit if high</w:t>
      </w:r>
      <w:r>
        <w:rPr>
          <w:rFonts w:eastAsia="SimSun"/>
          <w:lang w:val="nb-NO" w:eastAsia="zh-CN"/>
        </w:rPr>
        <w:t>er</w:t>
      </w:r>
      <w:r>
        <w:rPr>
          <w:rFonts w:eastAsia="SimSun" w:hint="eastAsia"/>
          <w:lang w:val="nb-NO" w:eastAsia="zh-CN"/>
        </w:rPr>
        <w:t xml:space="preserve"> layer parameter </w:t>
      </w:r>
      <w:r>
        <w:rPr>
          <w:rFonts w:eastAsia="SimSun"/>
          <w:i/>
          <w:lang w:val="nb-NO"/>
        </w:rPr>
        <w:t>Scell-groups-for-dormancy-outside-active-time</w:t>
      </w:r>
      <w:r>
        <w:rPr>
          <w:rFonts w:eastAsia="SimSun" w:hint="eastAsia"/>
          <w:lang w:val="nb-NO" w:eastAsia="zh-CN"/>
        </w:rPr>
        <w:t xml:space="preserve"> is not configured; </w:t>
      </w:r>
      <w:r>
        <w:rPr>
          <w:rFonts w:eastAsia="SimSun"/>
          <w:lang w:val="nb-NO" w:eastAsia="zh-CN"/>
        </w:rPr>
        <w:t xml:space="preserve">otherwise 1, 2, 3, 4 or 5 bits bitmap </w:t>
      </w:r>
      <w:r>
        <w:rPr>
          <w:rFonts w:eastAsia="SimSun" w:hint="eastAsia"/>
          <w:lang w:val="nb-NO" w:eastAsia="zh-CN"/>
        </w:rPr>
        <w:t xml:space="preserve">determined according to higher layer parameter </w:t>
      </w:r>
      <w:r>
        <w:rPr>
          <w:rFonts w:eastAsia="SimSun"/>
          <w:i/>
          <w:lang w:val="nb-NO"/>
        </w:rPr>
        <w:t xml:space="preserve">Scell-groups-for-dormancy-outside-active-time, </w:t>
      </w:r>
      <w:r>
        <w:rPr>
          <w:rFonts w:eastAsia="SimSun"/>
          <w:lang w:val="nb-NO"/>
        </w:rPr>
        <w:t xml:space="preserve">where each bit corresponds to one of the SCell group(s) configured by higher layers parameter </w:t>
      </w:r>
      <w:r>
        <w:rPr>
          <w:rFonts w:eastAsia="SimSun"/>
          <w:i/>
          <w:lang w:val="nb-NO"/>
        </w:rPr>
        <w:t>Scell-groups-for-dormancy-outside-active-time,</w:t>
      </w:r>
      <w:r>
        <w:rPr>
          <w:rFonts w:eastAsia="SimSun"/>
          <w:lang w:val="nb-NO"/>
        </w:rPr>
        <w:t xml:space="preserve"> with MSB to LSB of the bitmap corresponding to the first to last configured SCell group.</w:t>
      </w:r>
    </w:p>
    <w:p w14:paraId="3AFD9CCA" w14:textId="77777777" w:rsidR="00E038B2" w:rsidRDefault="00EA2A0B">
      <w:pPr>
        <w:rPr>
          <w:rFonts w:eastAsia="DengXian"/>
        </w:rPr>
      </w:pPr>
      <w:r>
        <w:rPr>
          <w:rFonts w:eastAsia="SimSun" w:hint="eastAsia"/>
          <w:lang w:eastAsia="zh-CN"/>
        </w:rPr>
        <w:t xml:space="preserve">The size of DCI </w:t>
      </w:r>
      <w:r>
        <w:rPr>
          <w:rFonts w:eastAsia="SimSun"/>
          <w:lang w:eastAsia="zh-CN"/>
        </w:rPr>
        <w:t>format</w:t>
      </w:r>
      <w:r>
        <w:rPr>
          <w:rFonts w:eastAsia="SimSun" w:hint="eastAsia"/>
          <w:lang w:eastAsia="zh-CN"/>
        </w:rPr>
        <w:t xml:space="preserve"> 2_6 is</w:t>
      </w:r>
      <w:r>
        <w:rPr>
          <w:rFonts w:eastAsia="SimSun"/>
          <w:lang w:eastAsia="zh-CN"/>
        </w:rPr>
        <w:t xml:space="preserve"> indicated by the higher layer parameter </w:t>
      </w:r>
      <w:r>
        <w:rPr>
          <w:rFonts w:eastAsia="SimSun"/>
          <w:i/>
        </w:rPr>
        <w:t>sizeDCI-2-6</w:t>
      </w:r>
      <w:r>
        <w:rPr>
          <w:rFonts w:eastAsia="SimSun" w:hint="eastAsia"/>
          <w:lang w:eastAsia="zh-CN"/>
        </w:rPr>
        <w:t xml:space="preserve">, according to Clause </w:t>
      </w:r>
      <w:r>
        <w:rPr>
          <w:rFonts w:eastAsia="SimSun"/>
          <w:lang w:eastAsia="zh-CN"/>
        </w:rPr>
        <w:t>10.3</w:t>
      </w:r>
      <w:r>
        <w:rPr>
          <w:rFonts w:eastAsia="SimSun" w:hint="eastAsia"/>
          <w:lang w:eastAsia="zh-CN"/>
        </w:rPr>
        <w:t xml:space="preserve"> of [5, TS</w:t>
      </w:r>
      <w:r>
        <w:rPr>
          <w:rFonts w:eastAsia="SimSun"/>
          <w:lang w:eastAsia="zh-CN"/>
        </w:rPr>
        <w:t xml:space="preserve"> </w:t>
      </w:r>
      <w:r>
        <w:rPr>
          <w:rFonts w:eastAsia="SimSun"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Heading3"/>
        <w:rPr>
          <w:rFonts w:ascii="Times New Roman" w:hAnsi="Times New Roman"/>
          <w:sz w:val="20"/>
          <w:highlight w:val="yellow"/>
        </w:rPr>
      </w:pPr>
      <w:r>
        <w:rPr>
          <w:highlight w:val="yellow"/>
        </w:rPr>
        <w:t>Proposed TP for Issue 5-5</w:t>
      </w:r>
    </w:p>
    <w:p w14:paraId="3AFD9CCE" w14:textId="77777777" w:rsidR="00E038B2" w:rsidRDefault="00E038B2">
      <w:pPr>
        <w:rPr>
          <w:b/>
          <w:u w:val="single"/>
        </w:rPr>
      </w:pPr>
    </w:p>
    <w:tbl>
      <w:tblPr>
        <w:tblStyle w:val="TableGrid"/>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rPr>
                <w:b/>
                <w:bCs/>
                <w:sz w:val="24"/>
                <w:szCs w:val="24"/>
                <w:lang w:eastAsia="zh-CN"/>
              </w:rPr>
            </w:pPr>
            <w:bookmarkStart w:id="68" w:name="_Toc29899167"/>
            <w:bookmarkStart w:id="69" w:name="_Toc36498188"/>
            <w:bookmarkStart w:id="70" w:name="_Toc45699216"/>
            <w:bookmarkStart w:id="71" w:name="_Toc29894868"/>
            <w:bookmarkStart w:id="72" w:name="_Toc29917314"/>
            <w:bookmarkStart w:id="73" w:name="_Toc29899585"/>
            <w:r>
              <w:rPr>
                <w:b/>
                <w:bCs/>
                <w:sz w:val="24"/>
                <w:szCs w:val="24"/>
                <w:lang w:eastAsia="zh-CN"/>
              </w:rPr>
              <w:t>10.3</w:t>
            </w:r>
            <w:r>
              <w:rPr>
                <w:b/>
                <w:bCs/>
                <w:sz w:val="24"/>
                <w:szCs w:val="24"/>
                <w:lang w:eastAsia="zh-CN"/>
              </w:rPr>
              <w:tab/>
              <w:t xml:space="preserve">PDCCH monitoring indication and dormancy/non-dormancy behaviour for </w:t>
            </w:r>
            <w:proofErr w:type="spellStart"/>
            <w:r>
              <w:rPr>
                <w:b/>
                <w:bCs/>
                <w:sz w:val="24"/>
                <w:szCs w:val="24"/>
                <w:lang w:eastAsia="zh-CN"/>
              </w:rPr>
              <w:t>SCells</w:t>
            </w:r>
            <w:bookmarkEnd w:id="68"/>
            <w:bookmarkEnd w:id="69"/>
            <w:bookmarkEnd w:id="70"/>
            <w:bookmarkEnd w:id="71"/>
            <w:bookmarkEnd w:id="72"/>
            <w:bookmarkEnd w:id="73"/>
            <w:proofErr w:type="spellEnd"/>
          </w:p>
          <w:p w14:paraId="3AFD9CD0" w14:textId="77777777" w:rsidR="00E038B2" w:rsidRDefault="00EA2A0B">
            <w:pPr>
              <w:spacing w:before="0" w:line="240" w:lineRule="auto"/>
              <w:jc w:val="left"/>
              <w:rPr>
                <w:rFonts w:eastAsia="SimSun"/>
                <w:lang w:eastAsia="zh-CN"/>
              </w:rPr>
            </w:pPr>
            <w:r>
              <w:rPr>
                <w:rFonts w:eastAsia="SimSun"/>
                <w:lang w:eastAsia="zh-CN"/>
              </w:rPr>
              <w:t xml:space="preserve">A UE configured with DRX mode operation </w:t>
            </w:r>
            <w:r>
              <w:rPr>
                <w:rFonts w:eastAsia="SimSun"/>
              </w:rPr>
              <w:t xml:space="preserve">[11, TS 38.321] can be provided the following for detection of a DCI format 2_6 in a PDCCH reception on the </w:t>
            </w:r>
            <w:r>
              <w:rPr>
                <w:rFonts w:eastAsia="SimSun"/>
                <w:lang w:eastAsia="zh-CN"/>
              </w:rPr>
              <w:t xml:space="preserve">PCell or on the </w:t>
            </w:r>
            <w:proofErr w:type="spellStart"/>
            <w:r>
              <w:rPr>
                <w:rFonts w:eastAsia="SimSun"/>
                <w:lang w:eastAsia="zh-CN"/>
              </w:rPr>
              <w:t>SpCell</w:t>
            </w:r>
            <w:proofErr w:type="spellEnd"/>
            <w:r>
              <w:rPr>
                <w:rFonts w:eastAsia="SimSun"/>
                <w:lang w:eastAsia="zh-CN"/>
              </w:rPr>
              <w:t xml:space="preserve"> </w:t>
            </w:r>
            <w:r>
              <w:rPr>
                <w:rFonts w:eastAsia="SimSun"/>
              </w:rPr>
              <w:t>[12, TS 38.331]</w:t>
            </w:r>
          </w:p>
          <w:p w14:paraId="3AFD9CD1" w14:textId="77777777" w:rsidR="00E038B2" w:rsidRDefault="00EA2A0B">
            <w:pPr>
              <w:spacing w:before="0" w:line="240" w:lineRule="auto"/>
              <w:ind w:left="1135" w:hanging="284"/>
              <w:jc w:val="left"/>
              <w:rPr>
                <w:rFonts w:eastAsia="SimSun"/>
              </w:rPr>
            </w:pPr>
            <w:r w:rsidRPr="00DC597B">
              <w:rPr>
                <w:rFonts w:eastAsia="SimSun"/>
                <w:lang w:eastAsia="zh-CN"/>
              </w:rPr>
              <w:t>[…]</w:t>
            </w:r>
          </w:p>
          <w:p w14:paraId="3AFD9CD2" w14:textId="77777777" w:rsidR="00E038B2" w:rsidRPr="00DC597B" w:rsidRDefault="00EA2A0B">
            <w:pPr>
              <w:spacing w:before="0" w:line="240" w:lineRule="auto"/>
              <w:ind w:left="568" w:hanging="284"/>
              <w:jc w:val="left"/>
              <w:rPr>
                <w:rFonts w:eastAsia="SimSun"/>
              </w:rPr>
            </w:pPr>
            <w:r w:rsidRPr="00DC597B">
              <w:rPr>
                <w:rFonts w:eastAsia="SimSun"/>
              </w:rPr>
              <w:t>-</w:t>
            </w:r>
            <w:r w:rsidRPr="00DC597B">
              <w:rPr>
                <w:rFonts w:eastAsia="SimSun"/>
              </w:rPr>
              <w:tab/>
              <w:t xml:space="preserve">an offset by </w:t>
            </w:r>
            <w:proofErr w:type="spellStart"/>
            <w:r w:rsidRPr="00DC597B">
              <w:rPr>
                <w:rFonts w:eastAsia="SimSun"/>
                <w:i/>
              </w:rPr>
              <w:t>ps</w:t>
            </w:r>
            <w:proofErr w:type="spellEnd"/>
            <w:r w:rsidRPr="00DC597B">
              <w:rPr>
                <w:rFonts w:eastAsia="SimSun"/>
                <w:i/>
              </w:rPr>
              <w:t>-Offset</w:t>
            </w:r>
            <w:r w:rsidRPr="00DC597B">
              <w:rPr>
                <w:rFonts w:eastAsia="SimSun"/>
              </w:rPr>
              <w:t xml:space="preserve"> indicating a time, where the UE starts monitoring PDCCH for detection of DCI format 2_6 according to the number of search space sets</w:t>
            </w:r>
            <w:r>
              <w:rPr>
                <w:rFonts w:eastAsia="SimSun"/>
              </w:rPr>
              <w:t>,</w:t>
            </w:r>
            <w:r w:rsidRPr="00DC597B">
              <w:rPr>
                <w:rFonts w:eastAsia="SimSun"/>
              </w:rPr>
              <w:t xml:space="preserve"> prior to a slot where the </w:t>
            </w:r>
            <w:proofErr w:type="spellStart"/>
            <w:r w:rsidRPr="00DC597B">
              <w:rPr>
                <w:rFonts w:eastAsia="SimSun"/>
                <w:i/>
              </w:rPr>
              <w:t>drx-onDuarationTimer</w:t>
            </w:r>
            <w:proofErr w:type="spellEnd"/>
            <w:r w:rsidRPr="00DC597B">
              <w:rPr>
                <w:rFonts w:eastAsia="SimSun"/>
              </w:rPr>
              <w:t xml:space="preserve"> </w:t>
            </w:r>
            <w:r w:rsidRPr="00DC597B">
              <w:rPr>
                <w:rFonts w:eastAsia="SimSun"/>
                <w:color w:val="FF0000"/>
              </w:rPr>
              <w:t>for long DRX cycle</w:t>
            </w:r>
            <w:r w:rsidRPr="00DC597B">
              <w:rPr>
                <w:rFonts w:eastAsia="SimSun"/>
              </w:rPr>
              <w:t xml:space="preserve"> would start on the </w:t>
            </w:r>
            <w:r w:rsidRPr="00DC597B">
              <w:rPr>
                <w:rFonts w:eastAsia="SimSun"/>
                <w:lang w:eastAsia="zh-CN"/>
              </w:rPr>
              <w:t xml:space="preserve">PCell or on the </w:t>
            </w:r>
            <w:proofErr w:type="spellStart"/>
            <w:r w:rsidRPr="00DC597B">
              <w:rPr>
                <w:rFonts w:eastAsia="SimSun"/>
                <w:lang w:eastAsia="zh-CN"/>
              </w:rPr>
              <w:t>SpCell</w:t>
            </w:r>
            <w:proofErr w:type="spellEnd"/>
            <w:r w:rsidRPr="00DC597B">
              <w:rPr>
                <w:rFonts w:eastAsia="SimSun"/>
              </w:rPr>
              <w:t xml:space="preserve"> [11, TS 38.321]</w:t>
            </w:r>
          </w:p>
          <w:p w14:paraId="3AFD9CD3" w14:textId="77777777" w:rsidR="00E038B2" w:rsidRPr="00DC597B" w:rsidRDefault="00EA2A0B">
            <w:pPr>
              <w:spacing w:before="0" w:line="240" w:lineRule="auto"/>
              <w:ind w:left="851" w:hanging="284"/>
              <w:jc w:val="left"/>
              <w:rPr>
                <w:rFonts w:eastAsia="SimSun"/>
              </w:rPr>
            </w:pPr>
            <w:r w:rsidRPr="00DC597B">
              <w:rPr>
                <w:rFonts w:eastAsia="SimSun"/>
              </w:rPr>
              <w:t>-</w:t>
            </w:r>
            <w:r w:rsidRPr="00DC597B">
              <w:rPr>
                <w:rFonts w:eastAsia="SimSun"/>
              </w:rPr>
              <w:tab/>
            </w:r>
            <w:r w:rsidRPr="00DC597B">
              <w:rPr>
                <w:rFonts w:eastAsia="SimSun"/>
                <w:lang w:eastAsia="zh-CN"/>
              </w:rPr>
              <w:t xml:space="preserve">for each search space set, </w:t>
            </w:r>
            <w:r w:rsidRPr="00DC597B">
              <w:rPr>
                <w:rFonts w:eastAsia="SimSun"/>
              </w:rPr>
              <w:t>the PDCCH monitoring occasions are the ones in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indicated</w:t>
            </w:r>
            <w:r>
              <w:rPr>
                <w:rFonts w:eastAsia="SimSun"/>
              </w:rPr>
              <w:t xml:space="preserve"> by </w:t>
            </w:r>
            <w:r>
              <w:rPr>
                <w:rFonts w:eastAsia="SimSun"/>
                <w:i/>
              </w:rPr>
              <w:t>duration</w:t>
            </w:r>
            <w:r>
              <w:rPr>
                <w:rFonts w:eastAsia="SimSun"/>
              </w:rPr>
              <w:t xml:space="preserve">, or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r>
                <w:rPr>
                  <w:rFonts w:ascii="Cambria Math" w:eastAsia="SimSun" w:hAnsi="Cambria Math"/>
                </w:rPr>
                <m:t>=1</m:t>
              </m:r>
            </m:oMath>
            <w:r w:rsidRPr="00DC597B">
              <w:rPr>
                <w:rFonts w:eastAsia="SimSun"/>
              </w:rPr>
              <w:t xml:space="preserve"> slot if </w:t>
            </w:r>
            <w:r>
              <w:rPr>
                <w:rFonts w:eastAsia="SimSun"/>
                <w:i/>
              </w:rPr>
              <w:t>duration</w:t>
            </w:r>
            <w:r>
              <w:rPr>
                <w:rFonts w:eastAsia="SimSun"/>
              </w:rPr>
              <w:t xml:space="preserve"> is not provided,</w:t>
            </w:r>
            <w:r w:rsidRPr="00DC597B">
              <w:rPr>
                <w:rFonts w:eastAsia="SimSun"/>
              </w:rPr>
              <w:t xml:space="preserve"> starting from the first slot of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and ending prior to the start of </w:t>
            </w:r>
            <w:proofErr w:type="spellStart"/>
            <w:r w:rsidRPr="00DC597B">
              <w:rPr>
                <w:rFonts w:eastAsia="SimSun"/>
                <w:i/>
              </w:rPr>
              <w:t>drx-onDurationTimer</w:t>
            </w:r>
            <w:proofErr w:type="spellEnd"/>
            <w:r w:rsidRPr="00DC597B">
              <w:rPr>
                <w:rFonts w:eastAsia="SimSun"/>
                <w:i/>
              </w:rPr>
              <w:t xml:space="preserve"> </w:t>
            </w:r>
            <w:r w:rsidRPr="00DC597B">
              <w:rPr>
                <w:rFonts w:eastAsia="SimSun"/>
                <w:color w:val="FF0000"/>
              </w:rPr>
              <w:t>for long DRX cycle</w:t>
            </w:r>
            <w:r w:rsidRPr="00DC597B">
              <w:rPr>
                <w:rFonts w:eastAsia="SimSun"/>
              </w:rPr>
              <w:t xml:space="preserve">. </w:t>
            </w:r>
          </w:p>
          <w:p w14:paraId="3AFD9CD4" w14:textId="77777777" w:rsidR="00E038B2" w:rsidRDefault="00EA2A0B">
            <w:pPr>
              <w:spacing w:before="0" w:line="240" w:lineRule="auto"/>
              <w:jc w:val="left"/>
              <w:rPr>
                <w:rFonts w:eastAsia="SimSun"/>
              </w:rPr>
            </w:pPr>
            <w:r>
              <w:rPr>
                <w:rFonts w:eastAsia="SimSun"/>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SimSun"/>
              </w:rPr>
            </w:pPr>
            <w:r>
              <w:rPr>
                <w:rFonts w:eastAsia="SimSun"/>
                <w:lang w:eastAsia="zh-CN"/>
              </w:rPr>
              <w:t>The UE does not monitor PDCCH for detecting DCI format 2_6 during Active Time</w:t>
            </w:r>
            <w:r>
              <w:rPr>
                <w:rFonts w:eastAsia="SimSun"/>
                <w:color w:val="FF0000"/>
                <w:lang w:eastAsia="zh-CN"/>
              </w:rPr>
              <w:t xml:space="preserve"> and short DRX cycle</w:t>
            </w:r>
            <w:r>
              <w:rPr>
                <w:rFonts w:eastAsia="SimSun"/>
                <w:lang w:eastAsia="zh-CN"/>
              </w:rPr>
              <w:t xml:space="preserve"> </w:t>
            </w:r>
            <w:r>
              <w:rPr>
                <w:rFonts w:eastAsia="SimSun"/>
              </w:rPr>
              <w:t>[11, TS 38.321].</w:t>
            </w:r>
          </w:p>
          <w:p w14:paraId="3AFD9CD6" w14:textId="77777777" w:rsidR="00E038B2" w:rsidRDefault="00EA2A0B">
            <w:pPr>
              <w:spacing w:before="0" w:line="240" w:lineRule="auto"/>
              <w:jc w:val="left"/>
              <w:rPr>
                <w:rFonts w:eastAsia="SimSun"/>
              </w:rPr>
            </w:pPr>
            <w:r>
              <w:rPr>
                <w:rFonts w:eastAsia="SimSun"/>
              </w:rPr>
              <w:lastRenderedPageBreak/>
              <w:t xml:space="preserve">If a UE reports for an active DL BWP a requirement of X slots prior to the beginning of a slot where the UE would start the </w:t>
            </w:r>
            <w:proofErr w:type="spellStart"/>
            <w:r>
              <w:rPr>
                <w:rFonts w:eastAsia="SimSun"/>
                <w:i/>
              </w:rPr>
              <w:t>drx-onDurationTimer</w:t>
            </w:r>
            <w:proofErr w:type="spellEnd"/>
            <w:r>
              <w:rPr>
                <w:rFonts w:eastAsia="SimSun"/>
                <w:i/>
              </w:rPr>
              <w:t xml:space="preserve"> </w:t>
            </w:r>
            <w:r>
              <w:rPr>
                <w:rFonts w:eastAsia="SimSun"/>
                <w:color w:val="FF0000"/>
              </w:rPr>
              <w:t>for long DRX cycle</w:t>
            </w:r>
            <w:r>
              <w:rPr>
                <w:rFonts w:eastAsia="SimSun"/>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Heading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Heading5"/>
        <w:numPr>
          <w:ilvl w:val="0"/>
          <w:numId w:val="0"/>
        </w:numPr>
        <w:ind w:left="1008" w:hanging="1008"/>
        <w:rPr>
          <w:color w:val="000000"/>
          <w:lang w:val="en-US"/>
        </w:rPr>
      </w:pPr>
      <w:bookmarkStart w:id="74" w:name="_Toc20318007"/>
      <w:bookmarkStart w:id="75" w:name="_Toc11352117"/>
      <w:bookmarkStart w:id="76" w:name="_Toc27299905"/>
      <w:bookmarkStart w:id="77" w:name="_Toc29673173"/>
      <w:bookmarkStart w:id="78" w:name="_Toc29674307"/>
      <w:bookmarkStart w:id="79" w:name="_Toc29673314"/>
      <w:bookmarkStart w:id="80" w:name="_Hlk39476745"/>
      <w:bookmarkStart w:id="81" w:name="_Toc29674308"/>
      <w:bookmarkStart w:id="82" w:name="_Toc29673174"/>
      <w:bookmarkStart w:id="83" w:name="_Toc29673315"/>
      <w:r>
        <w:rPr>
          <w:color w:val="000000"/>
          <w:lang w:val="en-US"/>
        </w:rPr>
        <w:t>5.2.1.5.1</w:t>
      </w:r>
      <w:r>
        <w:rPr>
          <w:color w:val="000000"/>
          <w:lang w:val="en-US"/>
        </w:rPr>
        <w:tab/>
        <w:t>Aperiodic CSI Reporting/Aperiodic CSI-RS</w:t>
      </w:r>
      <w:bookmarkEnd w:id="74"/>
      <w:bookmarkEnd w:id="75"/>
      <w:bookmarkEnd w:id="76"/>
      <w:r>
        <w:rPr>
          <w:color w:val="000000"/>
          <w:lang w:val="en-US"/>
        </w:rPr>
        <w:t xml:space="preserve"> when the triggering PDCCH and the CSI-RS have the same numerology</w:t>
      </w:r>
      <w:bookmarkEnd w:id="77"/>
      <w:bookmarkEnd w:id="78"/>
      <w:bookmarkEnd w:id="79"/>
    </w:p>
    <w:bookmarkEnd w:id="80"/>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i/>
          <w:color w:val="000000"/>
        </w:rPr>
        <w:t xml:space="preserve">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proofErr w:type="spellStart"/>
      <w:r>
        <w:rPr>
          <w:strike/>
          <w:color w:val="FF0000"/>
        </w:rPr>
        <w:t>or</w:t>
      </w:r>
      <w:r>
        <w:rPr>
          <w:color w:val="FF0000"/>
        </w:rPr>
        <w:t>and</w:t>
      </w:r>
      <w:proofErr w:type="spellEnd"/>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'QCL-</w:t>
      </w:r>
      <w:proofErr w:type="spellStart"/>
      <w:r>
        <w:rPr>
          <w:color w:val="000000"/>
        </w:rPr>
        <w:t>TypeD</w:t>
      </w:r>
      <w:proofErr w:type="spellEnd"/>
      <w:r>
        <w:rPr>
          <w:color w:val="000000"/>
        </w:rPr>
        <w:t>' in the corresponding TCI states ,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Heading5"/>
        <w:numPr>
          <w:ilvl w:val="0"/>
          <w:numId w:val="0"/>
        </w:numPr>
        <w:ind w:left="1008" w:hanging="1008"/>
      </w:pPr>
    </w:p>
    <w:p w14:paraId="3AFD9CE2" w14:textId="77777777" w:rsidR="00E038B2" w:rsidRDefault="00EA2A0B">
      <w:pPr>
        <w:pStyle w:val="Heading5"/>
        <w:numPr>
          <w:ilvl w:val="0"/>
          <w:numId w:val="0"/>
        </w:numPr>
        <w:ind w:left="1008" w:hanging="1008"/>
      </w:pPr>
      <w:r>
        <w:t>5.2.1.5.1a</w:t>
      </w:r>
      <w:r>
        <w:tab/>
        <w:t>Aperiodic CSI Reporting/Aperiodic CSI-RS when the triggering PDCCH and the CSI-RS have different numerologies</w:t>
      </w:r>
      <w:bookmarkEnd w:id="81"/>
      <w:bookmarkEnd w:id="82"/>
      <w:bookmarkEnd w:id="83"/>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proofErr w:type="spellStart"/>
      <w:r>
        <w:rPr>
          <w:strike/>
          <w:color w:val="FF0000"/>
          <w:lang w:eastAsia="zh-CN"/>
        </w:rPr>
        <w:t>or</w:t>
      </w:r>
      <w:r>
        <w:rPr>
          <w:color w:val="FF0000"/>
          <w:lang w:eastAsia="zh-CN"/>
        </w:rPr>
        <w:t>and</w:t>
      </w:r>
      <w:proofErr w:type="spellEnd"/>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'QCL-</w:t>
      </w:r>
      <w:proofErr w:type="spellStart"/>
      <w:r>
        <w:rPr>
          <w:color w:val="000000"/>
          <w:lang w:eastAsia="zh-CN"/>
        </w:rPr>
        <w:t>TypeD</w:t>
      </w:r>
      <w:proofErr w:type="spellEnd"/>
      <w:r>
        <w:rPr>
          <w:color w:val="000000"/>
          <w:lang w:eastAsia="zh-CN"/>
        </w:rPr>
        <w:t>' in the corresponding TCI states</w:t>
      </w:r>
      <w:r>
        <w:t xml:space="preserve">. The CSI-RS triggering offset has the values of {0, </w:t>
      </w:r>
      <w:proofErr w:type="gramStart"/>
      <w:r>
        <w:t>1,…</w:t>
      </w:r>
      <w:proofErr w:type="gramEnd"/>
      <w:r>
        <w:t>,31}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2pt;height:38.3pt" o:ole="">
            <v:imagedata r:id="rId17" o:title=""/>
          </v:shape>
          <o:OLEObject Type="Embed" ProgID="Equation.DSMT4" ShapeID="_x0000_i1025" DrawAspect="Content" ObjectID="_1659476054" r:id="rId18"/>
        </w:object>
      </w:r>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lastRenderedPageBreak/>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3.7pt;height:15.05pt" o:ole="">
            <v:imagedata r:id="rId20" o:title=""/>
          </v:shape>
          <o:OLEObject Type="Embed" ProgID="Equation.DSMT4" ShapeID="_x0000_i1026" DrawAspect="Content" ObjectID="_1659476055" r:id="rId21"/>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3.7pt;height:15.05pt" o:ole="">
            <v:imagedata r:id="rId20" o:title=""/>
          </v:shape>
          <o:OLEObject Type="Embed" ProgID="Equation.DSMT4" ShapeID="_x0000_i1027" DrawAspect="Content" ObjectID="_1659476056" r:id="rId22"/>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Heading1"/>
        <w:rPr>
          <w:lang w:eastAsia="zh-CN"/>
        </w:rPr>
      </w:pPr>
      <w:r>
        <w:rPr>
          <w:lang w:eastAsia="zh-CN"/>
        </w:rPr>
        <w:t>Contributions summary and proposals</w:t>
      </w:r>
    </w:p>
    <w:p w14:paraId="3AFD9D02" w14:textId="77777777" w:rsidR="00E038B2" w:rsidRDefault="00E038B2">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rPr>
                <w:ins w:id="84"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rPr>
                <w:ins w:id="85" w:author="沈晓冬" w:date="2020-08-12T12:05:00Z"/>
                <w:color w:val="FF0000"/>
              </w:rPr>
            </w:pPr>
            <w:ins w:id="86" w:author="沈晓冬" w:date="2020-08-12T12:04:00Z">
              <w:r>
                <w:rPr>
                  <w:color w:val="FF0000"/>
                </w:rPr>
                <w:t xml:space="preserve">[vivo] </w:t>
              </w:r>
            </w:ins>
          </w:p>
          <w:p w14:paraId="3AFD9D0B" w14:textId="77777777" w:rsidR="00E038B2" w:rsidRDefault="00EA2A0B">
            <w:pPr>
              <w:spacing w:after="160"/>
              <w:rPr>
                <w:ins w:id="87" w:author="沈晓冬" w:date="2020-08-12T12:05:00Z"/>
                <w:color w:val="0070C0"/>
              </w:rPr>
            </w:pPr>
            <w:ins w:id="88"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Scell BWP </w:t>
              </w:r>
              <w:r>
                <w:rPr>
                  <w:color w:val="0070C0"/>
                </w:rPr>
                <w:lastRenderedPageBreak/>
                <w:t>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rPr>
                <w:ins w:id="89" w:author="沈晓冬" w:date="2020-08-12T12:04:00Z"/>
                <w:color w:val="0070C0"/>
              </w:rPr>
            </w:pPr>
            <w:ins w:id="90" w:author="沈晓冬" w:date="2020-08-12T12:05:00Z">
              <w:r>
                <w:rPr>
                  <w:color w:val="0070C0"/>
                </w:rPr>
                <w:t xml:space="preserve">For proposal 2: </w:t>
              </w:r>
            </w:ins>
            <w:ins w:id="91"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rPr>
                <w:ins w:id="92" w:author="沈晓冬" w:date="2020-08-12T12:01:00Z"/>
                <w:color w:val="FF0000"/>
              </w:rPr>
            </w:pPr>
          </w:p>
          <w:p w14:paraId="3AFD9D0E" w14:textId="77777777" w:rsidR="00E038B2" w:rsidRDefault="00E038B2">
            <w:pPr>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spacing w:before="0" w:afterLines="50" w:after="120" w:line="240" w:lineRule="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spacing w:after="0" w:line="260" w:lineRule="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spacing w:after="0" w:line="240" w:lineRule="auto"/>
              <w:rPr>
                <w:rFonts w:eastAsia="DengXian"/>
                <w:bCs/>
                <w:iCs/>
                <w:szCs w:val="24"/>
                <w:lang w:eastAsia="zh-CN"/>
              </w:rPr>
            </w:pPr>
            <w:r>
              <w:rPr>
                <w:rFonts w:eastAsia="DengXian"/>
                <w:bCs/>
                <w:iCs/>
                <w:szCs w:val="24"/>
                <w:lang w:eastAsia="zh-CN"/>
              </w:rPr>
              <w:t xml:space="preserve">Observation1: </w:t>
            </w:r>
            <w:r>
              <w:rPr>
                <w:rFonts w:eastAsia="DengXian"/>
                <w:bCs/>
                <w:iCs/>
                <w:color w:val="000000"/>
                <w:szCs w:val="24"/>
                <w:lang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spacing w:after="0" w:line="240" w:lineRule="auto"/>
              <w:rPr>
                <w:rFonts w:eastAsia="Batang"/>
                <w:bCs/>
                <w:iCs/>
                <w:szCs w:val="24"/>
                <w:lang w:eastAsia="zh-CN"/>
              </w:rPr>
            </w:pPr>
            <w:r>
              <w:rPr>
                <w:rFonts w:eastAsia="DengXian"/>
                <w:bCs/>
                <w:iCs/>
                <w:szCs w:val="24"/>
                <w:lang w:val="de-DE" w:eastAsia="zh-CN"/>
              </w:rPr>
              <w:t xml:space="preserve">Proposal 1: </w:t>
            </w:r>
            <w:r>
              <w:rPr>
                <w:rFonts w:eastAsia="Batang"/>
                <w:bCs/>
                <w:iCs/>
                <w:szCs w:val="24"/>
                <w:lang w:eastAsia="zh-CN"/>
              </w:rPr>
              <w:t>TP to Clause 6.2  of TS 38.202 for the channel combination of DCP and PDCCH+PDSCH addressed by either RA-RNTI or C-RNTI</w:t>
            </w:r>
          </w:p>
          <w:p w14:paraId="3AFD9D17" w14:textId="77777777" w:rsidR="00E038B2" w:rsidRDefault="00EA2A0B">
            <w:pPr>
              <w:numPr>
                <w:ilvl w:val="0"/>
                <w:numId w:val="14"/>
              </w:numPr>
              <w:spacing w:after="120" w:line="240" w:lineRule="auto"/>
              <w:rPr>
                <w:rFonts w:ascii="Times" w:eastAsia="DengXian" w:hAnsi="Times"/>
                <w:bCs/>
                <w:iCs/>
                <w:szCs w:val="24"/>
                <w:lang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spacing w:after="0" w:line="240" w:lineRule="auto"/>
              <w:rPr>
                <w:rFonts w:eastAsia="Batang"/>
                <w:bCs/>
                <w:iCs/>
                <w:szCs w:val="24"/>
                <w:lang w:eastAsia="zh-CN"/>
              </w:rPr>
            </w:pPr>
            <w:bookmarkStart w:id="93" w:name="_Hlk47891381"/>
            <w:r>
              <w:rPr>
                <w:rFonts w:eastAsia="Batang"/>
                <w:bCs/>
                <w:iCs/>
                <w:szCs w:val="24"/>
                <w:lang w:eastAsia="zh-CN"/>
              </w:rPr>
              <w:t xml:space="preserve">Proposal 1: </w:t>
            </w:r>
            <w:bookmarkEnd w:id="93"/>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4: Make a conclusion in RAN1 that UE may use N Rx antennas for the reception of PDSCH on the DL BWP when the per-BWP configured maxMIMO-Layers for a DL BWP is N.</w:t>
            </w:r>
          </w:p>
          <w:p w14:paraId="3AFD9D1F"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rPr>
                <w:lang w:eastAsia="zh-CN"/>
              </w:rPr>
            </w:pPr>
            <w:r>
              <w:rPr>
                <w:lang w:eastAsia="zh-CN"/>
              </w:rPr>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spacing w:after="0" w:line="240" w:lineRule="auto"/>
              <w:rPr>
                <w:rFonts w:ascii="Times" w:eastAsia="Malgun Gothic" w:hAnsi="Times"/>
                <w:lang w:eastAsia="ko-KR"/>
              </w:rPr>
            </w:pPr>
            <w:r>
              <w:rPr>
                <w:rFonts w:ascii="Times" w:eastAsia="Malgun Gothic" w:hAnsi="Times"/>
                <w:lang w:eastAsia="ko-KR"/>
              </w:rPr>
              <w:t>Proposal 1: Update  the Table of Downlink "Reception Type" combinations in 38.202 as follows:</w:t>
            </w:r>
          </w:p>
          <w:p w14:paraId="3AFD9D25" w14:textId="77777777" w:rsidR="00E038B2" w:rsidRDefault="00EA2A0B">
            <w:pPr>
              <w:numPr>
                <w:ilvl w:val="0"/>
                <w:numId w:val="15"/>
              </w:numPr>
              <w:spacing w:after="0" w:line="240" w:lineRule="auto"/>
              <w:rPr>
                <w:rFonts w:eastAsia="Malgun Gothic"/>
                <w:lang w:eastAsia="ko-KR"/>
              </w:rPr>
            </w:pPr>
            <w:r>
              <w:rPr>
                <w:rFonts w:eastAsia="Malgun Gothic"/>
                <w:lang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spacing w:after="0" w:line="240" w:lineRule="auto"/>
              <w:rPr>
                <w:rFonts w:eastAsia="Malgun Gothic"/>
                <w:lang w:eastAsia="ko-KR"/>
              </w:rPr>
            </w:pPr>
            <w:r>
              <w:rPr>
                <w:rFonts w:eastAsia="Malgun Gothic"/>
                <w:lang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rPr>
                <w:lang w:eastAsia="zh-CN"/>
              </w:rPr>
            </w:pPr>
            <w:r>
              <w:rPr>
                <w:lang w:eastAsia="zh-CN"/>
              </w:rPr>
              <w:lastRenderedPageBreak/>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14:paraId="3AFD9D2A" w14:textId="77777777" w:rsidR="00E038B2" w:rsidRDefault="00EA2A0B">
            <w:pPr>
              <w:pStyle w:val="B3"/>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spacing w:after="120" w:line="240" w:lineRule="auto"/>
              <w:ind w:left="720"/>
              <w:rPr>
                <w:rFonts w:ascii="Times" w:eastAsia="Batang" w:hAnsi="Times"/>
                <w:bCs/>
                <w:color w:val="FF0000"/>
                <w:szCs w:val="24"/>
                <w:lang w:eastAsia="ja-JP"/>
              </w:rPr>
            </w:pPr>
          </w:p>
          <w:p w14:paraId="3AFD9D2C"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spacing w:after="120" w:line="240" w:lineRule="auto"/>
              <w:ind w:left="720"/>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AFD9D2E" w14:textId="77777777" w:rsidR="00E038B2" w:rsidRDefault="00EA2A0B">
            <w:pPr>
              <w:numPr>
                <w:ilvl w:val="0"/>
                <w:numId w:val="16"/>
              </w:numPr>
              <w:spacing w:after="0" w:line="240" w:lineRule="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ListParagraph"/>
              <w:numPr>
                <w:ilvl w:val="0"/>
                <w:numId w:val="17"/>
              </w:numPr>
              <w:spacing w:line="240" w:lineRule="auto"/>
              <w:contextualSpacing w:val="0"/>
            </w:pPr>
            <w:r>
              <w:t>TP for long DRX</w:t>
            </w:r>
          </w:p>
          <w:p w14:paraId="3AFD9D34" w14:textId="77777777" w:rsidR="00E038B2" w:rsidRDefault="00EA2A0B">
            <w:pPr>
              <w:pStyle w:val="ListParagraph"/>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rPr>
                <w:lang w:eastAsia="zh-CN"/>
              </w:rPr>
            </w:pPr>
            <w:proofErr w:type="spellStart"/>
            <w:r>
              <w:rPr>
                <w:lang w:eastAsia="zh-CN"/>
              </w:rPr>
              <w:t>Spreadstrum</w:t>
            </w:r>
            <w:proofErr w:type="spellEnd"/>
            <w:r>
              <w:rPr>
                <w:lang w:eastAsia="zh-CN"/>
              </w:rPr>
              <w:t xml:space="preserve">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t>TP for “When DRX is configured”</w:t>
            </w:r>
          </w:p>
          <w:p w14:paraId="3AFD9D38" w14:textId="77777777" w:rsidR="00E038B2" w:rsidRDefault="00EA2A0B">
            <w:pPr>
              <w:spacing w:after="0" w:line="240" w:lineRule="auto"/>
              <w:ind w:left="288"/>
              <w:rPr>
                <w:rFonts w:ascii="Times" w:eastAsia="Batang" w:hAnsi="Times"/>
                <w:color w:val="FF0000"/>
                <w:szCs w:val="24"/>
                <w:lang w:eastAsia="zh-CN"/>
              </w:rPr>
            </w:pPr>
            <w:r>
              <w:rPr>
                <w:rFonts w:ascii="Times" w:eastAsia="Batang" w:hAnsi="Times"/>
                <w:color w:val="FF0000"/>
                <w:szCs w:val="24"/>
                <w:lang w:eastAsia="zh-CN"/>
              </w:rPr>
              <w:t>&lt; Note by Moderaotr&gt; Need justification for the correction</w:t>
            </w:r>
          </w:p>
        </w:tc>
      </w:tr>
      <w:tr w:rsidR="00E038B2" w14:paraId="3AFD9D3C" w14:textId="77777777">
        <w:tc>
          <w:tcPr>
            <w:tcW w:w="1701" w:type="dxa"/>
          </w:tcPr>
          <w:p w14:paraId="3AFD9D3A" w14:textId="77777777" w:rsidR="00E038B2" w:rsidRDefault="00EA2A0B">
            <w:pPr>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spacing w:after="0" w:line="240" w:lineRule="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spacing w:afterLines="50" w:after="120" w:line="240" w:lineRule="auto"/>
              <w:rPr>
                <w:rFonts w:eastAsia="MS Mincho"/>
                <w:bCs/>
                <w:lang w:eastAsia="zh-CN"/>
              </w:rPr>
            </w:pPr>
            <w:r>
              <w:rPr>
                <w:rFonts w:eastAsia="Yu Mincho"/>
                <w:bCs/>
                <w:lang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Proposal1 \h  \* MERGEFORMAT </w:instrText>
            </w:r>
            <w:r>
              <w:rPr>
                <w:rFonts w:eastAsia="SimSun"/>
                <w:lang w:eastAsia="zh-CN"/>
              </w:rPr>
            </w:r>
            <w:r>
              <w:rPr>
                <w:rFonts w:eastAsia="SimSun"/>
                <w:lang w:eastAsia="zh-CN"/>
              </w:rPr>
              <w:fldChar w:fldCharType="separate"/>
            </w:r>
            <w:r>
              <w:rPr>
                <w:rFonts w:eastAsia="SimSun"/>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fldChar w:fldCharType="end"/>
            </w: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tc>
      </w:tr>
      <w:tr w:rsidR="00E038B2" w14:paraId="3AFD9D4B" w14:textId="77777777">
        <w:tc>
          <w:tcPr>
            <w:tcW w:w="1701" w:type="dxa"/>
          </w:tcPr>
          <w:p w14:paraId="3AFD9D44" w14:textId="77777777" w:rsidR="00E038B2" w:rsidRDefault="00EA2A0B">
            <w:pPr>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Proposal 1: Adopt following to Section 6.2 of 38.202</w:t>
            </w:r>
          </w:p>
          <w:p w14:paraId="3AFD9D47"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Observation 2: Text “</w:t>
            </w:r>
            <w:r>
              <w:rPr>
                <w:rFonts w:eastAsia="SimSun"/>
                <w:bCs/>
                <w:szCs w:val="24"/>
              </w:rPr>
              <w:t>, and in Clause 5.7 of [11, TS 38.321]</w:t>
            </w:r>
            <w:r>
              <w:rPr>
                <w:rFonts w:eastAsia="Batang"/>
                <w:bCs/>
                <w:szCs w:val="24"/>
                <w:lang w:eastAsia="zh-CN"/>
              </w:rPr>
              <w:t>” is unnecessary in PHY specification.</w:t>
            </w:r>
          </w:p>
          <w:p w14:paraId="3AFD9D48"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Proposal 2: Adopt following test proposal to 38.213 Section 10.3:</w:t>
            </w:r>
          </w:p>
          <w:p w14:paraId="3AFD9D49" w14:textId="77777777" w:rsidR="00E038B2" w:rsidRDefault="00EA2A0B">
            <w:pPr>
              <w:numPr>
                <w:ilvl w:val="0"/>
                <w:numId w:val="21"/>
              </w:numPr>
              <w:spacing w:after="0" w:line="240" w:lineRule="auto"/>
              <w:rPr>
                <w:rFonts w:eastAsia="Batang"/>
                <w:bCs/>
                <w:szCs w:val="24"/>
                <w:lang w:eastAsia="zh-CN"/>
              </w:rPr>
            </w:pPr>
            <w:r>
              <w:rPr>
                <w:rFonts w:eastAsia="Batang"/>
                <w:bCs/>
                <w:szCs w:val="24"/>
                <w:lang w:eastAsia="zh-CN"/>
              </w:rPr>
              <w:t>Observation 3: there appears to be some additional overlap in RAN1 and RAN2 specifications in terms of UE behaviour, but no contradiction in terms of expected outcome/UE behaviour.</w:t>
            </w:r>
          </w:p>
          <w:p w14:paraId="3AFD9D4A" w14:textId="77777777" w:rsidR="00E038B2" w:rsidRDefault="00E038B2">
            <w:pPr>
              <w:rPr>
                <w:lang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Heading1"/>
      </w:pPr>
      <w:r>
        <w:lastRenderedPageBreak/>
        <w:t>Reference</w:t>
      </w:r>
    </w:p>
    <w:p w14:paraId="3AFD9D4F" w14:textId="77777777" w:rsidR="00E038B2" w:rsidRDefault="00E038B2"/>
    <w:p w14:paraId="3AFD9D50" w14:textId="77777777" w:rsidR="00E038B2" w:rsidRDefault="00E038B2">
      <w:bookmarkStart w:id="94" w:name="_Ref40540095"/>
    </w:p>
    <w:p w14:paraId="3AFD9D51" w14:textId="77777777" w:rsidR="00E038B2" w:rsidRDefault="00EA2A0B">
      <w:pPr>
        <w:pStyle w:val="ListParagraph"/>
        <w:numPr>
          <w:ilvl w:val="0"/>
          <w:numId w:val="22"/>
        </w:numPr>
      </w:pPr>
      <w:r>
        <w:t>R1-2005356</w:t>
      </w:r>
      <w:r>
        <w:tab/>
      </w:r>
      <w:r>
        <w:tab/>
        <w:t>Remaining issues for Rel-16 UE power saving</w:t>
      </w:r>
      <w:r>
        <w:tab/>
      </w:r>
      <w:r>
        <w:tab/>
        <w:t>vivo</w:t>
      </w:r>
    </w:p>
    <w:p w14:paraId="3AFD9D52" w14:textId="77777777" w:rsidR="00E038B2" w:rsidRDefault="00EA2A0B">
      <w:pPr>
        <w:pStyle w:val="ListParagraph"/>
        <w:numPr>
          <w:ilvl w:val="0"/>
          <w:numId w:val="22"/>
        </w:numPr>
      </w:pPr>
      <w:r>
        <w:t>R1-2005519</w:t>
      </w:r>
      <w:r>
        <w:tab/>
      </w:r>
      <w:r>
        <w:tab/>
        <w:t>Remaining issues on Rel-16 power saving</w:t>
      </w:r>
      <w:r>
        <w:tab/>
      </w:r>
      <w:r>
        <w:tab/>
        <w:t>ZTE</w:t>
      </w:r>
    </w:p>
    <w:p w14:paraId="3AFD9D53" w14:textId="77777777" w:rsidR="00E038B2" w:rsidRDefault="00EA2A0B">
      <w:pPr>
        <w:pStyle w:val="ListParagraph"/>
        <w:numPr>
          <w:ilvl w:val="0"/>
          <w:numId w:val="22"/>
        </w:numPr>
      </w:pPr>
      <w:bookmarkStart w:id="95" w:name="_Ref47909649"/>
      <w:r>
        <w:t>R1-2005680</w:t>
      </w:r>
      <w:r>
        <w:tab/>
      </w:r>
      <w:r>
        <w:tab/>
        <w:t>Remaining issues on UE Power Saving</w:t>
      </w:r>
      <w:r>
        <w:tab/>
      </w:r>
      <w:r>
        <w:tab/>
        <w:t>CATT</w:t>
      </w:r>
      <w:bookmarkEnd w:id="95"/>
    </w:p>
    <w:p w14:paraId="3AFD9D54" w14:textId="77777777" w:rsidR="00E038B2" w:rsidRDefault="00EA2A0B">
      <w:pPr>
        <w:pStyle w:val="ListParagraph"/>
        <w:numPr>
          <w:ilvl w:val="0"/>
          <w:numId w:val="22"/>
        </w:numPr>
      </w:pPr>
      <w:bookmarkStart w:id="96" w:name="_Ref47909658"/>
      <w:r>
        <w:t>R1-2005804</w:t>
      </w:r>
      <w:r>
        <w:tab/>
      </w:r>
      <w:r>
        <w:tab/>
        <w:t>Remaining issues on PDCCH based power saving</w:t>
      </w:r>
      <w:r>
        <w:tab/>
      </w:r>
      <w:r>
        <w:tab/>
        <w:t>Huawei, HiSilicon</w:t>
      </w:r>
      <w:bookmarkEnd w:id="96"/>
    </w:p>
    <w:p w14:paraId="3AFD9D55" w14:textId="77777777" w:rsidR="00E038B2" w:rsidRDefault="00EA2A0B">
      <w:pPr>
        <w:pStyle w:val="ListParagraph"/>
        <w:numPr>
          <w:ilvl w:val="0"/>
          <w:numId w:val="22"/>
        </w:numPr>
      </w:pPr>
      <w:bookmarkStart w:id="97" w:name="_Ref47909672"/>
      <w:r>
        <w:t>R1-2005854</w:t>
      </w:r>
      <w:r>
        <w:tab/>
      </w:r>
      <w:r>
        <w:tab/>
        <w:t>Remaining issues on UE Power Saving for NR</w:t>
      </w:r>
      <w:r>
        <w:tab/>
        <w:t>Intel Corporation</w:t>
      </w:r>
      <w:bookmarkEnd w:id="97"/>
    </w:p>
    <w:p w14:paraId="3AFD9D56" w14:textId="77777777" w:rsidR="00E038B2" w:rsidRDefault="00EA2A0B">
      <w:pPr>
        <w:pStyle w:val="ListParagraph"/>
        <w:numPr>
          <w:ilvl w:val="0"/>
          <w:numId w:val="22"/>
        </w:numPr>
      </w:pPr>
      <w:bookmarkStart w:id="98" w:name="_Ref47909679"/>
      <w:r>
        <w:t>R1-2005957</w:t>
      </w:r>
      <w:r>
        <w:tab/>
      </w:r>
      <w:r>
        <w:tab/>
        <w:t>TP on DRX adaptation for alignment</w:t>
      </w:r>
      <w:r>
        <w:tab/>
        <w:t>NEC</w:t>
      </w:r>
      <w:bookmarkEnd w:id="98"/>
    </w:p>
    <w:p w14:paraId="3AFD9D57" w14:textId="77777777" w:rsidR="00E038B2" w:rsidRDefault="00EA2A0B">
      <w:pPr>
        <w:pStyle w:val="ListParagraph"/>
        <w:numPr>
          <w:ilvl w:val="0"/>
          <w:numId w:val="22"/>
        </w:numPr>
      </w:pPr>
      <w:r>
        <w:t>R1-2006119</w:t>
      </w:r>
      <w:r>
        <w:tab/>
      </w:r>
      <w:r>
        <w:tab/>
        <w:t>On maintenance of UE power saving</w:t>
      </w:r>
      <w:r>
        <w:tab/>
        <w:t>Samsung</w:t>
      </w:r>
    </w:p>
    <w:p w14:paraId="3AFD9D58" w14:textId="77777777" w:rsidR="00E038B2" w:rsidRDefault="00EA2A0B">
      <w:pPr>
        <w:pStyle w:val="ListParagraph"/>
        <w:numPr>
          <w:ilvl w:val="0"/>
          <w:numId w:val="22"/>
        </w:numPr>
      </w:pPr>
      <w:bookmarkStart w:id="99" w:name="_Ref47909701"/>
      <w:r>
        <w:t>R1-2006289</w:t>
      </w:r>
      <w:r>
        <w:tab/>
      </w:r>
      <w:r>
        <w:tab/>
        <w:t>Remaining issues on UE power saving</w:t>
      </w:r>
      <w:r>
        <w:tab/>
        <w:t>Spreadtrum Communications</w:t>
      </w:r>
      <w:bookmarkEnd w:id="99"/>
    </w:p>
    <w:p w14:paraId="3AFD9D59" w14:textId="77777777" w:rsidR="00E038B2" w:rsidRDefault="00EA2A0B">
      <w:pPr>
        <w:pStyle w:val="ListParagraph"/>
        <w:numPr>
          <w:ilvl w:val="0"/>
          <w:numId w:val="22"/>
        </w:numPr>
      </w:pPr>
      <w:bookmarkStart w:id="100" w:name="_Ref47909710"/>
      <w:r>
        <w:t>R1-2006662</w:t>
      </w:r>
      <w:r>
        <w:tab/>
      </w:r>
      <w:r>
        <w:tab/>
        <w:t>Maintenance for UE power savings</w:t>
      </w:r>
      <w:r>
        <w:tab/>
        <w:t>Ericsson</w:t>
      </w:r>
      <w:bookmarkEnd w:id="100"/>
    </w:p>
    <w:p w14:paraId="3AFD9D5A" w14:textId="77777777" w:rsidR="00E038B2" w:rsidRDefault="00EA2A0B">
      <w:pPr>
        <w:pStyle w:val="ListParagraph"/>
        <w:numPr>
          <w:ilvl w:val="0"/>
          <w:numId w:val="22"/>
        </w:numPr>
      </w:pPr>
      <w:bookmarkStart w:id="101" w:name="_Ref47909718"/>
      <w:r>
        <w:t>R1-2006702</w:t>
      </w:r>
      <w:r>
        <w:tab/>
      </w:r>
      <w:r>
        <w:tab/>
        <w:t>Maintenance for UE power saving</w:t>
      </w:r>
      <w:r>
        <w:tab/>
        <w:t>NTT DOCOMO, INC.</w:t>
      </w:r>
      <w:bookmarkEnd w:id="101"/>
    </w:p>
    <w:p w14:paraId="3AFD9D5B" w14:textId="77777777" w:rsidR="00E038B2" w:rsidRDefault="00EA2A0B">
      <w:pPr>
        <w:pStyle w:val="ListParagraph"/>
        <w:numPr>
          <w:ilvl w:val="0"/>
          <w:numId w:val="22"/>
        </w:numPr>
      </w:pPr>
      <w:bookmarkStart w:id="102" w:name="_Ref47909729"/>
      <w:r>
        <w:t>R1-2006783</w:t>
      </w:r>
      <w:r>
        <w:tab/>
      </w:r>
      <w:r>
        <w:tab/>
        <w:t>Remainign issues in Rel-16 UE power saving</w:t>
      </w:r>
      <w:r>
        <w:tab/>
        <w:t>Qualcomm Incorporated</w:t>
      </w:r>
      <w:bookmarkEnd w:id="102"/>
    </w:p>
    <w:p w14:paraId="3AFD9D5C" w14:textId="77777777" w:rsidR="00E038B2" w:rsidRDefault="00EA2A0B">
      <w:pPr>
        <w:pStyle w:val="ListParagraph"/>
        <w:numPr>
          <w:ilvl w:val="0"/>
          <w:numId w:val="22"/>
        </w:numPr>
        <w:rPr>
          <w:ins w:id="103" w:author="沈晓冬" w:date="2020-08-12T12:41:00Z"/>
        </w:rPr>
      </w:pPr>
      <w:bookmarkStart w:id="104" w:name="_Ref47909737"/>
      <w:r>
        <w:t>R1-2006894</w:t>
      </w:r>
      <w:r>
        <w:tab/>
      </w:r>
      <w:r>
        <w:tab/>
        <w:t>On open issues related to Rel-16 UE power saving</w:t>
      </w:r>
      <w:r>
        <w:tab/>
        <w:t>Nokia, Nokia Shanghai Bell</w:t>
      </w:r>
      <w:bookmarkEnd w:id="104"/>
    </w:p>
    <w:p w14:paraId="3AFD9D5D" w14:textId="77777777" w:rsidR="00E038B2" w:rsidRDefault="00EA2A0B">
      <w:pPr>
        <w:pStyle w:val="ListParagraph"/>
        <w:numPr>
          <w:ilvl w:val="0"/>
          <w:numId w:val="22"/>
        </w:numPr>
      </w:pPr>
      <w:ins w:id="105" w:author="沈晓冬" w:date="2020-08-12T12:41:00Z">
        <w:r>
          <w:t>R1-2005505</w:t>
        </w:r>
        <w:r>
          <w:tab/>
          <w:t>Discussion on reply LS on DCP</w:t>
        </w:r>
        <w:r>
          <w:tab/>
          <w:t>vivo</w:t>
        </w:r>
      </w:ins>
    </w:p>
    <w:p w14:paraId="3AFD9D5E" w14:textId="77777777" w:rsidR="00E038B2" w:rsidRDefault="00E038B2"/>
    <w:bookmarkEnd w:id="94"/>
    <w:p w14:paraId="3AFD9D5F" w14:textId="77777777" w:rsidR="00E038B2" w:rsidRDefault="00E038B2">
      <w:pPr>
        <w:ind w:left="360"/>
      </w:pPr>
    </w:p>
    <w:sectPr w:rsidR="00E038B2">
      <w:headerReference w:type="even" r:id="rId23"/>
      <w:footerReference w:type="even" r:id="rId24"/>
      <w:footerReference w:type="defaul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DF177" w14:textId="77777777" w:rsidR="00B858D2" w:rsidRDefault="00B858D2">
      <w:pPr>
        <w:spacing w:after="0"/>
      </w:pPr>
      <w:r>
        <w:separator/>
      </w:r>
    </w:p>
  </w:endnote>
  <w:endnote w:type="continuationSeparator" w:id="0">
    <w:p w14:paraId="79AC28C8" w14:textId="77777777" w:rsidR="00B858D2" w:rsidRDefault="00B858D2">
      <w:pPr>
        <w:spacing w:after="0"/>
      </w:pPr>
      <w:r>
        <w:continuationSeparator/>
      </w:r>
    </w:p>
  </w:endnote>
  <w:endnote w:type="continuationNotice" w:id="1">
    <w:p w14:paraId="50D7F180" w14:textId="77777777" w:rsidR="00B858D2" w:rsidRDefault="00B858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atangChe">
    <w:altName w:val="바탕체"/>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E" w14:textId="77777777" w:rsidR="00F16469" w:rsidRDefault="00F16469">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70" w14:textId="77777777" w:rsidR="00F16469" w:rsidRDefault="00F164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D9D71" w14:textId="77777777" w:rsidR="00F16469" w:rsidRDefault="00F164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72" w14:textId="084BDBF7" w:rsidR="00F16469" w:rsidRDefault="00F1646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E1B64" w14:textId="77777777" w:rsidR="00B858D2" w:rsidRDefault="00B858D2">
      <w:pPr>
        <w:spacing w:after="0"/>
      </w:pPr>
      <w:r>
        <w:separator/>
      </w:r>
    </w:p>
  </w:footnote>
  <w:footnote w:type="continuationSeparator" w:id="0">
    <w:p w14:paraId="0691A33A" w14:textId="77777777" w:rsidR="00B858D2" w:rsidRDefault="00B858D2">
      <w:pPr>
        <w:spacing w:after="0"/>
      </w:pPr>
      <w:r>
        <w:continuationSeparator/>
      </w:r>
    </w:p>
  </w:footnote>
  <w:footnote w:type="continuationNotice" w:id="1">
    <w:p w14:paraId="68556834" w14:textId="77777777" w:rsidR="00B858D2" w:rsidRDefault="00B858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B" w14:textId="77777777" w:rsidR="00F16469" w:rsidRDefault="00F16469">
    <w:pPr>
      <w:framePr w:h="284" w:hRule="exact" w:wrap="around" w:vAnchor="text" w:hAnchor="margin" w:xAlign="center" w:y="7"/>
      <w:rPr>
        <w:rFonts w:ascii="Arial" w:hAnsi="Arial" w:cs="Arial"/>
        <w:b/>
        <w:sz w:val="18"/>
        <w:szCs w:val="18"/>
      </w:rPr>
    </w:pPr>
  </w:p>
  <w:p w14:paraId="3AFD9D6C" w14:textId="77777777" w:rsidR="00F16469" w:rsidRDefault="00F16469">
    <w:pPr>
      <w:pStyle w:val="Header"/>
      <w:rPr>
        <w:lang w:eastAsia="ja-JP"/>
      </w:rPr>
    </w:pPr>
  </w:p>
  <w:p w14:paraId="3AFD9D6D" w14:textId="77777777" w:rsidR="00F16469" w:rsidRDefault="00F16469">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F" w14:textId="77777777" w:rsidR="00F16469" w:rsidRDefault="00F164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9C15F80"/>
    <w:multiLevelType w:val="hybridMultilevel"/>
    <w:tmpl w:val="100846C2"/>
    <w:lvl w:ilvl="0" w:tplc="99943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82E20"/>
    <w:multiLevelType w:val="hybridMultilevel"/>
    <w:tmpl w:val="9F668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51FD"/>
    <w:multiLevelType w:val="hybridMultilevel"/>
    <w:tmpl w:val="56928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BE5BCC"/>
    <w:multiLevelType w:val="hybridMultilevel"/>
    <w:tmpl w:val="E3E8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616743E"/>
    <w:multiLevelType w:val="hybridMultilevel"/>
    <w:tmpl w:val="4420D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24"/>
  </w:num>
  <w:num w:numId="5">
    <w:abstractNumId w:val="28"/>
  </w:num>
  <w:num w:numId="6">
    <w:abstractNumId w:val="26"/>
  </w:num>
  <w:num w:numId="7">
    <w:abstractNumId w:val="16"/>
  </w:num>
  <w:num w:numId="8">
    <w:abstractNumId w:val="15"/>
  </w:num>
  <w:num w:numId="9">
    <w:abstractNumId w:val="19"/>
  </w:num>
  <w:num w:numId="10">
    <w:abstractNumId w:val="25"/>
  </w:num>
  <w:num w:numId="11">
    <w:abstractNumId w:val="21"/>
  </w:num>
  <w:num w:numId="12">
    <w:abstractNumId w:val="11"/>
  </w:num>
  <w:num w:numId="13">
    <w:abstractNumId w:val="13"/>
  </w:num>
  <w:num w:numId="14">
    <w:abstractNumId w:val="20"/>
  </w:num>
  <w:num w:numId="15">
    <w:abstractNumId w:val="17"/>
  </w:num>
  <w:num w:numId="16">
    <w:abstractNumId w:val="22"/>
  </w:num>
  <w:num w:numId="17">
    <w:abstractNumId w:val="5"/>
  </w:num>
  <w:num w:numId="18">
    <w:abstractNumId w:val="9"/>
  </w:num>
  <w:num w:numId="19">
    <w:abstractNumId w:val="23"/>
  </w:num>
  <w:num w:numId="20">
    <w:abstractNumId w:val="29"/>
  </w:num>
  <w:num w:numId="21">
    <w:abstractNumId w:val="18"/>
  </w:num>
  <w:num w:numId="22">
    <w:abstractNumId w:val="3"/>
  </w:num>
  <w:num w:numId="23">
    <w:abstractNumId w:val="12"/>
  </w:num>
  <w:num w:numId="24">
    <w:abstractNumId w:val="0"/>
  </w:num>
  <w:num w:numId="25">
    <w:abstractNumId w:val="6"/>
  </w:num>
  <w:num w:numId="26">
    <w:abstractNumId w:val="8"/>
  </w:num>
  <w:num w:numId="27">
    <w:abstractNumId w:val="27"/>
  </w:num>
  <w:num w:numId="28">
    <w:abstractNumId w:val="2"/>
  </w:num>
  <w:num w:numId="29">
    <w:abstractNumId w:val="4"/>
  </w:num>
  <w:num w:numId="30">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D05"/>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3E0"/>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11D"/>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302"/>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139"/>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91D"/>
    <w:rsid w:val="00380BBD"/>
    <w:rsid w:val="00381A7B"/>
    <w:rsid w:val="00381B03"/>
    <w:rsid w:val="00382190"/>
    <w:rsid w:val="003821E7"/>
    <w:rsid w:val="00382304"/>
    <w:rsid w:val="003827D1"/>
    <w:rsid w:val="00382903"/>
    <w:rsid w:val="00382922"/>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A3C"/>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08D5"/>
    <w:rsid w:val="00411230"/>
    <w:rsid w:val="004116C3"/>
    <w:rsid w:val="004118C9"/>
    <w:rsid w:val="0041196E"/>
    <w:rsid w:val="00411D47"/>
    <w:rsid w:val="0041249C"/>
    <w:rsid w:val="00412614"/>
    <w:rsid w:val="00412630"/>
    <w:rsid w:val="00412697"/>
    <w:rsid w:val="00412C50"/>
    <w:rsid w:val="00412DFF"/>
    <w:rsid w:val="00413369"/>
    <w:rsid w:val="00413AC6"/>
    <w:rsid w:val="00413D2F"/>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CC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698"/>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7E0"/>
    <w:rsid w:val="004E7B50"/>
    <w:rsid w:val="004E7B7F"/>
    <w:rsid w:val="004E7BEB"/>
    <w:rsid w:val="004E7C85"/>
    <w:rsid w:val="004F01B4"/>
    <w:rsid w:val="004F020A"/>
    <w:rsid w:val="004F0711"/>
    <w:rsid w:val="004F12B3"/>
    <w:rsid w:val="004F133C"/>
    <w:rsid w:val="004F13D2"/>
    <w:rsid w:val="004F1443"/>
    <w:rsid w:val="004F152A"/>
    <w:rsid w:val="004F161C"/>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7B9"/>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ADC"/>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3E"/>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106"/>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4EF4"/>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0CF"/>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972"/>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5A9"/>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75E"/>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2D1"/>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A81"/>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92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8D2"/>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A10"/>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E60"/>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CDA"/>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5C"/>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7B"/>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49F"/>
    <w:rsid w:val="00DE1799"/>
    <w:rsid w:val="00DE2067"/>
    <w:rsid w:val="00DE21CF"/>
    <w:rsid w:val="00DE221F"/>
    <w:rsid w:val="00DE2367"/>
    <w:rsid w:val="00DE23A9"/>
    <w:rsid w:val="00DE279F"/>
    <w:rsid w:val="00DE2D4B"/>
    <w:rsid w:val="00DE307F"/>
    <w:rsid w:val="00DE311D"/>
    <w:rsid w:val="00DE3351"/>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75B"/>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AD2"/>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874"/>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58"/>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469"/>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37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480"/>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0CF"/>
    <w:pPr>
      <w:spacing w:after="180"/>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59" w:lineRule="auto"/>
      <w:ind w:left="568" w:hanging="284"/>
      <w:textAlignment w:val="baseline"/>
    </w:pPr>
    <w:rPr>
      <w:rFonts w:eastAsiaTheme="minorEastAsia"/>
      <w:lang w:val="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overflowPunct w:val="0"/>
      <w:autoSpaceDE w:val="0"/>
      <w:autoSpaceDN w:val="0"/>
      <w:adjustRightInd w:val="0"/>
      <w:spacing w:before="120" w:after="120" w:line="259" w:lineRule="auto"/>
      <w:textAlignment w:val="baseline"/>
    </w:pPr>
    <w:rPr>
      <w:rFonts w:eastAsiaTheme="minorEastAsia"/>
      <w:b/>
      <w:bCs/>
      <w:lang w:val="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pPr>
      <w:overflowPunct w:val="0"/>
      <w:autoSpaceDE w:val="0"/>
      <w:autoSpaceDN w:val="0"/>
      <w:adjustRightInd w:val="0"/>
      <w:spacing w:line="259" w:lineRule="auto"/>
      <w:textAlignment w:val="baseline"/>
    </w:pPr>
    <w:rPr>
      <w:rFonts w:eastAsiaTheme="minorEastAsia"/>
      <w:lang w:val="en-US"/>
    </w:rPr>
  </w:style>
  <w:style w:type="paragraph" w:styleId="BodyText3">
    <w:name w:val="Body Text 3"/>
    <w:basedOn w:val="Normal"/>
    <w:qFormat/>
    <w:pPr>
      <w:overflowPunct w:val="0"/>
      <w:autoSpaceDE w:val="0"/>
      <w:autoSpaceDN w:val="0"/>
      <w:adjustRightInd w:val="0"/>
      <w:spacing w:line="259" w:lineRule="auto"/>
      <w:textAlignment w:val="baseline"/>
    </w:pPr>
    <w:rPr>
      <w:rFonts w:eastAsiaTheme="minorEastAsia"/>
      <w:i/>
      <w:lang w:val="en-US"/>
    </w:rPr>
  </w:style>
  <w:style w:type="paragraph" w:styleId="BodyText">
    <w:name w:val="Body Text"/>
    <w:aliases w:val="bt"/>
    <w:basedOn w:val="Normal"/>
    <w:link w:val="BodyTextChar"/>
    <w:qFormat/>
    <w:pPr>
      <w:overflowPunct w:val="0"/>
      <w:autoSpaceDE w:val="0"/>
      <w:autoSpaceDN w:val="0"/>
      <w:adjustRightInd w:val="0"/>
      <w:spacing w:after="120" w:line="259" w:lineRule="auto"/>
      <w:jc w:val="both"/>
      <w:textAlignment w:val="baseline"/>
    </w:pPr>
    <w:rPr>
      <w:rFonts w:ascii="Times" w:eastAsiaTheme="minorEastAsia" w:hAnsi="Times"/>
      <w:szCs w:val="24"/>
      <w:lang w:val="en-US"/>
    </w:rPr>
  </w:style>
  <w:style w:type="paragraph" w:styleId="PlainText">
    <w:name w:val="Plain Text"/>
    <w:basedOn w:val="Normal"/>
    <w:link w:val="PlainTextChar"/>
    <w:qFormat/>
    <w:pPr>
      <w:spacing w:line="259" w:lineRule="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spacing w:line="259" w:lineRule="auto"/>
      <w:textAlignment w:val="baseline"/>
    </w:pPr>
    <w:rPr>
      <w:rFonts w:ascii="Tahoma" w:eastAsiaTheme="minorEastAsia" w:hAnsi="Tahoma" w:cs="Tahoma"/>
      <w:sz w:val="16"/>
      <w:szCs w:val="16"/>
      <w:lang w:val="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rFonts w:eastAsia="Malgun Gothic"/>
      <w:b/>
      <w:i/>
      <w:sz w:val="26"/>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eastAsiaTheme="minorEastAsia" w:hAnsi="Cambria"/>
      <w:sz w:val="24"/>
      <w:szCs w:val="24"/>
      <w:lang w:val="en-US"/>
    </w:rPr>
  </w:style>
  <w:style w:type="paragraph" w:styleId="FootnoteText">
    <w:name w:val="footnote text"/>
    <w:basedOn w:val="Normal"/>
    <w:link w:val="FootnoteTextChar"/>
    <w:semiHidden/>
    <w:qFormat/>
    <w:pPr>
      <w:keepLines/>
      <w:overflowPunct w:val="0"/>
      <w:autoSpaceDE w:val="0"/>
      <w:autoSpaceDN w:val="0"/>
      <w:adjustRightInd w:val="0"/>
      <w:spacing w:after="0" w:line="259" w:lineRule="auto"/>
      <w:ind w:left="454" w:hanging="454"/>
      <w:textAlignment w:val="baseline"/>
    </w:pPr>
    <w:rPr>
      <w:rFonts w:eastAsiaTheme="minorEastAsia"/>
      <w:sz w:val="16"/>
      <w:lang w:val="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overflowPunct w:val="0"/>
      <w:autoSpaceDE w:val="0"/>
      <w:autoSpaceDN w:val="0"/>
      <w:adjustRightInd w:val="0"/>
      <w:spacing w:after="0" w:line="259" w:lineRule="auto"/>
      <w:jc w:val="both"/>
      <w:textAlignment w:val="baseline"/>
    </w:pPr>
    <w:rPr>
      <w:rFonts w:eastAsia="SimSun"/>
      <w:lang w:val="en-US"/>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overflowPunct w:val="0"/>
      <w:autoSpaceDE w:val="0"/>
      <w:autoSpaceDN w:val="0"/>
      <w:adjustRightInd w:val="0"/>
      <w:spacing w:after="0" w:line="259" w:lineRule="auto"/>
      <w:jc w:val="both"/>
      <w:textAlignment w:val="baseline"/>
    </w:pPr>
    <w:rPr>
      <w:rFonts w:ascii="Arial" w:eastAsiaTheme="minorEastAsia" w:hAnsi="Arial"/>
      <w:sz w:val="22"/>
      <w:lang w:val="en-US"/>
    </w:rPr>
  </w:style>
  <w:style w:type="paragraph" w:styleId="NormalWeb">
    <w:name w:val="Normal (Web)"/>
    <w:basedOn w:val="Normal"/>
    <w:uiPriority w:val="99"/>
    <w:unhideWhenUsed/>
    <w:qFormat/>
    <w:pPr>
      <w:spacing w:before="100" w:beforeAutospacing="1" w:after="100" w:afterAutospacing="1" w:line="259" w:lineRule="auto"/>
    </w:pPr>
    <w:rPr>
      <w:rFonts w:eastAsiaTheme="minorEastAsia"/>
      <w:sz w:val="24"/>
      <w:szCs w:val="24"/>
      <w:lang w:val="en-US"/>
    </w:rPr>
  </w:style>
  <w:style w:type="paragraph" w:styleId="Index1">
    <w:name w:val="index 1"/>
    <w:basedOn w:val="Normal"/>
    <w:next w:val="Normal"/>
    <w:semiHidden/>
    <w:qFormat/>
    <w:pPr>
      <w:keepLines/>
      <w:overflowPunct w:val="0"/>
      <w:autoSpaceDE w:val="0"/>
      <w:autoSpaceDN w:val="0"/>
      <w:adjustRightInd w:val="0"/>
      <w:spacing w:after="0" w:line="259" w:lineRule="auto"/>
      <w:textAlignment w:val="baseline"/>
    </w:pPr>
    <w:rPr>
      <w:rFonts w:eastAsiaTheme="minorEastAsia"/>
      <w:lang w:val="en-US"/>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overflowPunct w:val="0"/>
      <w:autoSpaceDE w:val="0"/>
      <w:autoSpaceDN w:val="0"/>
      <w:adjustRightInd w:val="0"/>
      <w:spacing w:after="300" w:line="259" w:lineRule="auto"/>
      <w:contextualSpacing/>
      <w:textAlignment w:val="baseline"/>
    </w:pPr>
    <w:rPr>
      <w:rFonts w:asciiTheme="majorHAnsi" w:eastAsiaTheme="majorEastAsia" w:hAnsiTheme="majorHAnsi" w:cstheme="majorBidi"/>
      <w:color w:val="323E4F" w:themeColor="text2" w:themeShade="BF"/>
      <w:spacing w:val="5"/>
      <w:kern w:val="28"/>
      <w:sz w:val="52"/>
      <w:szCs w:val="52"/>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overflowPunct w:val="0"/>
      <w:autoSpaceDE w:val="0"/>
      <w:autoSpaceDN w:val="0"/>
      <w:adjustRightInd w:val="0"/>
      <w:spacing w:after="0" w:line="259" w:lineRule="auto"/>
      <w:textAlignment w:val="baseline"/>
    </w:pPr>
    <w:rPr>
      <w:rFonts w:ascii="Arial" w:eastAsiaTheme="minorEastAsia" w:hAnsi="Arial"/>
      <w:sz w:val="18"/>
      <w:lang w:val="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line="259" w:lineRule="auto"/>
      <w:jc w:val="center"/>
      <w:textAlignment w:val="baseline"/>
    </w:pPr>
    <w:rPr>
      <w:rFonts w:ascii="Arial" w:eastAsiaTheme="minorEastAsia" w:hAnsi="Arial"/>
      <w:b/>
      <w:lang w:val="en-US"/>
    </w:rPr>
  </w:style>
  <w:style w:type="paragraph" w:customStyle="1" w:styleId="NO">
    <w:name w:val="NO"/>
    <w:basedOn w:val="Normal"/>
    <w:link w:val="NOChar"/>
    <w:qFormat/>
    <w:pPr>
      <w:keepLines/>
      <w:overflowPunct w:val="0"/>
      <w:autoSpaceDE w:val="0"/>
      <w:autoSpaceDN w:val="0"/>
      <w:adjustRightInd w:val="0"/>
      <w:spacing w:line="259" w:lineRule="auto"/>
      <w:ind w:left="1135" w:hanging="851"/>
      <w:textAlignment w:val="baseline"/>
    </w:pPr>
    <w:rPr>
      <w:rFonts w:eastAsiaTheme="minorEastAsia"/>
      <w:lang w:val="en-US"/>
    </w:rPr>
  </w:style>
  <w:style w:type="paragraph" w:customStyle="1" w:styleId="EX">
    <w:name w:val="EX"/>
    <w:basedOn w:val="Normal"/>
    <w:qFormat/>
    <w:pPr>
      <w:keepLines/>
      <w:overflowPunct w:val="0"/>
      <w:autoSpaceDE w:val="0"/>
      <w:autoSpaceDN w:val="0"/>
      <w:adjustRightInd w:val="0"/>
      <w:spacing w:line="259" w:lineRule="auto"/>
      <w:ind w:left="1702" w:hanging="1418"/>
      <w:textAlignment w:val="baseline"/>
    </w:pPr>
    <w:rPr>
      <w:rFonts w:eastAsiaTheme="minorEastAsia"/>
      <w:lang w:val="en-US"/>
    </w:rPr>
  </w:style>
  <w:style w:type="paragraph" w:customStyle="1" w:styleId="FP">
    <w:name w:val="FP"/>
    <w:basedOn w:val="Normal"/>
    <w:qFormat/>
    <w:pPr>
      <w:overflowPunct w:val="0"/>
      <w:autoSpaceDE w:val="0"/>
      <w:autoSpaceDN w:val="0"/>
      <w:adjustRightInd w:val="0"/>
      <w:spacing w:after="0" w:line="259" w:lineRule="auto"/>
      <w:textAlignment w:val="baseline"/>
    </w:pPr>
    <w:rPr>
      <w:rFonts w:eastAsiaTheme="minorEastAsia"/>
      <w:lang w:val="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59" w:lineRule="auto"/>
      <w:textAlignment w:val="baseline"/>
    </w:pPr>
    <w:rPr>
      <w:rFonts w:eastAsiaTheme="minorEastAsia"/>
      <w:lang w:val="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overflowPunct w:val="0"/>
      <w:autoSpaceDE w:val="0"/>
      <w:autoSpaceDN w:val="0"/>
      <w:adjustRightInd w:val="0"/>
      <w:spacing w:line="259" w:lineRule="auto"/>
      <w:textAlignment w:val="baseline"/>
    </w:pPr>
    <w:rPr>
      <w:rFonts w:eastAsiaTheme="minorEastAsia"/>
      <w:lang w:val="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eastAsiaTheme="minorEastAsia"/>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Theme="minorEastAsia" w:hAnsi="Arial"/>
      <w:sz w:val="22"/>
      <w:lang w:val="en-US" w:eastAsia="zh-CN"/>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Theme="minorEastAsia" w:hAnsi="Arial"/>
      <w:sz w:val="22"/>
      <w:lang w:val="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Theme="minorEastAsia"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spacing w:after="0" w:line="259" w:lineRule="auto"/>
      <w:ind w:left="720"/>
      <w:contextualSpacing/>
    </w:pPr>
    <w:rPr>
      <w:rFonts w:eastAsia="Calibri"/>
      <w:szCs w:val="22"/>
      <w:lang w:val="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val="en-US"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pPr>
    <w:rPr>
      <w:rFonts w:eastAsiaTheme="minorEastAsia"/>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59" w:lineRule="auto"/>
      <w:jc w:val="center"/>
    </w:pPr>
    <w:rPr>
      <w:rFonts w:eastAsiaTheme="minorEastAsia"/>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autoSpaceDE w:val="0"/>
      <w:autoSpaceDN w:val="0"/>
      <w:snapToGrid w:val="0"/>
      <w:spacing w:after="60" w:line="259" w:lineRule="auto"/>
      <w:jc w:val="both"/>
    </w:pPr>
    <w:rPr>
      <w:rFonts w:eastAsiaTheme="minorEastAsia"/>
      <w:szCs w:val="16"/>
      <w:lang w:val="en-US"/>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overflowPunct w:val="0"/>
      <w:autoSpaceDE w:val="0"/>
      <w:autoSpaceDN w:val="0"/>
      <w:adjustRightInd w:val="0"/>
      <w:spacing w:before="240" w:line="259" w:lineRule="auto"/>
      <w:textAlignment w:val="baseline"/>
      <w:outlineLvl w:val="0"/>
    </w:pPr>
    <w:rPr>
      <w:rFonts w:ascii="Arial" w:hAnsi="Arial"/>
      <w:sz w:val="36"/>
      <w:lang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spacing w:after="0" w:line="259" w:lineRule="auto"/>
    </w:pPr>
    <w:rPr>
      <w:rFonts w:ascii="Times" w:eastAsia="Batang" w:hAnsi="Times"/>
      <w:lang w:val="en-U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spacing w:after="0" w:line="259" w:lineRule="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spacing w:after="120" w:line="259" w:lineRule="auto"/>
      <w:jc w:val="both"/>
    </w:pPr>
    <w:rPr>
      <w:rFonts w:eastAsia="MS Mincho"/>
      <w:sz w:val="24"/>
      <w:lang w:val="en-US"/>
    </w:rPr>
  </w:style>
  <w:style w:type="paragraph" w:customStyle="1" w:styleId="INDENT1">
    <w:name w:val="INDENT1"/>
    <w:basedOn w:val="Normal"/>
    <w:qFormat/>
    <w:pPr>
      <w:spacing w:line="259" w:lineRule="auto"/>
      <w:ind w:left="851"/>
    </w:pPr>
    <w:rPr>
      <w:rFonts w:eastAsia="Malgun Gothic"/>
    </w:rPr>
  </w:style>
  <w:style w:type="paragraph" w:customStyle="1" w:styleId="INDENT2">
    <w:name w:val="INDENT2"/>
    <w:basedOn w:val="Normal"/>
    <w:qFormat/>
    <w:pPr>
      <w:spacing w:line="259" w:lineRule="auto"/>
      <w:ind w:left="1135" w:hanging="284"/>
    </w:pPr>
    <w:rPr>
      <w:rFonts w:eastAsia="Malgun Gothic"/>
    </w:rPr>
  </w:style>
  <w:style w:type="paragraph" w:customStyle="1" w:styleId="INDENT3">
    <w:name w:val="INDENT3"/>
    <w:basedOn w:val="Normal"/>
    <w:qFormat/>
    <w:pPr>
      <w:spacing w:line="259" w:lineRule="auto"/>
      <w:ind w:left="1701" w:hanging="567"/>
    </w:pPr>
    <w:rPr>
      <w:rFonts w:eastAsia="Malgun Gothic"/>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eastAsia="Malgun Gothic"/>
      <w:b/>
      <w:sz w:val="24"/>
    </w:rPr>
  </w:style>
  <w:style w:type="paragraph" w:customStyle="1" w:styleId="RecCCITT">
    <w:name w:val="Rec_CCITT_#"/>
    <w:basedOn w:val="Normal"/>
    <w:qFormat/>
    <w:pPr>
      <w:keepNext/>
      <w:keepLines/>
      <w:spacing w:line="259" w:lineRule="auto"/>
    </w:pPr>
    <w:rPr>
      <w:rFonts w:eastAsia="Malgun Gothic"/>
      <w:b/>
    </w:rPr>
  </w:style>
  <w:style w:type="paragraph" w:customStyle="1" w:styleId="enumlev2">
    <w:name w:val="enumlev2"/>
    <w:basedOn w:val="Normal"/>
    <w:qFormat/>
    <w:pPr>
      <w:tabs>
        <w:tab w:val="left" w:pos="794"/>
        <w:tab w:val="left" w:pos="1191"/>
        <w:tab w:val="left" w:pos="1588"/>
        <w:tab w:val="left" w:pos="1985"/>
      </w:tabs>
      <w:spacing w:before="86" w:line="259" w:lineRule="auto"/>
      <w:ind w:left="1588" w:hanging="397"/>
      <w:jc w:val="both"/>
    </w:pPr>
    <w:rPr>
      <w:rFonts w:eastAsia="Malgun Gothic"/>
      <w:lang w:val="en-US"/>
    </w:rPr>
  </w:style>
  <w:style w:type="paragraph" w:customStyle="1" w:styleId="CouvRecTitle">
    <w:name w:val="Couv Rec Title"/>
    <w:basedOn w:val="Normal"/>
    <w:qFormat/>
    <w:pPr>
      <w:keepNext/>
      <w:keepLines/>
      <w:spacing w:before="240" w:line="259" w:lineRule="auto"/>
      <w:ind w:left="1418"/>
    </w:pPr>
    <w:rPr>
      <w:rFonts w:ascii="Arial" w:eastAsia="Malgun Gothic" w:hAnsi="Arial"/>
      <w:b/>
      <w:sz w:val="36"/>
      <w:lang w:val="en-US"/>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spacing w:line="259" w:lineRule="auto"/>
    </w:pPr>
    <w:rPr>
      <w:rFonts w:eastAsia="Malgun Gothic"/>
      <w:i/>
      <w:color w:val="0000FF"/>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spacing w:before="40" w:after="0" w:line="259"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autoSpaceDE w:val="0"/>
      <w:autoSpaceDN w:val="0"/>
      <w:adjustRightInd w:val="0"/>
      <w:spacing w:before="60" w:after="60" w:line="288" w:lineRule="auto"/>
      <w:jc w:val="both"/>
    </w:pPr>
    <w:rPr>
      <w:sz w:val="22"/>
      <w:lang w:eastAsia="ko-KR"/>
    </w:rPr>
  </w:style>
  <w:style w:type="paragraph" w:customStyle="1" w:styleId="3GPPAgreements">
    <w:name w:val="3GPP Agreements"/>
    <w:basedOn w:val="Normal"/>
    <w:link w:val="3GPPAgreementsChar"/>
    <w:qFormat/>
    <w:pPr>
      <w:numPr>
        <w:numId w:val="7"/>
      </w:numPr>
      <w:overflowPunct w:val="0"/>
      <w:autoSpaceDE w:val="0"/>
      <w:autoSpaceDN w:val="0"/>
      <w:adjustRightInd w:val="0"/>
      <w:spacing w:before="60" w:after="60" w:line="259" w:lineRule="auto"/>
      <w:jc w:val="both"/>
      <w:textAlignment w:val="baseline"/>
    </w:pPr>
    <w:rPr>
      <w:rFonts w:eastAsiaTheme="minorEastAsia"/>
      <w:sz w:val="22"/>
      <w:lang w:val="en-US"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spacing w:before="60" w:after="0" w:line="259" w:lineRule="auto"/>
      <w:ind w:left="1800"/>
    </w:pPr>
    <w:rPr>
      <w:rFonts w:ascii="Arial" w:eastAsia="MS Mincho" w:hAnsi="Arial"/>
      <w:b/>
      <w:szCs w:val="24"/>
      <w:lang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spacing w:after="0"/>
    </w:pPr>
    <w:rPr>
      <w:rFonts w:eastAsiaTheme="minorEastAsia"/>
      <w:sz w:val="24"/>
      <w:szCs w:val="24"/>
      <w:lang w:val="en-US" w:eastAsia="zh-CN"/>
    </w:rPr>
  </w:style>
  <w:style w:type="paragraph" w:customStyle="1" w:styleId="b22">
    <w:name w:val="b22"/>
    <w:basedOn w:val="Normal"/>
    <w:uiPriority w:val="99"/>
    <w:pPr>
      <w:spacing w:after="0"/>
    </w:pPr>
    <w:rPr>
      <w:rFonts w:eastAsiaTheme="minorEastAsia"/>
      <w:sz w:val="24"/>
      <w:szCs w:val="24"/>
      <w:lang w:val="en-US"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8B5"/>
    <w:rPr>
      <w:rFonts w:ascii="Times New Roman" w:hAnsi="Times New Roman"/>
      <w:lang w:eastAsia="en-US"/>
    </w:rPr>
  </w:style>
  <w:style w:type="character" w:customStyle="1" w:styleId="fontstyle01">
    <w:name w:val="fontstyle01"/>
    <w:basedOn w:val="DefaultParagraphFont"/>
    <w:rsid w:val="00255EF5"/>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55EF5"/>
    <w:rPr>
      <w:rFonts w:ascii="TimesNewRomanPS-ItalicMT" w:hAnsi="TimesNewRomanPS-ItalicMT" w:hint="default"/>
      <w:b w:val="0"/>
      <w:bCs w:val="0"/>
      <w:i/>
      <w:iCs/>
      <w:color w:val="000000"/>
      <w:sz w:val="20"/>
      <w:szCs w:val="20"/>
    </w:rPr>
  </w:style>
  <w:style w:type="character" w:customStyle="1" w:styleId="B1Char">
    <w:name w:val="B1 Char"/>
    <w:qFormat/>
    <w:locked/>
    <w:rsid w:val="00A61A8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576319">
      <w:bodyDiv w:val="1"/>
      <w:marLeft w:val="0"/>
      <w:marRight w:val="0"/>
      <w:marTop w:val="0"/>
      <w:marBottom w:val="0"/>
      <w:divBdr>
        <w:top w:val="none" w:sz="0" w:space="0" w:color="auto"/>
        <w:left w:val="none" w:sz="0" w:space="0" w:color="auto"/>
        <w:bottom w:val="none" w:sz="0" w:space="0" w:color="auto"/>
        <w:right w:val="none" w:sz="0" w:space="0" w:color="auto"/>
      </w:divBdr>
    </w:div>
    <w:div w:id="1292636280">
      <w:bodyDiv w:val="1"/>
      <w:marLeft w:val="0"/>
      <w:marRight w:val="0"/>
      <w:marTop w:val="0"/>
      <w:marBottom w:val="0"/>
      <w:divBdr>
        <w:top w:val="none" w:sz="0" w:space="0" w:color="auto"/>
        <w:left w:val="none" w:sz="0" w:space="0" w:color="auto"/>
        <w:bottom w:val="none" w:sz="0" w:space="0" w:color="auto"/>
        <w:right w:val="none" w:sz="0" w:space="0" w:color="auto"/>
      </w:divBdr>
    </w:div>
    <w:div w:id="137438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F919A41-9A7A-456D-AE49-EF4B99AD58B0}">
  <ds:schemaRefs>
    <ds:schemaRef ds:uri="http://schemas.openxmlformats.org/officeDocument/2006/bibliography"/>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07692411-B7E3-4A79-9853-CB4319A3C4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25</Pages>
  <Words>8317</Words>
  <Characters>47412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2</cp:revision>
  <cp:lastPrinted>2017-03-25T00:57:00Z</cp:lastPrinted>
  <dcterms:created xsi:type="dcterms:W3CDTF">2020-08-21T04:36:00Z</dcterms:created>
  <dcterms:modified xsi:type="dcterms:W3CDTF">2020-08-21T04:36:00Z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(3)2HnnisgkkHPJzUs7llQWfoepIvD427e5bv5b+VStDq1xvEGn++M1FCVWcacbfhnM/G70aQmA
Zodvqaq2HTIePJ2FUcOtsGWZuk1SEEgZNU8iiRbf92nfrpRgB57wSSAWTCgvyJ04abyelmn0
h3caCjN+nFOeEFSfd+3JsuF7vuCkzjw2/mokr24QfxtZD6JsGrquYDBNqKKPrf16p1RpKs27
ovf4K2UZph8uzOAAfq</vt:lpwstr>
  </property>
  <property fmtid="{D5CDD505-2E9C-101B-9397-08002B2CF9AE}" pid="19" name="_2015_ms_pID_7253431">
    <vt:lpwstr>6YA1IylJJVvM7kGP7iHikEpJjpk/kiuBCTckylJ78Vs+4bFtmrnfOO
8orPdgMxC/Q5EJpKgs7XrHCz/E44lHFSmtvFIu9bXvD22wjj79fTX0pSEQoSASAoRr5WNR1P
hbv56wUfUbJhfFGrCC0MNkqgyqoIoEO8Tw3WAPYQRGTOkE9RoGAhCUWx3X/pfmy6dFVRM1Wz
XArlVWWXNjn7dLvkGbS0SZYZC0248QKTLYiN</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4Q==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