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9A2E"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lang w:val="en-GB"/>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1"/>
      </w:pPr>
      <w:r>
        <w:t>Final Summary of Email Discussions and Agreements</w:t>
      </w:r>
    </w:p>
    <w:p w14:paraId="3AFD9A36" w14:textId="77777777" w:rsidR="00E038B2" w:rsidRDefault="00E038B2">
      <w:pPr>
        <w:rPr>
          <w:lang w:val="en-GB"/>
        </w:rPr>
      </w:pPr>
    </w:p>
    <w:p w14:paraId="3AFD9A37" w14:textId="77777777" w:rsidR="00E038B2" w:rsidRDefault="00EA2A0B">
      <w:pPr>
        <w:pStyle w:val="1"/>
      </w:pPr>
      <w:r>
        <w:t xml:space="preserve">Email Discussion </w:t>
      </w:r>
      <w:bookmarkStart w:id="1" w:name="_Hlk48262067"/>
    </w:p>
    <w:p w14:paraId="3AFD9A38" w14:textId="77777777" w:rsidR="00E038B2" w:rsidRDefault="00E038B2">
      <w:pPr>
        <w:rPr>
          <w:lang w:val="en-GB"/>
        </w:rPr>
      </w:pPr>
    </w:p>
    <w:p w14:paraId="3AFD9A39" w14:textId="77777777" w:rsidR="00E038B2" w:rsidRDefault="00E038B2">
      <w:pPr>
        <w:rPr>
          <w:lang w:val="en-GB"/>
        </w:rPr>
      </w:pPr>
    </w:p>
    <w:p w14:paraId="3AFD9A3A" w14:textId="77777777" w:rsidR="00E038B2" w:rsidRDefault="00EA2A0B">
      <w:pPr>
        <w:pStyle w:val="2"/>
      </w:pPr>
      <w:r>
        <w:t xml:space="preserve">Issue 1  </w:t>
      </w:r>
    </w:p>
    <w:p w14:paraId="3AFD9A3B" w14:textId="77777777" w:rsidR="00E038B2" w:rsidRDefault="00E038B2"/>
    <w:p w14:paraId="3AFD9A3C" w14:textId="77777777" w:rsidR="00E038B2" w:rsidRDefault="00EA2A0B">
      <w:r>
        <w:t xml:space="preserve">Remove reference Clause 5.7 of TS38.321 on the invalid monitoring </w:t>
      </w:r>
      <w:proofErr w:type="gramStart"/>
      <w:r>
        <w:t>occasions  in</w:t>
      </w:r>
      <w:proofErr w:type="gramEnd"/>
      <w:r>
        <w:t xml:space="preserve"> Clause10.3 of TS38.213 based on RAN2 LS R1-2005210</w:t>
      </w:r>
    </w:p>
    <w:p w14:paraId="3AFD9A3D" w14:textId="77777777" w:rsidR="00E038B2" w:rsidRDefault="00EA2A0B">
      <w:pPr>
        <w:pStyle w:val="afe"/>
        <w:numPr>
          <w:ilvl w:val="1"/>
          <w:numId w:val="11"/>
        </w:numPr>
      </w:pPr>
      <w:r>
        <w:t>RAN2 LS asked RAN1 to remove the reference of TS38.321 in Clause 10.3 of TS38.213as it is redundant</w:t>
      </w:r>
    </w:p>
    <w:p w14:paraId="3AFD9A3E" w14:textId="77777777" w:rsidR="00E038B2" w:rsidRDefault="00E038B2">
      <w:pPr>
        <w:pStyle w:val="afe"/>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 w:author="ZTE" w:date="2020-08-04T21:28:00Z">
        <w:r>
          <w:rPr>
            <w:rFonts w:hint="eastAsia"/>
            <w:lang w:eastAsia="zh-CN"/>
          </w:rPr>
          <w:t xml:space="preserve">and </w:t>
        </w:r>
      </w:ins>
      <w:r>
        <w:t>12</w:t>
      </w:r>
      <w:del w:id="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proofErr w:type="gramStart"/>
      <w:r>
        <w:t>the</w:t>
      </w:r>
      <w:proofErr w:type="gramEnd"/>
      <w:r>
        <w:t xml:space="preserv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a9"/>
              <w:spacing w:after="0" w:line="280" w:lineRule="atLeast"/>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a9"/>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a9"/>
              <w:spacing w:after="0" w:line="280" w:lineRule="atLeast"/>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a9"/>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a9"/>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a9"/>
              <w:spacing w:after="0" w:line="280" w:lineRule="atLeast"/>
            </w:pPr>
            <w:r>
              <w:t xml:space="preserve">The reason we stated in </w:t>
            </w:r>
            <w:hyperlink r:id="rId13" w:history="1">
              <w:r>
                <w:rPr>
                  <w:rStyle w:val="afb"/>
                </w:rPr>
                <w:t>R1-2005505</w:t>
              </w:r>
            </w:hyperlink>
            <w:r>
              <w:t xml:space="preserve"> is briefly summarized as follows,</w:t>
            </w:r>
          </w:p>
          <w:p w14:paraId="3AFD9A56" w14:textId="77777777" w:rsidR="00E038B2" w:rsidRDefault="00EA2A0B">
            <w:pPr>
              <w:spacing w:line="280" w:lineRule="atLeast"/>
            </w:pPr>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spacing w:line="280" w:lineRule="atLeast"/>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a9"/>
              <w:spacing w:after="0" w:line="280" w:lineRule="atLeast"/>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a9"/>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a9"/>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a9"/>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a9"/>
              <w:spacing w:after="0" w:line="280" w:lineRule="atLeast"/>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a9"/>
              <w:spacing w:after="0" w:line="280" w:lineRule="atLeast"/>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a9"/>
              <w:spacing w:after="0" w:line="280" w:lineRule="atLeast"/>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a9"/>
              <w:spacing w:after="0" w:line="280" w:lineRule="atLeast"/>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宋体"/>
                <w:lang w:eastAsia="zh-CN"/>
              </w:rPr>
              <w:t xml:space="preserve">a next </w:t>
            </w:r>
            <w:r w:rsidR="00950E79">
              <w:rPr>
                <w:rFonts w:eastAsia="宋体"/>
                <w:lang w:eastAsia="zh-CN"/>
              </w:rPr>
              <w:t xml:space="preserve">long </w:t>
            </w:r>
            <w:r>
              <w:rPr>
                <w:rFonts w:eastAsia="宋体"/>
                <w:lang w:eastAsia="zh-CN"/>
              </w:rPr>
              <w:t>DRX cycle</w:t>
            </w:r>
            <w:r>
              <w:t xml:space="preserve">, or </w:t>
            </w:r>
          </w:p>
        </w:tc>
      </w:tr>
      <w:tr w:rsidR="008E13F6" w14:paraId="5B62A89C" w14:textId="77777777">
        <w:tc>
          <w:tcPr>
            <w:tcW w:w="1525" w:type="dxa"/>
          </w:tcPr>
          <w:p w14:paraId="33DFACDF" w14:textId="7BDC1283" w:rsidR="008E13F6" w:rsidRDefault="008E13F6">
            <w:pPr>
              <w:pStyle w:val="a9"/>
              <w:spacing w:after="0" w:line="280" w:lineRule="atLeast"/>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a9"/>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a9"/>
              <w:spacing w:after="0" w:line="280" w:lineRule="atLeast"/>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a9"/>
              <w:spacing w:after="0" w:line="280" w:lineRule="atLeast"/>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a9"/>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a9"/>
              <w:spacing w:after="0" w:line="280" w:lineRule="atLeast"/>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a9"/>
              <w:spacing w:after="0" w:line="280" w:lineRule="atLeast"/>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a9"/>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a9"/>
              <w:spacing w:after="0" w:line="280" w:lineRule="atLeast"/>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a9"/>
              <w:spacing w:after="0" w:line="280" w:lineRule="atLeast"/>
              <w:rPr>
                <w:rFonts w:eastAsia="BatangChe" w:cs="Times"/>
                <w:sz w:val="22"/>
                <w:szCs w:val="22"/>
                <w:lang w:eastAsia="ko-KR"/>
              </w:rPr>
            </w:pPr>
            <w:proofErr w:type="spellStart"/>
            <w:r>
              <w:rPr>
                <w:rFonts w:eastAsia="BatangChe" w:cs="Times"/>
                <w:sz w:val="22"/>
                <w:szCs w:val="22"/>
                <w:lang w:eastAsia="ko-KR"/>
              </w:rPr>
              <w:t>MediaTek</w:t>
            </w:r>
            <w:proofErr w:type="spellEnd"/>
          </w:p>
        </w:tc>
        <w:tc>
          <w:tcPr>
            <w:tcW w:w="3083" w:type="dxa"/>
          </w:tcPr>
          <w:p w14:paraId="5DC98CBA" w14:textId="342C704B" w:rsidR="005677B9" w:rsidRDefault="005677B9" w:rsidP="005677B9">
            <w:pPr>
              <w:pStyle w:val="a9"/>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a9"/>
              <w:spacing w:after="0" w:line="280" w:lineRule="atLeast"/>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a9"/>
              <w:spacing w:after="0" w:line="280" w:lineRule="atLeast"/>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a9"/>
              <w:spacing w:after="0" w:line="280" w:lineRule="atLeast"/>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a9"/>
              <w:spacing w:after="0" w:line="280" w:lineRule="atLeast"/>
              <w:rPr>
                <w:rFonts w:cs="Times"/>
                <w:sz w:val="22"/>
                <w:szCs w:val="22"/>
                <w:lang w:eastAsia="zh-CN"/>
              </w:rPr>
            </w:pPr>
          </w:p>
          <w:p w14:paraId="37A613D7" w14:textId="77777777" w:rsidR="00FB0480" w:rsidRPr="000F25DE" w:rsidRDefault="00FB0480" w:rsidP="00DE149F">
            <w:pPr>
              <w:pStyle w:val="a9"/>
              <w:spacing w:after="0" w:line="280" w:lineRule="atLeast"/>
              <w:rPr>
                <w:rFonts w:cs="Times"/>
                <w:b/>
                <w:sz w:val="22"/>
                <w:szCs w:val="22"/>
                <w:u w:val="single"/>
                <w:lang w:eastAsia="zh-CN"/>
              </w:rPr>
            </w:pPr>
            <w:r w:rsidRPr="000F25DE">
              <w:rPr>
                <w:rFonts w:cs="Times" w:hint="eastAsia"/>
                <w:b/>
                <w:sz w:val="22"/>
                <w:szCs w:val="22"/>
                <w:u w:val="single"/>
                <w:lang w:eastAsia="zh-CN"/>
              </w:rPr>
              <w:t>T</w:t>
            </w:r>
            <w:r w:rsidRPr="000F25DE">
              <w:rPr>
                <w:rFonts w:cs="Times"/>
                <w:b/>
                <w:sz w:val="22"/>
                <w:szCs w:val="22"/>
                <w:u w:val="single"/>
                <w:lang w:eastAsia="zh-CN"/>
              </w:rPr>
              <w:t>he description in 321:</w:t>
            </w:r>
          </w:p>
          <w:p w14:paraId="7953F113" w14:textId="77777777" w:rsidR="00FB0480" w:rsidRPr="000F25DE" w:rsidRDefault="00FB0480" w:rsidP="00DE149F">
            <w:pPr>
              <w:pStyle w:val="a9"/>
              <w:spacing w:after="0" w:line="280" w:lineRule="atLeast"/>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a9"/>
              <w:spacing w:after="0" w:line="280" w:lineRule="atLeast"/>
              <w:rPr>
                <w:rFonts w:cs="Times"/>
                <w:sz w:val="22"/>
                <w:szCs w:val="22"/>
                <w:lang w:eastAsia="zh-CN"/>
              </w:rPr>
            </w:pPr>
            <w:r>
              <w:rPr>
                <w:rFonts w:cs="Times"/>
                <w:sz w:val="22"/>
                <w:szCs w:val="22"/>
                <w:lang w:eastAsia="zh-CN"/>
              </w:rPr>
              <w:t>Spreadtrum</w:t>
            </w:r>
          </w:p>
        </w:tc>
        <w:tc>
          <w:tcPr>
            <w:tcW w:w="3083" w:type="dxa"/>
          </w:tcPr>
          <w:p w14:paraId="09004381" w14:textId="1DE64C9B" w:rsidR="00695ADC" w:rsidRDefault="00695ADC" w:rsidP="00DE149F">
            <w:pPr>
              <w:pStyle w:val="a9"/>
              <w:spacing w:after="0" w:line="280" w:lineRule="atLeast"/>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a9"/>
              <w:spacing w:after="0" w:line="280" w:lineRule="atLeast"/>
              <w:rPr>
                <w:rFonts w:cs="Times"/>
                <w:sz w:val="22"/>
                <w:szCs w:val="22"/>
                <w:lang w:eastAsia="zh-CN"/>
              </w:rPr>
            </w:pPr>
            <w:r>
              <w:rPr>
                <w:rFonts w:cs="Times"/>
                <w:sz w:val="22"/>
                <w:szCs w:val="22"/>
                <w:lang w:eastAsia="zh-CN"/>
              </w:rPr>
              <w:t>If flaw in RAN2 spec is found in RAN1 view, consider to send an LS to RAN2.</w:t>
            </w: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2"/>
      </w:pPr>
      <w:r>
        <w:t xml:space="preserve">Issue 2: </w:t>
      </w:r>
    </w:p>
    <w:p w14:paraId="3AFD9A65" w14:textId="77777777" w:rsidR="00E038B2" w:rsidRDefault="00EA2A0B">
      <w:r>
        <w:t xml:space="preserve">The additional 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a9"/>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A6B"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4" w:name="OLE_LINK1"/>
                  <w:r>
                    <w:rPr>
                      <w:rFonts w:ascii="Arial" w:eastAsia="MS Mincho" w:hAnsi="Arial"/>
                      <w:color w:val="FF0000"/>
                      <w:sz w:val="18"/>
                      <w:u w:val="single"/>
                      <w:lang w:eastAsia="ja-JP"/>
                    </w:rPr>
                    <w:t>C-RNTI, MCS-C-RNTI</w:t>
                  </w:r>
                  <w:bookmarkEnd w:id="4"/>
                </w:p>
              </w:tc>
              <w:tc>
                <w:tcPr>
                  <w:tcW w:w="1991" w:type="dxa"/>
                </w:tcPr>
                <w:p w14:paraId="3AFD9A9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AB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AB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AC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AC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AC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A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D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AE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AE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E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AE6"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AE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A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A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A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AF7"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overflowPunct/>
              <w:autoSpaceDE/>
              <w:autoSpaceDN/>
              <w:adjustRightInd/>
              <w:spacing w:line="240" w:lineRule="auto"/>
              <w:textAlignment w:val="auto"/>
              <w:rPr>
                <w:rFonts w:eastAsia="Times New Roman"/>
              </w:rPr>
            </w:pPr>
          </w:p>
          <w:p w14:paraId="3AFD9AF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B0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B04"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0A"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0B"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11"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12"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B17"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B18"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B1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B1A"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B24" w14:textId="77777777">
              <w:trPr>
                <w:trHeight w:val="257"/>
              </w:trPr>
              <w:tc>
                <w:tcPr>
                  <w:tcW w:w="9918" w:type="dxa"/>
                  <w:gridSpan w:val="4"/>
                </w:tcPr>
                <w:p w14:paraId="3AFD9B1C"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B1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proofErr w:type="gramStart"/>
                  <w:r>
                    <w:rPr>
                      <w:rFonts w:ascii="Arial" w:eastAsia="Times New Roman" w:hAnsi="Arial" w:cs="Arial"/>
                      <w:sz w:val="18"/>
                      <w:szCs w:val="18"/>
                    </w:rPr>
                    <w:t>SL</w:t>
                  </w:r>
                  <w:proofErr w:type="gramEnd"/>
                  <w:r>
                    <w:rPr>
                      <w:rFonts w:ascii="Arial" w:eastAsia="Times New Roman"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B21"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overflowPunct/>
              <w:autoSpaceDE/>
              <w:autoSpaceDN/>
              <w:adjustRightInd/>
              <w:spacing w:after="160" w:line="240" w:lineRule="auto"/>
              <w:textAlignment w:val="auto"/>
              <w:rPr>
                <w:iCs/>
                <w:sz w:val="22"/>
                <w:szCs w:val="22"/>
                <w:lang w:eastAsia="zh-CN"/>
              </w:rPr>
            </w:pPr>
          </w:p>
          <w:p w14:paraId="3AFD9B26"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B28" w14:textId="77777777" w:rsidR="00E038B2" w:rsidRDefault="00EA2A0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E038B2" w14:paraId="3AFD9B2F" w14:textId="77777777">
        <w:tc>
          <w:tcPr>
            <w:tcW w:w="1525" w:type="dxa"/>
          </w:tcPr>
          <w:p w14:paraId="3AFD9B2C" w14:textId="77777777" w:rsidR="00E038B2" w:rsidRDefault="00EA2A0B">
            <w:pPr>
              <w:pStyle w:val="a9"/>
              <w:spacing w:after="0" w:line="280" w:lineRule="atLeast"/>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2E"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tc>
          <w:tcPr>
            <w:tcW w:w="1525" w:type="dxa"/>
          </w:tcPr>
          <w:p w14:paraId="3AFD9B30" w14:textId="77777777"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3AFD9B32" w14:textId="77777777" w:rsidR="00E038B2" w:rsidRDefault="00E038B2">
            <w:pPr>
              <w:pStyle w:val="a9"/>
              <w:spacing w:after="0" w:line="280" w:lineRule="atLeast"/>
              <w:rPr>
                <w:rFonts w:ascii="Times New Roman" w:hAnsi="Times New Roman"/>
                <w:sz w:val="22"/>
                <w:szCs w:val="22"/>
                <w:lang w:eastAsia="zh-CN"/>
              </w:rPr>
            </w:pPr>
          </w:p>
        </w:tc>
      </w:tr>
      <w:tr w:rsidR="00E038B2" w14:paraId="3AFD9B37" w14:textId="77777777">
        <w:tc>
          <w:tcPr>
            <w:tcW w:w="1525" w:type="dxa"/>
          </w:tcPr>
          <w:p w14:paraId="3AFD9B34"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3AFD9B36" w14:textId="77777777" w:rsidR="00E038B2" w:rsidRDefault="00E038B2">
            <w:pPr>
              <w:pStyle w:val="a9"/>
              <w:spacing w:after="0" w:line="280" w:lineRule="atLeast"/>
              <w:rPr>
                <w:rFonts w:ascii="Times New Roman" w:hAnsi="Times New Roman"/>
                <w:sz w:val="22"/>
                <w:szCs w:val="22"/>
                <w:lang w:eastAsia="zh-CN"/>
              </w:rPr>
            </w:pPr>
          </w:p>
        </w:tc>
      </w:tr>
      <w:tr w:rsidR="00E038B2" w14:paraId="3AFD9B3F" w14:textId="77777777">
        <w:tc>
          <w:tcPr>
            <w:tcW w:w="1525" w:type="dxa"/>
          </w:tcPr>
          <w:p w14:paraId="3AFD9B38"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3AFD9B3A"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a9"/>
              <w:spacing w:after="0" w:line="280" w:lineRule="atLeast"/>
              <w:rPr>
                <w:rFonts w:ascii="Times New Roman" w:eastAsia="宋体"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宋体" w:hAnsi="Arial" w:hint="eastAsia"/>
                <w:color w:val="FF0000"/>
                <w:sz w:val="18"/>
                <w:lang w:eastAsia="zh-CN"/>
              </w:rPr>
              <w:t>a</w:t>
            </w:r>
            <w:r>
              <w:rPr>
                <w:rFonts w:ascii="Arial" w:eastAsia="MS Mincho" w:hAnsi="Arial"/>
                <w:sz w:val="18"/>
                <w:lang w:eastAsia="ja-JP"/>
              </w:rPr>
              <w:t xml:space="preserve"> or</w:t>
            </w:r>
            <w:r>
              <w:rPr>
                <w:rFonts w:ascii="Arial" w:eastAsia="宋体" w:hAnsi="Arial" w:hint="eastAsia"/>
                <w:sz w:val="18"/>
                <w:lang w:eastAsia="zh-CN"/>
              </w:rPr>
              <w:t xml:space="preserve"> </w:t>
            </w:r>
            <w:r>
              <w:rPr>
                <w:rFonts w:ascii="Arial" w:eastAsia="宋体" w:hAnsi="Arial" w:hint="eastAsia"/>
                <w:color w:val="FF0000"/>
                <w:sz w:val="18"/>
                <w:lang w:eastAsia="zh-CN"/>
              </w:rPr>
              <w:t>D1a</w:t>
            </w:r>
            <w:r>
              <w:rPr>
                <w:rFonts w:ascii="Arial" w:eastAsia="MS Mincho" w:hAnsi="Arial"/>
                <w:sz w:val="18"/>
                <w:lang w:eastAsia="ja-JP"/>
              </w:rPr>
              <w:t>)</w:t>
            </w:r>
            <w:r>
              <w:rPr>
                <w:rFonts w:ascii="Arial" w:eastAsia="宋体" w:hAnsi="Arial" w:hint="eastAsia"/>
                <w:sz w:val="18"/>
                <w:lang w:eastAsia="zh-CN"/>
              </w:rPr>
              <w:t xml:space="preserve"> +</w:t>
            </w:r>
            <w:r>
              <w:rPr>
                <w:rFonts w:ascii="Arial" w:eastAsia="Times New Roman" w:hAnsi="Arial" w:cs="Arial"/>
                <w:sz w:val="18"/>
                <w:szCs w:val="18"/>
              </w:rPr>
              <w:t xml:space="preserve"> N</w:t>
            </w:r>
          </w:p>
        </w:tc>
      </w:tr>
      <w:tr w:rsidR="00B32939" w14:paraId="125B61FC" w14:textId="77777777">
        <w:tc>
          <w:tcPr>
            <w:tcW w:w="1525" w:type="dxa"/>
          </w:tcPr>
          <w:p w14:paraId="30F88E5E" w14:textId="2A6DC3E8" w:rsidR="00B32939" w:rsidRDefault="00B3293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A7A7D72" w14:textId="62759DC0" w:rsidR="00B32939" w:rsidRDefault="00B3293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700BD950" w14:textId="746C8F48" w:rsidR="00B32939" w:rsidRDefault="00025C5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a9"/>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a9"/>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a9"/>
              <w:numPr>
                <w:ilvl w:val="0"/>
                <w:numId w:val="23"/>
              </w:numPr>
              <w:spacing w:after="0" w:line="280" w:lineRule="atLeast"/>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p w14:paraId="08196725" w14:textId="18C23620" w:rsidR="00621553" w:rsidRDefault="008A26BC" w:rsidP="00621553">
            <w:pPr>
              <w:pStyle w:val="a9"/>
              <w:spacing w:after="0" w:line="280" w:lineRule="atLeast"/>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a9"/>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a9"/>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a9"/>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03B7964D" w14:textId="77777777" w:rsidR="009E266C" w:rsidRDefault="009E266C">
            <w:pPr>
              <w:pStyle w:val="a9"/>
              <w:spacing w:after="0" w:line="280" w:lineRule="atLeast"/>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proofErr w:type="spellStart"/>
                  <w:r>
                    <w:rPr>
                      <w:rFonts w:ascii="Arial" w:hAnsi="Arial"/>
                      <w:sz w:val="18"/>
                      <w:lang w:eastAsia="ja-JP"/>
                    </w:rPr>
                    <w:t>PCell</w:t>
                  </w:r>
                  <w:proofErr w:type="spellEnd"/>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a9"/>
              <w:spacing w:after="0" w:line="280" w:lineRule="atLeast"/>
              <w:rPr>
                <w:rStyle w:val="B1Zchn"/>
              </w:rPr>
            </w:pPr>
          </w:p>
        </w:tc>
      </w:tr>
      <w:tr w:rsidR="008E13F6" w14:paraId="605E4A1F" w14:textId="77777777">
        <w:tc>
          <w:tcPr>
            <w:tcW w:w="1525" w:type="dxa"/>
          </w:tcPr>
          <w:p w14:paraId="50B61CA5" w14:textId="47239A7D" w:rsidR="008E13F6" w:rsidRDefault="008E13F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AB41F71" w14:textId="6DF3F419" w:rsidR="008E13F6" w:rsidRPr="00F77EC2" w:rsidRDefault="008E13F6">
            <w:pPr>
              <w:pStyle w:val="a9"/>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a9"/>
              <w:spacing w:after="0" w:line="280" w:lineRule="atLeast"/>
              <w:rPr>
                <w:rFonts w:ascii="Times New Roman" w:hAnsi="Times New Roman"/>
                <w:color w:val="FF0000"/>
                <w:sz w:val="22"/>
                <w:szCs w:val="22"/>
                <w:lang w:eastAsia="zh-CN"/>
              </w:rPr>
            </w:pPr>
          </w:p>
          <w:p w14:paraId="65B5F582" w14:textId="77777777" w:rsidR="00255EF5" w:rsidRDefault="008E13F6">
            <w:pPr>
              <w:pStyle w:val="a9"/>
              <w:spacing w:after="0" w:line="280" w:lineRule="atLeast"/>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a9"/>
              <w:spacing w:after="0" w:line="280" w:lineRule="atLeast"/>
              <w:jc w:val="left"/>
              <w:rPr>
                <w:rFonts w:ascii="Times New Roman" w:hAnsi="Times New Roman"/>
                <w:sz w:val="22"/>
                <w:szCs w:val="22"/>
                <w:lang w:eastAsia="zh-CN"/>
              </w:rPr>
            </w:pPr>
          </w:p>
          <w:tbl>
            <w:tblPr>
              <w:tblStyle w:val="af5"/>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a9"/>
                    <w:spacing w:after="0" w:line="280" w:lineRule="atLeast"/>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proofErr w:type="gramStart"/>
            <w:r>
              <w:rPr>
                <w:rFonts w:ascii="Times New Roman" w:hAnsi="Times New Roman"/>
                <w:sz w:val="22"/>
                <w:szCs w:val="22"/>
                <w:lang w:eastAsia="zh-CN"/>
              </w:rPr>
              <w:t>,</w:t>
            </w:r>
            <w:r w:rsidR="00F77EC2">
              <w:rPr>
                <w:rFonts w:ascii="Times New Roman" w:hAnsi="Times New Roman"/>
                <w:sz w:val="22"/>
                <w:szCs w:val="22"/>
                <w:lang w:eastAsia="zh-CN"/>
              </w:rPr>
              <w:t xml:space="preserve">  whether</w:t>
            </w:r>
            <w:proofErr w:type="gramEnd"/>
            <w:r w:rsidR="00F77EC2">
              <w:rPr>
                <w:rFonts w:ascii="Times New Roman" w:hAnsi="Times New Roman"/>
                <w:sz w:val="22"/>
                <w:szCs w:val="22"/>
                <w:lang w:eastAsia="zh-CN"/>
              </w:rPr>
              <w:t xml:space="preserve">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tc>
          <w:tcPr>
            <w:tcW w:w="1525" w:type="dxa"/>
          </w:tcPr>
          <w:p w14:paraId="4DB46BDF" w14:textId="6ED60FDA" w:rsidR="005677B9" w:rsidRDefault="005677B9">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1D9B1E4F" w14:textId="6BA4B6EF" w:rsidR="005677B9" w:rsidRDefault="0017611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686F729" w14:textId="1CD9DBBF" w:rsidR="005677B9" w:rsidRDefault="0017611D" w:rsidP="004B0698">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tc>
          <w:tcPr>
            <w:tcW w:w="1525" w:type="dxa"/>
          </w:tcPr>
          <w:p w14:paraId="365C4B73" w14:textId="3EBF1B1E" w:rsidR="00DE149F" w:rsidRDefault="00DE149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90" w:type="dxa"/>
          </w:tcPr>
          <w:p w14:paraId="40E14808" w14:textId="77777777" w:rsidR="00DE149F" w:rsidRPr="00DE149F" w:rsidRDefault="00DE149F" w:rsidP="00DE149F">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a9"/>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a9"/>
              <w:spacing w:after="0" w:line="280" w:lineRule="atLeast"/>
              <w:rPr>
                <w:rFonts w:ascii="Times New Roman" w:hAnsi="Times New Roman"/>
                <w:sz w:val="22"/>
                <w:szCs w:val="22"/>
                <w:lang w:eastAsia="zh-CN"/>
              </w:rPr>
            </w:pPr>
          </w:p>
        </w:tc>
      </w:tr>
    </w:tbl>
    <w:bookmarkEnd w:id="5"/>
    <w:p w14:paraId="3AFD9B40" w14:textId="77777777" w:rsidR="00E038B2" w:rsidRDefault="00EA2A0B">
      <w:pPr>
        <w:pStyle w:val="2"/>
      </w:pPr>
      <w:r>
        <w:t>Issue 5.6</w:t>
      </w:r>
    </w:p>
    <w:p w14:paraId="3AFD9B41" w14:textId="77777777" w:rsidR="00E038B2" w:rsidRDefault="00E038B2">
      <w:pPr>
        <w:rPr>
          <w:lang w:val="en-GB"/>
        </w:rPr>
      </w:pPr>
    </w:p>
    <w:p w14:paraId="3AFD9B42" w14:textId="77777777" w:rsidR="00E038B2" w:rsidRDefault="00EA2A0B">
      <w:pPr>
        <w:rPr>
          <w:rFonts w:eastAsia="Calibri"/>
          <w:i/>
          <w:iCs/>
          <w:szCs w:val="22"/>
          <w:lang w:val="en-GB"/>
        </w:rPr>
      </w:pP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p w14:paraId="3AFD9B43" w14:textId="77777777" w:rsidR="00E038B2" w:rsidRDefault="00E038B2">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line="280" w:lineRule="atLeast"/>
              <w:rPr>
                <w:bCs/>
                <w:lang w:eastAsia="zh-CN"/>
              </w:rPr>
            </w:pPr>
            <w:r>
              <w:rPr>
                <w:rFonts w:hint="eastAsia"/>
                <w:bCs/>
                <w:lang w:eastAsia="zh-CN"/>
              </w:rPr>
              <w:t>This is also related to UE feature discussion.</w:t>
            </w:r>
          </w:p>
          <w:p w14:paraId="3AFD9B4F" w14:textId="77777777" w:rsidR="00E038B2" w:rsidRDefault="00EA2A0B">
            <w:pPr>
              <w:pStyle w:val="a9"/>
              <w:spacing w:after="0" w:line="280" w:lineRule="atLeast"/>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a9"/>
              <w:spacing w:after="0" w:line="280" w:lineRule="atLeast"/>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a9"/>
              <w:spacing w:after="0" w:line="280" w:lineRule="atLeast"/>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a9"/>
              <w:spacing w:after="0" w:line="280" w:lineRule="atLeast"/>
              <w:rPr>
                <w:szCs w:val="20"/>
                <w:lang w:val="en-GB"/>
              </w:rPr>
            </w:pPr>
            <w:r>
              <w:rPr>
                <w:lang w:val="en-GB"/>
              </w:rPr>
              <w:t xml:space="preserve">The extended set of values </w:t>
            </w:r>
            <w:r w:rsidR="008D34BD" w:rsidRPr="00537423">
              <w:rPr>
                <w:szCs w:val="20"/>
                <w:lang w:val="en-GB"/>
              </w:rPr>
              <w:t xml:space="preserve">was agreed in Rel-16, and thus </w:t>
            </w:r>
            <w:r>
              <w:rPr>
                <w:lang w:val="en-GB"/>
              </w:rPr>
              <w:t xml:space="preserve">Rel-15 UEs can only support the legacy set of values, {0, 1, 2, 3, 4, 16, </w:t>
            </w:r>
            <w:proofErr w:type="gramStart"/>
            <w:r>
              <w:rPr>
                <w:lang w:val="en-GB"/>
              </w:rPr>
              <w:t>24</w:t>
            </w:r>
            <w:proofErr w:type="gramEnd"/>
            <w:r>
              <w:rPr>
                <w:lang w:val="en-GB"/>
              </w:rPr>
              <w:t>}. However, the description in the current CR</w:t>
            </w:r>
            <w:r w:rsidR="008D34BD">
              <w:rPr>
                <w:lang w:val="en-GB"/>
              </w:rPr>
              <w:t xml:space="preserve"> spec </w:t>
            </w:r>
            <w:proofErr w:type="spellStart"/>
            <w:r w:rsidR="008D34BD" w:rsidRPr="00537423">
              <w:rPr>
                <w:szCs w:val="20"/>
                <w:lang w:val="en-GB"/>
              </w:rPr>
              <w:t>spec</w:t>
            </w:r>
            <w:proofErr w:type="spellEnd"/>
            <w:r w:rsidR="00B53A26" w:rsidRPr="00537423">
              <w:rPr>
                <w:szCs w:val="20"/>
                <w:lang w:val="en-GB"/>
              </w:rPr>
              <w:t xml:space="preserve"> (CR</w:t>
            </w:r>
            <w:r w:rsidR="00537423" w:rsidRPr="00537423">
              <w:rPr>
                <w:szCs w:val="20"/>
                <w:lang w:val="en-GB"/>
              </w:rPr>
              <w:t xml:space="preserve"> </w:t>
            </w:r>
            <w:r w:rsidR="00B53A26" w:rsidRPr="00537423">
              <w:rPr>
                <w:szCs w:val="20"/>
                <w:lang w:val="en-GB"/>
              </w:rPr>
              <w:t>0085)</w:t>
            </w:r>
            <w:r w:rsidRPr="00537423">
              <w:rPr>
                <w:szCs w:val="20"/>
                <w:lang w:val="en-GB"/>
              </w:rPr>
              <w:t xml:space="preserve"> </w:t>
            </w:r>
            <w:r>
              <w:rPr>
                <w:lang w:val="en-GB"/>
              </w:rPr>
              <w:t xml:space="preserve">is written as if the extended set of values can be used in all cases. Therefore, </w:t>
            </w:r>
            <w:r w:rsidR="00537423" w:rsidRPr="00537423">
              <w:rPr>
                <w:szCs w:val="20"/>
                <w:lang w:val="en-GB"/>
              </w:rPr>
              <w:t xml:space="preserve">we think </w:t>
            </w:r>
            <w:r>
              <w:rPr>
                <w:lang w:val="en-GB"/>
              </w:rPr>
              <w:t>further clarification is required.</w:t>
            </w:r>
          </w:p>
          <w:p w14:paraId="3AFD9B59" w14:textId="7900D49F" w:rsidR="00E038B2" w:rsidRPr="00AF3DFB" w:rsidRDefault="008A4B1B">
            <w:pPr>
              <w:pStyle w:val="a9"/>
              <w:spacing w:after="0" w:line="280" w:lineRule="atLeast"/>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w:t>
            </w:r>
            <w:proofErr w:type="gramStart"/>
            <w:r w:rsidR="00171269" w:rsidRPr="00537423">
              <w:rPr>
                <w:rFonts w:ascii="Times New Roman" w:hAnsi="Times New Roman"/>
                <w:iCs/>
                <w:szCs w:val="20"/>
              </w:rPr>
              <w:t>, …,</w:t>
            </w:r>
            <w:proofErr w:type="gramEnd"/>
            <w:r w:rsidR="00171269" w:rsidRPr="00537423">
              <w:rPr>
                <w:rFonts w:ascii="Times New Roman" w:hAnsi="Times New Roman"/>
                <w:iCs/>
                <w:szCs w:val="20"/>
              </w:rPr>
              <w:t xml:space="preserve">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a9"/>
              <w:spacing w:after="0" w:line="280" w:lineRule="atLeast"/>
              <w:rPr>
                <w:lang w:val="en-GB"/>
              </w:rPr>
            </w:pPr>
            <w:r>
              <w:rPr>
                <w:lang w:val="en-GB"/>
              </w:rP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a9"/>
              <w:spacing w:after="0" w:line="280" w:lineRule="atLeast"/>
              <w:rPr>
                <w:lang w:val="en-GB"/>
              </w:rPr>
            </w:pPr>
            <w:r>
              <w:rPr>
                <w:lang w:val="en-GB"/>
              </w:rP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a9"/>
              <w:spacing w:after="0" w:line="280" w:lineRule="atLeast"/>
              <w:rPr>
                <w:lang w:val="en-GB"/>
              </w:rPr>
            </w:pPr>
            <w:r>
              <w:rPr>
                <w:rFonts w:hint="eastAsia"/>
                <w:lang w:val="en-GB" w:eastAsia="zh-CN"/>
              </w:rPr>
              <w:t>We</w:t>
            </w:r>
            <w:r>
              <w:rPr>
                <w:lang w:val="en-GB"/>
              </w:rPr>
              <w:t xml:space="preserve"> </w:t>
            </w:r>
            <w:r>
              <w:rPr>
                <w:rFonts w:hint="eastAsia"/>
                <w:lang w:val="en-GB" w:eastAsia="zh-CN"/>
              </w:rPr>
              <w:t>are</w:t>
            </w:r>
            <w:r>
              <w:rPr>
                <w:lang w:val="en-GB"/>
              </w:rP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47B2A79B" w14:textId="737A9BBE" w:rsidR="0017611D" w:rsidRDefault="00970972" w:rsidP="00DC597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a9"/>
              <w:spacing w:after="0" w:line="280" w:lineRule="atLeast"/>
              <w:rPr>
                <w:lang w:val="en-GB" w:eastAsia="zh-CN"/>
              </w:rPr>
            </w:pPr>
            <w:r>
              <w:rPr>
                <w:lang w:val="en-GB" w:eastAsia="zh-CN"/>
              </w:rPr>
              <w:t>We are OK</w:t>
            </w:r>
            <w:r w:rsidR="004B0698">
              <w:rPr>
                <w:lang w:val="en-GB" w:eastAsia="zh-CN"/>
              </w:rPr>
              <w:t xml:space="preserve"> to clarify it in R</w:t>
            </w:r>
            <w:r w:rsidR="00C20A10">
              <w:rPr>
                <w:lang w:val="en-GB" w:eastAsia="zh-CN"/>
              </w:rPr>
              <w:t>AN1 spec.</w:t>
            </w:r>
            <w:r>
              <w:rPr>
                <w:lang w:val="en-GB" w:eastAsia="zh-CN"/>
              </w:rPr>
              <w:t xml:space="preserve"> </w:t>
            </w:r>
          </w:p>
        </w:tc>
      </w:tr>
      <w:tr w:rsidR="00FB0480" w14:paraId="5E34D09A" w14:textId="77777777">
        <w:tc>
          <w:tcPr>
            <w:tcW w:w="1525" w:type="dxa"/>
          </w:tcPr>
          <w:p w14:paraId="692AAF76" w14:textId="68540330" w:rsidR="00FB0480" w:rsidRDefault="00FB0480" w:rsidP="00FB048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a9"/>
              <w:spacing w:after="0" w:line="280" w:lineRule="atLeast"/>
              <w:rPr>
                <w:lang w:val="en-GB" w:eastAsia="zh-CN"/>
              </w:rPr>
            </w:pPr>
            <w:r>
              <w:rPr>
                <w:lang w:val="en-GB"/>
              </w:rPr>
              <w:t>W</w:t>
            </w:r>
            <w:r>
              <w:rPr>
                <w:rFonts w:hint="eastAsia"/>
                <w:lang w:val="en-GB"/>
              </w:rPr>
              <w:t xml:space="preserve">e </w:t>
            </w:r>
            <w:r>
              <w:rPr>
                <w:lang w:val="en-GB"/>
              </w:rP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a9"/>
              <w:spacing w:after="0" w:line="280" w:lineRule="atLeast"/>
              <w:rPr>
                <w:rFonts w:ascii="Times New Roman" w:hAnsi="Times New Roman" w:hint="eastAsia"/>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a9"/>
              <w:spacing w:after="0" w:line="280" w:lineRule="atLeast"/>
              <w:rPr>
                <w:rFonts w:ascii="Times New Roman" w:hAnsi="Times New Roman" w:hint="eastAsia"/>
                <w:sz w:val="22"/>
                <w:szCs w:val="22"/>
                <w:lang w:eastAsia="zh-CN"/>
              </w:rPr>
            </w:pPr>
            <w:r w:rsidRPr="00E15AD2">
              <w:rPr>
                <w:rFonts w:ascii="Times New Roman" w:hAnsi="Times New Roman" w:hint="eastAsia"/>
                <w:sz w:val="22"/>
                <w:szCs w:val="22"/>
                <w:lang w:eastAsia="zh-CN"/>
              </w:rPr>
              <w:t>No</w:t>
            </w:r>
            <w:bookmarkStart w:id="6" w:name="_GoBack"/>
            <w:bookmarkEnd w:id="6"/>
          </w:p>
        </w:tc>
        <w:tc>
          <w:tcPr>
            <w:tcW w:w="5490" w:type="dxa"/>
          </w:tcPr>
          <w:p w14:paraId="70DB0B6E" w14:textId="79709320" w:rsidR="00E15AD2" w:rsidRPr="00E15AD2" w:rsidRDefault="00E15AD2" w:rsidP="00E15AD2">
            <w:pPr>
              <w:pStyle w:val="a9"/>
              <w:spacing w:after="0" w:line="280" w:lineRule="atLeast"/>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bl>
    <w:p w14:paraId="3AFD9B5B" w14:textId="77777777" w:rsidR="00E038B2" w:rsidRDefault="00EA2A0B">
      <w:pPr>
        <w:pStyle w:val="1"/>
      </w:pPr>
      <w:r>
        <w:t xml:space="preserve">Email Discussion during </w:t>
      </w:r>
      <w:proofErr w:type="gramStart"/>
      <w:r>
        <w:t>Preparation[</w:t>
      </w:r>
      <w:proofErr w:type="gramEnd"/>
      <w:r>
        <w:t>102e-Prep_NR_NR_UE_Pow_Sav]</w:t>
      </w:r>
    </w:p>
    <w:p w14:paraId="3AFD9B5C" w14:textId="77777777" w:rsidR="00E038B2" w:rsidRDefault="00EA2A0B">
      <w:pPr>
        <w:pStyle w:val="2"/>
      </w:pPr>
      <w:r>
        <w:t>Summary of Preparation E-mail discussion</w:t>
      </w:r>
    </w:p>
    <w:p w14:paraId="3AFD9B5D" w14:textId="77777777" w:rsidR="00E038B2" w:rsidRDefault="00EA2A0B">
      <w:pPr>
        <w:rPr>
          <w:lang w:val="en-GB"/>
        </w:rPr>
      </w:pPr>
      <w:bookmarkStart w:id="7" w:name="_Hlk48262655"/>
      <w:r>
        <w:rPr>
          <w:lang w:val="en-GB"/>
        </w:rPr>
        <w:t>From preparation email discussion</w:t>
      </w:r>
      <w:proofErr w:type="gramStart"/>
      <w:r>
        <w:rPr>
          <w:lang w:val="en-GB"/>
        </w:rPr>
        <w:t>,  Issues</w:t>
      </w:r>
      <w:proofErr w:type="gramEnd"/>
      <w:r>
        <w:rPr>
          <w:lang w:val="en-GB"/>
        </w:rP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pPr>
        <w:rPr>
          <w:lang w:val="en-GB"/>
        </w:rPr>
      </w:pPr>
      <w:r>
        <w:rPr>
          <w:lang w:val="en-GB"/>
        </w:rPr>
        <w:t>The proposed email thread</w:t>
      </w:r>
    </w:p>
    <w:p w14:paraId="3AFD9B5F" w14:textId="77777777" w:rsidR="00E038B2" w:rsidRDefault="00EA2A0B">
      <w:pPr>
        <w:rPr>
          <w:lang w:val="en-GB"/>
        </w:rPr>
      </w:pPr>
      <w:r>
        <w:rPr>
          <w:lang w:val="en-GB"/>
        </w:rPr>
        <w:t>[102e-NR_NR_UE_Pow_Sav_01]</w:t>
      </w:r>
    </w:p>
    <w:p w14:paraId="3AFD9B60" w14:textId="77777777" w:rsidR="00E038B2" w:rsidRDefault="00EA2A0B">
      <w:pPr>
        <w:rPr>
          <w:lang w:val="en-GB"/>
        </w:rPr>
      </w:pPr>
      <w:r>
        <w:rPr>
          <w:lang w:val="en-GB"/>
        </w:rPr>
        <w:tab/>
        <w:t>#Issues 1, 2, 5-6</w:t>
      </w:r>
    </w:p>
    <w:p w14:paraId="3AFD9B61" w14:textId="77777777" w:rsidR="00E038B2" w:rsidRDefault="00EA2A0B">
      <w:pPr>
        <w:rPr>
          <w:lang w:val="en-GB"/>
        </w:rPr>
      </w:pPr>
      <w:r>
        <w:rPr>
          <w:lang w:val="en-GB"/>
        </w:rPr>
        <w:t>[102e-NR_NR_UE_Pow_Sav_02]</w:t>
      </w:r>
    </w:p>
    <w:p w14:paraId="3AFD9B62" w14:textId="77777777" w:rsidR="00E038B2" w:rsidRDefault="00EA2A0B">
      <w:pPr>
        <w:rPr>
          <w:lang w:val="en-GB"/>
        </w:rPr>
      </w:pPr>
      <w:r>
        <w:rPr>
          <w:lang w:val="en-GB"/>
        </w:rPr>
        <w:tab/>
        <w:t>#Issues 4, 5.1, 5.2, 5.4, 5.5</w:t>
      </w:r>
    </w:p>
    <w:bookmarkEnd w:id="7"/>
    <w:p w14:paraId="3AFD9B63" w14:textId="77777777" w:rsidR="00E038B2" w:rsidRDefault="00E038B2">
      <w:pPr>
        <w:rPr>
          <w:lang w:val="en-GB"/>
        </w:rPr>
      </w:pPr>
    </w:p>
    <w:p w14:paraId="3AFD9B64" w14:textId="77777777" w:rsidR="00E038B2" w:rsidRDefault="00E038B2">
      <w:pPr>
        <w:rPr>
          <w:lang w:val="en-GB"/>
        </w:rPr>
      </w:pPr>
    </w:p>
    <w:p w14:paraId="3AFD9B65" w14:textId="77777777" w:rsidR="00E038B2" w:rsidRDefault="00E038B2">
      <w:pPr>
        <w:rPr>
          <w:lang w:val="en-GB"/>
        </w:rPr>
      </w:pPr>
    </w:p>
    <w:p w14:paraId="3AFD9B66" w14:textId="77777777" w:rsidR="00E038B2" w:rsidRDefault="00EA2A0B">
      <w:pPr>
        <w:pStyle w:val="2"/>
      </w:pPr>
      <w:r>
        <w:t>Inputs from E-mail discussion during preparation</w:t>
      </w:r>
    </w:p>
    <w:p w14:paraId="3AFD9B67" w14:textId="77777777" w:rsidR="00E038B2" w:rsidRDefault="00E038B2">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宋体"/>
                <w:i/>
                <w:sz w:val="22"/>
                <w:szCs w:val="28"/>
              </w:rPr>
              <w:t>ps</w:t>
            </w:r>
            <w:proofErr w:type="spellEnd"/>
            <w:r w:rsidRPr="002513DC">
              <w:rPr>
                <w:rFonts w:eastAsia="宋体"/>
                <w:i/>
                <w:sz w:val="22"/>
                <w:szCs w:val="28"/>
              </w:rPr>
              <w:t>-Offset</w:t>
            </w:r>
            <w:r>
              <w:rPr>
                <w:rFonts w:eastAsia="宋体"/>
                <w:iCs/>
                <w:lang w:val="fi-FI"/>
              </w:rPr>
              <w:t>)</w:t>
            </w:r>
            <w:r>
              <w:rPr>
                <w:rFonts w:ascii="Times New Roman" w:hAnsi="Times New Roman"/>
                <w:sz w:val="22"/>
                <w:szCs w:val="22"/>
                <w:lang w:eastAsia="zh-CN"/>
              </w:rPr>
              <w:t xml:space="preserve"> is determined.</w:t>
            </w:r>
          </w:p>
          <w:p w14:paraId="3AFD9B74"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3083" w:type="dxa"/>
          </w:tcPr>
          <w:p w14:paraId="3AFD9B77"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a9"/>
              <w:spacing w:after="0" w:line="280" w:lineRule="atLeast"/>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3AFD9B80"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 No need to discuss (spec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5-2 – No need to discuss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3AFD9B82"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a9"/>
              <w:spacing w:after="0" w:line="280" w:lineRule="atLeast"/>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and Nokia’s comment on Issue # 5-6</w:t>
            </w:r>
          </w:p>
          <w:p w14:paraId="3AFD9B8A" w14:textId="77777777" w:rsidR="00E038B2" w:rsidRDefault="00E038B2">
            <w:pPr>
              <w:pStyle w:val="a9"/>
              <w:spacing w:after="0" w:line="280" w:lineRule="atLeast"/>
              <w:rPr>
                <w:rFonts w:ascii="Times New Roman" w:hAnsi="Times New Roman"/>
                <w:sz w:val="22"/>
                <w:szCs w:val="22"/>
                <w:lang w:eastAsia="zh-CN"/>
              </w:rPr>
            </w:pPr>
          </w:p>
          <w:p w14:paraId="3AFD9B8B" w14:textId="77777777" w:rsidR="00E038B2" w:rsidRDefault="00E038B2">
            <w:pPr>
              <w:pStyle w:val="a9"/>
              <w:spacing w:after="0" w:line="280" w:lineRule="atLeast"/>
              <w:rPr>
                <w:rFonts w:ascii="Times New Roman" w:hAnsi="Times New Roman"/>
                <w:sz w:val="22"/>
                <w:szCs w:val="22"/>
                <w:lang w:eastAsia="zh-CN"/>
              </w:rPr>
            </w:pPr>
          </w:p>
          <w:p w14:paraId="3AFD9B8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a9"/>
              <w:spacing w:after="0" w:line="280" w:lineRule="atLeast"/>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a9"/>
              <w:spacing w:after="0" w:line="280" w:lineRule="atLeast"/>
              <w:rPr>
                <w:rFonts w:ascii="Times New Roman" w:hAnsi="Times New Roman"/>
                <w:sz w:val="22"/>
                <w:szCs w:val="22"/>
                <w:lang w:eastAsia="zh-CN"/>
              </w:rPr>
            </w:pPr>
          </w:p>
          <w:p w14:paraId="3AFD9B95" w14:textId="77777777" w:rsidR="00E038B2" w:rsidRDefault="00EA2A0B">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3AFD9BA2" w14:textId="77777777" w:rsidR="00E038B2" w:rsidRDefault="00EA2A0B">
            <w:pPr>
              <w:pStyle w:val="a9"/>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1"/>
      </w:pPr>
      <w:r>
        <w:t>Summary from contributions reviews</w:t>
      </w:r>
    </w:p>
    <w:p w14:paraId="3AFD9BA6" w14:textId="77777777" w:rsidR="00E038B2" w:rsidRDefault="00EA2A0B">
      <w:pPr>
        <w:pStyle w:val="2"/>
      </w:pPr>
      <w:r>
        <w:t>Summary of Open Issues</w:t>
      </w:r>
    </w:p>
    <w:p w14:paraId="3AFD9BA7" w14:textId="77777777" w:rsidR="00E038B2" w:rsidRDefault="00EA2A0B">
      <w:pPr>
        <w:pStyle w:val="afe"/>
        <w:numPr>
          <w:ilvl w:val="0"/>
          <w:numId w:val="12"/>
        </w:numPr>
      </w:pPr>
      <w:bookmarkStart w:id="8" w:name="_Hlk48037526"/>
      <w:bookmarkStart w:id="9" w:name="_Hlk48493300"/>
      <w:r>
        <w:rPr>
          <w:b/>
          <w:bCs/>
        </w:rPr>
        <w:t>Issue 1:</w:t>
      </w:r>
      <w:r>
        <w:t xml:space="preserve"> remove reference Clause 5.7 of TS38.321 on the invalid monitoring occasions  in Clause10.3 of TS38.213 based on RAN2 LS R1-2005210</w:t>
      </w:r>
    </w:p>
    <w:bookmarkEnd w:id="8"/>
    <w:p w14:paraId="3AFD9BA8" w14:textId="77777777" w:rsidR="00E038B2" w:rsidRDefault="00EA2A0B">
      <w:pPr>
        <w:pStyle w:val="afe"/>
        <w:numPr>
          <w:ilvl w:val="1"/>
          <w:numId w:val="12"/>
        </w:numPr>
      </w:pPr>
      <w:r>
        <w:t>RAN2 LS asked RAN1 to remove the reference of TS38.321 in Clause 10.3 of TS38.213as it is redundant</w:t>
      </w:r>
    </w:p>
    <w:p w14:paraId="3AFD9BA9" w14:textId="77777777" w:rsidR="00E038B2" w:rsidRDefault="00EA2A0B">
      <w:pPr>
        <w:pStyle w:val="afe"/>
        <w:numPr>
          <w:ilvl w:val="2"/>
          <w:numId w:val="12"/>
        </w:numPr>
        <w:rPr>
          <w:ins w:id="10" w:author="沈晓冬" w:date="2020-08-12T12:00:00Z"/>
        </w:rPr>
      </w:pPr>
      <w:r>
        <w:t>Proposed by ZTE, NEC, DoCoMo, Nokia, NSB</w:t>
      </w:r>
    </w:p>
    <w:p w14:paraId="3AFD9BAA" w14:textId="77777777" w:rsidR="00E038B2" w:rsidRDefault="00EA2A0B">
      <w:pPr>
        <w:pStyle w:val="afe"/>
        <w:numPr>
          <w:ilvl w:val="2"/>
          <w:numId w:val="12"/>
        </w:numPr>
        <w:rPr>
          <w:ins w:id="11" w:author="沈晓冬" w:date="2020-08-12T12:00:00Z"/>
        </w:rPr>
      </w:pPr>
      <w:ins w:id="12" w:author="沈晓冬" w:date="2020-08-12T12:00:00Z">
        <w:r>
          <w:t xml:space="preserve">Object by vivo </w:t>
        </w:r>
      </w:ins>
    </w:p>
    <w:p w14:paraId="3AFD9BAB" w14:textId="77777777" w:rsidR="00E038B2" w:rsidRDefault="00E038B2">
      <w:pPr>
        <w:pStyle w:val="afe"/>
        <w:numPr>
          <w:ilvl w:val="1"/>
          <w:numId w:val="12"/>
        </w:numPr>
        <w:pPrChange w:id="13" w:author="沈晓冬" w:date="2020-08-12T12:00:00Z">
          <w:pPr>
            <w:pStyle w:val="afe"/>
            <w:numPr>
              <w:ilvl w:val="2"/>
              <w:numId w:val="12"/>
            </w:numPr>
            <w:ind w:left="2160" w:hanging="360"/>
          </w:pPr>
        </w:pPrChange>
      </w:pPr>
    </w:p>
    <w:p w14:paraId="3AFD9BAC" w14:textId="77777777" w:rsidR="00E038B2" w:rsidRDefault="00EA2A0B">
      <w:pPr>
        <w:pStyle w:val="afe"/>
        <w:numPr>
          <w:ilvl w:val="0"/>
          <w:numId w:val="12"/>
        </w:numPr>
      </w:pPr>
      <w:bookmarkStart w:id="14" w:name="_Hlk48040298"/>
      <w:r>
        <w:rPr>
          <w:b/>
          <w:bCs/>
        </w:rPr>
        <w:t>Issue 2:</w:t>
      </w:r>
      <w:r>
        <w:t xml:space="preserve"> The additional </w:t>
      </w:r>
      <w:bookmarkEnd w:id="14"/>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3AFD9BAD" w14:textId="77777777" w:rsidR="00E038B2" w:rsidRDefault="00EA2A0B">
      <w:pPr>
        <w:pStyle w:val="afe"/>
        <w:numPr>
          <w:ilvl w:val="1"/>
          <w:numId w:val="12"/>
        </w:numPr>
      </w:pPr>
      <w:r>
        <w:t>Proposed by</w:t>
      </w:r>
      <w:r>
        <w:rPr>
          <w:b/>
          <w:bCs/>
        </w:rPr>
        <w:t xml:space="preserve"> - </w:t>
      </w:r>
      <w:r>
        <w:t>ZTE, CATT, Intel, Nokia, NSB,</w:t>
      </w:r>
    </w:p>
    <w:bookmarkEnd w:id="9"/>
    <w:p w14:paraId="3AFD9BAE" w14:textId="77777777" w:rsidR="00E038B2" w:rsidRDefault="00EA2A0B">
      <w:pPr>
        <w:pStyle w:val="afe"/>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afe"/>
        <w:numPr>
          <w:ilvl w:val="1"/>
          <w:numId w:val="12"/>
        </w:numPr>
        <w:rPr>
          <w:lang w:val="en-GB"/>
        </w:rPr>
      </w:pPr>
      <w:r>
        <w:t>Proposed by – CATT, Qualcomm</w:t>
      </w:r>
    </w:p>
    <w:p w14:paraId="3AFD9BB0" w14:textId="77777777" w:rsidR="00E038B2" w:rsidRDefault="00EA2A0B">
      <w:pPr>
        <w:pStyle w:val="afe"/>
        <w:numPr>
          <w:ilvl w:val="0"/>
          <w:numId w:val="12"/>
        </w:numPr>
        <w:rPr>
          <w:lang w:val="en-GB"/>
        </w:rPr>
      </w:pPr>
      <w:r>
        <w:rPr>
          <w:rFonts w:eastAsia="宋体"/>
          <w:b/>
          <w:bCs/>
        </w:rPr>
        <w:t xml:space="preserve">Issue 4:  </w:t>
      </w:r>
      <w:r>
        <w:rPr>
          <w:rFonts w:eastAsia="宋体"/>
        </w:rPr>
        <w:t xml:space="preserve">PS-RNTI is monitored at </w:t>
      </w:r>
      <w:proofErr w:type="spellStart"/>
      <w:r>
        <w:rPr>
          <w:rFonts w:eastAsia="宋体"/>
        </w:rPr>
        <w:t>PCell</w:t>
      </w:r>
      <w:proofErr w:type="spellEnd"/>
      <w:r>
        <w:rPr>
          <w:rFonts w:eastAsia="宋体"/>
        </w:rPr>
        <w:t xml:space="preserve"> for CA or </w:t>
      </w:r>
      <w:proofErr w:type="spellStart"/>
      <w:r>
        <w:rPr>
          <w:rFonts w:eastAsia="宋体"/>
        </w:rPr>
        <w:t>SpCell</w:t>
      </w:r>
      <w:proofErr w:type="spellEnd"/>
      <w:r>
        <w:rPr>
          <w:rFonts w:eastAsia="宋体"/>
        </w:rPr>
        <w:t xml:space="preserve"> for DC.   The procedure in Clause 10.1 of 38.213 needs to be corrected</w:t>
      </w:r>
    </w:p>
    <w:p w14:paraId="3AFD9BB1" w14:textId="77777777" w:rsidR="00E038B2" w:rsidRDefault="00EA2A0B">
      <w:pPr>
        <w:pStyle w:val="afe"/>
        <w:numPr>
          <w:ilvl w:val="1"/>
          <w:numId w:val="12"/>
        </w:numPr>
        <w:rPr>
          <w:lang w:val="en-GB"/>
        </w:rPr>
      </w:pPr>
      <w:r>
        <w:rPr>
          <w:rFonts w:eastAsia="宋体"/>
          <w:b/>
          <w:bCs/>
        </w:rPr>
        <w:t xml:space="preserve">Proposed by: </w:t>
      </w:r>
      <w:r>
        <w:rPr>
          <w:rFonts w:eastAsia="宋体"/>
        </w:rPr>
        <w:t xml:space="preserve">Huawei, </w:t>
      </w:r>
      <w:proofErr w:type="spellStart"/>
      <w:r>
        <w:rPr>
          <w:rFonts w:eastAsia="宋体"/>
        </w:rPr>
        <w:t>HiSilicon</w:t>
      </w:r>
      <w:proofErr w:type="spellEnd"/>
      <w:r>
        <w:rPr>
          <w:rFonts w:eastAsia="宋体"/>
        </w:rPr>
        <w:t>, Samsung</w:t>
      </w:r>
    </w:p>
    <w:p w14:paraId="3AFD9BB2" w14:textId="77777777" w:rsidR="00E038B2" w:rsidRDefault="00E038B2">
      <w:pPr>
        <w:pStyle w:val="afe"/>
        <w:rPr>
          <w:rFonts w:eastAsia="宋体"/>
          <w:b/>
          <w:bCs/>
        </w:rPr>
      </w:pPr>
    </w:p>
    <w:p w14:paraId="3AFD9BB3" w14:textId="77777777" w:rsidR="00E038B2" w:rsidRDefault="00E038B2">
      <w:pPr>
        <w:pStyle w:val="afe"/>
        <w:rPr>
          <w:lang w:val="en-GB"/>
        </w:rPr>
      </w:pPr>
    </w:p>
    <w:p w14:paraId="3AFD9BB4" w14:textId="77777777" w:rsidR="00E038B2" w:rsidRDefault="00EA2A0B">
      <w:pPr>
        <w:pStyle w:val="afe"/>
        <w:numPr>
          <w:ilvl w:val="0"/>
          <w:numId w:val="12"/>
        </w:numPr>
        <w:rPr>
          <w:lang w:val="en-GB"/>
        </w:rPr>
      </w:pPr>
      <w:r>
        <w:rPr>
          <w:b/>
          <w:bCs/>
          <w:lang w:val="en-GB"/>
        </w:rPr>
        <w:t>Issue 5:   Individual proposal with clarification and editorial change</w:t>
      </w:r>
    </w:p>
    <w:p w14:paraId="3AFD9BB5" w14:textId="77777777" w:rsidR="00E038B2" w:rsidRDefault="00EA2A0B">
      <w:pPr>
        <w:pStyle w:val="afe"/>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afe"/>
        <w:numPr>
          <w:ilvl w:val="1"/>
          <w:numId w:val="12"/>
        </w:numPr>
        <w:rPr>
          <w:bCs/>
          <w:iCs/>
          <w:lang w:val="en-GB"/>
        </w:rPr>
      </w:pPr>
      <w:r>
        <w:rPr>
          <w:b/>
          <w:bCs/>
          <w:lang w:val="en-GB"/>
        </w:rPr>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14:paraId="3AFD9BB7" w14:textId="77777777" w:rsidR="00E038B2" w:rsidRDefault="00EA2A0B">
      <w:pPr>
        <w:pStyle w:val="afe"/>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afe"/>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afe"/>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afe"/>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17"/>
    <w:p w14:paraId="3AFD9BBB" w14:textId="77777777" w:rsidR="00E038B2" w:rsidRDefault="00E038B2">
      <w:pPr>
        <w:rPr>
          <w:lang w:val="en-GB"/>
        </w:rPr>
      </w:pPr>
    </w:p>
    <w:p w14:paraId="3AFD9BBC" w14:textId="77777777" w:rsidR="00E038B2" w:rsidRDefault="00EA2A0B">
      <w:pPr>
        <w:pStyle w:val="2"/>
        <w:rPr>
          <w:lang w:eastAsia="zh-CN"/>
        </w:rPr>
      </w:pPr>
      <w:r>
        <w:rPr>
          <w:lang w:eastAsia="zh-CN"/>
        </w:rPr>
        <w:t>Proposed TPs for the open issues</w:t>
      </w:r>
    </w:p>
    <w:p w14:paraId="3AFD9BBD" w14:textId="77777777" w:rsidR="00E038B2" w:rsidRDefault="00E038B2">
      <w:pPr>
        <w:rPr>
          <w:lang w:val="en-GB"/>
        </w:rPr>
      </w:pPr>
    </w:p>
    <w:p w14:paraId="3AFD9BBE" w14:textId="77777777" w:rsidR="00E038B2" w:rsidRDefault="00E038B2">
      <w:pPr>
        <w:rPr>
          <w:highlight w:val="yellow"/>
        </w:rPr>
      </w:pPr>
    </w:p>
    <w:p w14:paraId="3AFD9BBF" w14:textId="77777777" w:rsidR="00E038B2" w:rsidRDefault="00EA2A0B">
      <w:pPr>
        <w:pStyle w:val="3"/>
        <w:rPr>
          <w:highlight w:val="yellow"/>
        </w:rPr>
      </w:pPr>
      <w:bookmarkStart w:id="1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proofErr w:type="gramStart"/>
      <w:r>
        <w:t>the</w:t>
      </w:r>
      <w:proofErr w:type="gramEnd"/>
      <w:r>
        <w:t xml:space="preserv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19"/>
    <w:p w14:paraId="3AFD9BC8" w14:textId="77777777" w:rsidR="00E038B2" w:rsidRDefault="00E038B2"/>
    <w:p w14:paraId="3AFD9BC9" w14:textId="77777777" w:rsidR="00E038B2" w:rsidRDefault="00EA2A0B">
      <w:pPr>
        <w:pStyle w:val="3"/>
        <w:rPr>
          <w:highlight w:val="yellow"/>
        </w:rPr>
      </w:pPr>
      <w:bookmarkStart w:id="23" w:name="_Hlk48045802"/>
      <w:bookmarkStart w:id="24" w:name="_Hlk48493572"/>
      <w:bookmarkEnd w:id="22"/>
      <w:r>
        <w:rPr>
          <w:highlight w:val="yellow"/>
        </w:rPr>
        <w:t>Proposed TP for Issue 2</w:t>
      </w:r>
    </w:p>
    <w:bookmarkEnd w:id="23"/>
    <w:p w14:paraId="3AFD9BCA" w14:textId="77777777" w:rsidR="00E038B2" w:rsidRDefault="00EA2A0B">
      <w:pPr>
        <w:pStyle w:val="a9"/>
        <w:spacing w:before="120" w:after="0"/>
        <w:rPr>
          <w:rFonts w:eastAsia="宋体"/>
          <w:lang w:eastAsia="zh-CN"/>
        </w:rPr>
      </w:pPr>
      <w:r>
        <w:rPr>
          <w:rFonts w:eastAsia="宋体" w:hint="eastAsia"/>
          <w:lang w:eastAsia="zh-CN"/>
        </w:rPr>
        <w:t>-----------------------------------------------</w:t>
      </w:r>
      <w:r>
        <w:rPr>
          <w:rFonts w:eastAsia="宋体"/>
          <w:highlight w:val="yellow"/>
          <w:lang w:eastAsia="zh-CN"/>
        </w:rPr>
        <w:t>Beginning</w:t>
      </w:r>
      <w:r>
        <w:rPr>
          <w:rFonts w:eastAsia="宋体" w:hint="eastAsia"/>
          <w:highlight w:val="yellow"/>
          <w:lang w:eastAsia="zh-CN"/>
        </w:rPr>
        <w:t xml:space="preserve">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BC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C1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C1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C2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C2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C3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C3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3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C4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C4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4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C48"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C49"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C4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C4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C5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C5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overflowPunct/>
              <w:autoSpaceDE/>
              <w:autoSpaceDN/>
              <w:adjustRightInd/>
              <w:spacing w:line="240" w:lineRule="auto"/>
              <w:textAlignment w:val="auto"/>
              <w:rPr>
                <w:rFonts w:eastAsia="Times New Roman"/>
              </w:rPr>
            </w:pPr>
          </w:p>
          <w:p w14:paraId="3AFD9C5F"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C64"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C66"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6C"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6D"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73"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74"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C7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C7A"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C7B"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C7C"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C80"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proofErr w:type="gramStart"/>
                  <w:r>
                    <w:rPr>
                      <w:rFonts w:ascii="Arial" w:eastAsia="Times New Roman" w:hAnsi="Arial" w:cs="Arial"/>
                      <w:sz w:val="18"/>
                      <w:szCs w:val="18"/>
                    </w:rPr>
                    <w:t>SL</w:t>
                  </w:r>
                  <w:proofErr w:type="gramEnd"/>
                  <w:r>
                    <w:rPr>
                      <w:rFonts w:ascii="Arial" w:eastAsia="Times New Roman" w:hAnsi="Arial" w:cs="Arial"/>
                      <w:sz w:val="18"/>
                      <w:szCs w:val="18"/>
                    </w:rPr>
                    <w:t xml:space="preserve">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C83"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overflowPunct/>
              <w:autoSpaceDE/>
              <w:autoSpaceDN/>
              <w:adjustRightInd/>
              <w:spacing w:after="160" w:line="240" w:lineRule="auto"/>
              <w:textAlignment w:val="auto"/>
              <w:rPr>
                <w:iCs/>
                <w:sz w:val="22"/>
                <w:szCs w:val="22"/>
                <w:lang w:eastAsia="zh-CN"/>
              </w:rPr>
            </w:pPr>
          </w:p>
          <w:p w14:paraId="3AFD9C88"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C8A" w14:textId="77777777" w:rsidR="00E038B2" w:rsidRDefault="00EA2A0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w:t>
      </w:r>
      <w:r>
        <w:rPr>
          <w:rFonts w:eastAsia="宋体"/>
          <w:highlight w:val="yellow"/>
          <w:lang w:eastAsia="zh-CN"/>
        </w:rPr>
        <w:t>02</w:t>
      </w:r>
      <w:r>
        <w:rPr>
          <w:rFonts w:eastAsia="宋体" w:hint="eastAsia"/>
          <w:lang w:eastAsia="zh-CN"/>
        </w:rPr>
        <w:t>---------------------------------------------------------------</w:t>
      </w:r>
    </w:p>
    <w:p w14:paraId="3AFD9C8B" w14:textId="77777777" w:rsidR="00E038B2" w:rsidRDefault="00E038B2">
      <w:pPr>
        <w:rPr>
          <w:b/>
          <w:bCs/>
          <w:highlight w:val="yellow"/>
        </w:rPr>
      </w:pPr>
    </w:p>
    <w:bookmarkEnd w:id="24"/>
    <w:p w14:paraId="3AFD9C8C" w14:textId="77777777" w:rsidR="00E038B2" w:rsidRDefault="00EA2A0B">
      <w:pPr>
        <w:pStyle w:val="3"/>
        <w:rPr>
          <w:highlight w:val="yellow"/>
        </w:rPr>
      </w:pPr>
      <w:r>
        <w:rPr>
          <w:highlight w:val="yellow"/>
        </w:rPr>
        <w:t>Proposal for Issue 3</w:t>
      </w:r>
    </w:p>
    <w:p w14:paraId="3AFD9C8D" w14:textId="77777777" w:rsidR="00E038B2" w:rsidRDefault="00EA2A0B">
      <w:pPr>
        <w:rPr>
          <w:b/>
          <w:bCs/>
          <w:lang w:val="en-GB"/>
        </w:rPr>
      </w:pPr>
      <w:r>
        <w:rPr>
          <w:rFonts w:eastAsia="宋体"/>
          <w:b/>
          <w:bCs/>
        </w:rPr>
        <w:t>For the aggregation level and the number of PDCCH candidates for DCI format 2_6, reuse those for DCI format 2_0.</w:t>
      </w:r>
    </w:p>
    <w:p w14:paraId="3AFD9C8E" w14:textId="77777777" w:rsidR="00E038B2" w:rsidRDefault="00E038B2">
      <w:pPr>
        <w:rPr>
          <w:b/>
          <w:bCs/>
          <w:highlight w:val="yellow"/>
          <w:lang w:val="en-GB"/>
        </w:rPr>
      </w:pPr>
    </w:p>
    <w:p w14:paraId="3AFD9C8F" w14:textId="77777777" w:rsidR="00E038B2" w:rsidRDefault="00EA2A0B">
      <w:pPr>
        <w:pStyle w:val="3"/>
        <w:rPr>
          <w:highlight w:val="yellow"/>
        </w:rPr>
      </w:pPr>
      <w:bookmarkStart w:id="2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14:paraId="3AFD9C91" w14:textId="77777777" w:rsidR="00E038B2" w:rsidRDefault="00E038B2"/>
    <w:bookmarkEnd w:id="27"/>
    <w:p w14:paraId="3AFD9C92" w14:textId="77777777" w:rsidR="00E038B2" w:rsidRDefault="00E038B2">
      <w:pPr>
        <w:rPr>
          <w:b/>
          <w:bCs/>
          <w:highlight w:val="yellow"/>
        </w:rPr>
      </w:pPr>
    </w:p>
    <w:p w14:paraId="3AFD9C93" w14:textId="77777777" w:rsidR="00E038B2" w:rsidRDefault="00EA2A0B">
      <w:pPr>
        <w:pStyle w:val="aa"/>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spacing w:line="240" w:lineRule="auto"/>
        <w:rPr>
          <w:rFonts w:eastAsia="宋体"/>
          <w:lang w:val="en-GB"/>
        </w:rPr>
      </w:pPr>
      <w:r>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Type0-PDCCH CSS </w:t>
      </w:r>
      <w:r>
        <w:rPr>
          <w:rFonts w:eastAsia="宋体"/>
        </w:rPr>
        <w:t xml:space="preserve">set </w:t>
      </w:r>
      <w:r>
        <w:rPr>
          <w:rFonts w:eastAsia="宋体"/>
          <w:lang w:eastAsia="zh-CN"/>
        </w:rPr>
        <w:t xml:space="preserve">configured by </w:t>
      </w:r>
      <w:r w:rsidRPr="00DC597B">
        <w:rPr>
          <w:rFonts w:eastAsia="宋体"/>
          <w:i/>
        </w:rPr>
        <w:t>pdcch-ConfigSIB1</w:t>
      </w:r>
      <w:r>
        <w:rPr>
          <w:rFonts w:eastAsia="宋体"/>
        </w:rPr>
        <w:t xml:space="preserve"> </w:t>
      </w:r>
      <w:r w:rsidRPr="00DC597B">
        <w:rPr>
          <w:rFonts w:eastAsia="MS Mincho"/>
        </w:rPr>
        <w:t xml:space="preserve">in </w:t>
      </w:r>
      <w:r>
        <w:rPr>
          <w:rFonts w:eastAsia="宋体"/>
          <w:i/>
        </w:rPr>
        <w:t>MIB</w:t>
      </w:r>
      <w:r>
        <w:rPr>
          <w:rFonts w:eastAsia="宋体"/>
          <w:lang w:eastAsia="zh-CN"/>
        </w:rPr>
        <w:t xml:space="preserve"> or by </w:t>
      </w:r>
      <w:r>
        <w:rPr>
          <w:rFonts w:eastAsia="宋体"/>
          <w:i/>
          <w:iCs/>
          <w:lang w:eastAsia="zh-CN"/>
        </w:rPr>
        <w:t xml:space="preserve">searchSpaceSIB1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w:t>
      </w:r>
      <w:r>
        <w:rPr>
          <w:rFonts w:eastAsia="宋体"/>
        </w:rPr>
        <w:t xml:space="preserve">or by </w:t>
      </w:r>
      <w:proofErr w:type="spellStart"/>
      <w:r>
        <w:rPr>
          <w:rFonts w:eastAsia="宋体"/>
          <w:i/>
          <w:lang w:eastAsia="zh-CN"/>
        </w:rPr>
        <w:t>searchSpaceZero</w:t>
      </w:r>
      <w:proofErr w:type="spellEnd"/>
      <w:r w:rsidRPr="00DC597B">
        <w:rPr>
          <w:rFonts w:eastAsia="宋体"/>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SI-RNTI on </w:t>
      </w:r>
      <w:r>
        <w:rPr>
          <w:rFonts w:eastAsia="宋体"/>
        </w:rPr>
        <w:t>the</w:t>
      </w:r>
      <w:r w:rsidRPr="00DC597B">
        <w:rPr>
          <w:rFonts w:eastAsia="宋体"/>
        </w:rPr>
        <w:t xml:space="preserve"> primary cell</w:t>
      </w:r>
      <w:r>
        <w:rPr>
          <w:rFonts w:eastAsia="宋体"/>
        </w:rPr>
        <w:t xml:space="preserve"> of the MCG</w:t>
      </w:r>
    </w:p>
    <w:p w14:paraId="3AFD9C96"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r>
      <w:proofErr w:type="gramStart"/>
      <w:r w:rsidRPr="00DC597B">
        <w:rPr>
          <w:rFonts w:eastAsia="宋体"/>
        </w:rPr>
        <w:t>a</w:t>
      </w:r>
      <w:proofErr w:type="gramEnd"/>
      <w:r w:rsidRPr="00DC597B">
        <w:rPr>
          <w:rFonts w:eastAsia="宋体"/>
        </w:rPr>
        <w:t xml:space="preserve"> Type0A-PDCCH CSS </w:t>
      </w:r>
      <w:r>
        <w:rPr>
          <w:rFonts w:eastAsia="宋体"/>
        </w:rPr>
        <w:t xml:space="preserve">set </w:t>
      </w:r>
      <w:r>
        <w:rPr>
          <w:rFonts w:eastAsia="宋体"/>
          <w:lang w:eastAsia="zh-CN"/>
        </w:rPr>
        <w:t xml:space="preserve">configured by </w:t>
      </w:r>
      <w:proofErr w:type="spellStart"/>
      <w:r>
        <w:rPr>
          <w:rFonts w:eastAsia="宋体"/>
          <w:i/>
          <w:iCs/>
          <w:lang w:eastAsia="zh-CN"/>
        </w:rPr>
        <w:t>searchSpaceOtherSystemInformation</w:t>
      </w:r>
      <w:proofErr w:type="spellEnd"/>
      <w:r>
        <w:rPr>
          <w:rFonts w:eastAsia="宋体"/>
          <w:lang w:eastAsia="zh-CN"/>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SI-RNTI on </w:t>
      </w:r>
      <w:r>
        <w:rPr>
          <w:rFonts w:eastAsia="宋体"/>
        </w:rPr>
        <w:t>the</w:t>
      </w:r>
      <w:r w:rsidRPr="00DC597B">
        <w:rPr>
          <w:rFonts w:eastAsia="宋体"/>
        </w:rPr>
        <w:t xml:space="preserve"> primary cell</w:t>
      </w:r>
      <w:r>
        <w:rPr>
          <w:rFonts w:eastAsia="宋体"/>
        </w:rPr>
        <w:t xml:space="preserve"> of the MCG</w:t>
      </w:r>
    </w:p>
    <w:p w14:paraId="3AFD9C97"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Type1-PDCCH CSS </w:t>
      </w:r>
      <w:r>
        <w:rPr>
          <w:rFonts w:eastAsia="宋体"/>
        </w:rPr>
        <w:t xml:space="preserve">set </w:t>
      </w:r>
      <w:r>
        <w:rPr>
          <w:rFonts w:eastAsia="宋体"/>
          <w:lang w:eastAsia="zh-CN"/>
        </w:rPr>
        <w:t xml:space="preserve">configured by </w:t>
      </w:r>
      <w:proofErr w:type="spellStart"/>
      <w:r>
        <w:rPr>
          <w:rFonts w:eastAsia="宋体"/>
          <w:i/>
          <w:iCs/>
          <w:lang w:eastAsia="zh-CN"/>
        </w:rPr>
        <w:t>ra-SearchSpace</w:t>
      </w:r>
      <w:proofErr w:type="spellEnd"/>
      <w:r>
        <w:rPr>
          <w:rFonts w:eastAsia="宋体"/>
          <w:lang w:eastAsia="zh-CN"/>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RA-RNTI, a </w:t>
      </w:r>
      <w:proofErr w:type="spellStart"/>
      <w:r w:rsidRPr="00DC597B">
        <w:rPr>
          <w:rFonts w:eastAsia="宋体"/>
        </w:rPr>
        <w:t>MsgB</w:t>
      </w:r>
      <w:proofErr w:type="spellEnd"/>
      <w:r w:rsidRPr="00DC597B">
        <w:rPr>
          <w:rFonts w:eastAsia="宋体"/>
        </w:rPr>
        <w:t xml:space="preserve">-RNTI, or a TC-RNTI on </w:t>
      </w:r>
      <w:r>
        <w:rPr>
          <w:rFonts w:eastAsia="宋体"/>
        </w:rPr>
        <w:t>the</w:t>
      </w:r>
      <w:r w:rsidRPr="00DC597B">
        <w:rPr>
          <w:rFonts w:eastAsia="宋体"/>
        </w:rPr>
        <w:t xml:space="preserve"> primary cell</w:t>
      </w:r>
    </w:p>
    <w:p w14:paraId="3AFD9C98"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r>
      <w:proofErr w:type="gramStart"/>
      <w:r w:rsidRPr="00DC597B">
        <w:rPr>
          <w:rFonts w:eastAsia="宋体"/>
        </w:rPr>
        <w:t>a</w:t>
      </w:r>
      <w:proofErr w:type="gramEnd"/>
      <w:r w:rsidRPr="00DC597B">
        <w:rPr>
          <w:rFonts w:eastAsia="宋体"/>
        </w:rPr>
        <w:t xml:space="preserve"> Type2-PDCCH CSS </w:t>
      </w:r>
      <w:r>
        <w:rPr>
          <w:rFonts w:eastAsia="宋体"/>
        </w:rPr>
        <w:t xml:space="preserve">set </w:t>
      </w:r>
      <w:r>
        <w:rPr>
          <w:rFonts w:eastAsia="宋体"/>
          <w:lang w:eastAsia="zh-CN"/>
        </w:rPr>
        <w:t xml:space="preserve">configured by </w:t>
      </w:r>
      <w:proofErr w:type="spellStart"/>
      <w:r>
        <w:rPr>
          <w:rFonts w:eastAsia="宋体"/>
          <w:i/>
          <w:iCs/>
          <w:lang w:eastAsia="zh-CN"/>
        </w:rPr>
        <w:t>pagingSearchSpace</w:t>
      </w:r>
      <w:proofErr w:type="spellEnd"/>
      <w:r w:rsidRPr="00DC597B">
        <w:rPr>
          <w:rFonts w:eastAsia="宋体"/>
        </w:rPr>
        <w:t xml:space="preserve"> </w:t>
      </w:r>
      <w:r>
        <w:rPr>
          <w:rFonts w:eastAsia="宋体"/>
          <w:iCs/>
          <w:lang w:eastAsia="zh-CN"/>
        </w:rPr>
        <w:t xml:space="preserve">in </w:t>
      </w:r>
      <w:r>
        <w:rPr>
          <w:rFonts w:eastAsia="宋体"/>
          <w:i/>
          <w:iCs/>
          <w:lang w:eastAsia="zh-CN"/>
        </w:rPr>
        <w:t>PDCCH-</w:t>
      </w:r>
      <w:proofErr w:type="spellStart"/>
      <w:r>
        <w:rPr>
          <w:rFonts w:eastAsia="宋体"/>
          <w:i/>
          <w:iCs/>
          <w:lang w:eastAsia="zh-CN"/>
        </w:rPr>
        <w:t>ConfigCommon</w:t>
      </w:r>
      <w:proofErr w:type="spellEnd"/>
      <w:r w:rsidRPr="00DC597B">
        <w:rPr>
          <w:rFonts w:eastAsia="宋体"/>
        </w:rPr>
        <w:t xml:space="preserve"> for a DCI format with CRC scrambled by a P-RNTI on </w:t>
      </w:r>
      <w:r>
        <w:rPr>
          <w:rFonts w:eastAsia="宋体"/>
        </w:rPr>
        <w:t>the</w:t>
      </w:r>
      <w:r w:rsidRPr="00DC597B">
        <w:rPr>
          <w:rFonts w:eastAsia="宋体"/>
        </w:rPr>
        <w:t xml:space="preserve"> primary cell</w:t>
      </w:r>
      <w:r>
        <w:rPr>
          <w:rFonts w:eastAsia="宋体"/>
        </w:rPr>
        <w:t xml:space="preserve"> of the MCG</w:t>
      </w:r>
    </w:p>
    <w:p w14:paraId="3AFD9C99" w14:textId="77777777" w:rsidR="00E038B2" w:rsidRPr="00DC597B" w:rsidRDefault="00EA2A0B">
      <w:pPr>
        <w:spacing w:line="240" w:lineRule="auto"/>
        <w:ind w:left="568" w:hanging="284"/>
        <w:rPr>
          <w:rFonts w:eastAsia="宋体"/>
        </w:rPr>
      </w:pPr>
      <w:r w:rsidRPr="00DC597B">
        <w:rPr>
          <w:rFonts w:eastAsia="宋体"/>
        </w:rPr>
        <w:t>-</w:t>
      </w:r>
      <w:r w:rsidRPr="00DC597B">
        <w:rPr>
          <w:rFonts w:eastAsia="宋体"/>
        </w:rPr>
        <w:tab/>
        <w:t xml:space="preserve">a Type3-PDCCH CSS </w:t>
      </w:r>
      <w:r>
        <w:rPr>
          <w:rFonts w:eastAsia="宋体"/>
        </w:rPr>
        <w:t xml:space="preserve">set </w:t>
      </w:r>
      <w:r>
        <w:rPr>
          <w:rFonts w:eastAsia="宋体"/>
          <w:lang w:eastAsia="zh-CN"/>
        </w:rPr>
        <w:t xml:space="preserve">configured by </w:t>
      </w:r>
      <w:proofErr w:type="spellStart"/>
      <w:r>
        <w:rPr>
          <w:rFonts w:eastAsia="宋体"/>
          <w:i/>
          <w:iCs/>
          <w:lang w:eastAsia="zh-CN"/>
        </w:rPr>
        <w:t>SearchSpace</w:t>
      </w:r>
      <w:proofErr w:type="spellEnd"/>
      <w:r>
        <w:rPr>
          <w:rFonts w:eastAsia="宋体"/>
          <w:lang w:eastAsia="zh-CN"/>
        </w:rPr>
        <w:t xml:space="preserve"> in </w:t>
      </w:r>
      <w:r>
        <w:rPr>
          <w:rFonts w:eastAsia="宋体"/>
          <w:i/>
          <w:iCs/>
          <w:lang w:eastAsia="zh-CN"/>
        </w:rPr>
        <w:t>PDCCH-</w:t>
      </w:r>
      <w:proofErr w:type="spellStart"/>
      <w:r>
        <w:rPr>
          <w:rFonts w:eastAsia="宋体"/>
          <w:i/>
          <w:iCs/>
          <w:lang w:eastAsia="zh-CN"/>
        </w:rPr>
        <w:t>Config</w:t>
      </w:r>
      <w:proofErr w:type="spellEnd"/>
      <w:r>
        <w:rPr>
          <w:rFonts w:eastAsia="宋体"/>
          <w:lang w:eastAsia="zh-CN"/>
        </w:rPr>
        <w:t xml:space="preserve"> with </w:t>
      </w:r>
      <w:proofErr w:type="spellStart"/>
      <w:r>
        <w:rPr>
          <w:rFonts w:eastAsia="宋体"/>
          <w:i/>
          <w:iCs/>
          <w:lang w:eastAsia="zh-CN"/>
        </w:rPr>
        <w:t>searchSpaceType</w:t>
      </w:r>
      <w:proofErr w:type="spellEnd"/>
      <w:r>
        <w:rPr>
          <w:rFonts w:eastAsia="宋体"/>
          <w:lang w:eastAsia="zh-CN"/>
        </w:rPr>
        <w:t xml:space="preserve"> = </w:t>
      </w:r>
      <w:r>
        <w:rPr>
          <w:rFonts w:eastAsia="宋体"/>
          <w:i/>
          <w:iCs/>
          <w:lang w:eastAsia="zh-CN"/>
        </w:rPr>
        <w:t>common</w:t>
      </w:r>
      <w:r>
        <w:rPr>
          <w:rFonts w:eastAsia="宋体"/>
          <w:lang w:eastAsia="zh-CN"/>
        </w:rPr>
        <w:t xml:space="preserve"> </w:t>
      </w:r>
      <w:r w:rsidRPr="00DC597B">
        <w:rPr>
          <w:rFonts w:eastAsia="宋体"/>
        </w:rPr>
        <w:t>for DCI format</w:t>
      </w:r>
      <w:r>
        <w:rPr>
          <w:rFonts w:eastAsia="宋体"/>
        </w:rPr>
        <w:t>s</w:t>
      </w:r>
      <w:r w:rsidRPr="00DC597B">
        <w:rPr>
          <w:rFonts w:eastAsia="宋体"/>
        </w:rPr>
        <w:t xml:space="preserve"> with CRC scrambled by INT-RNTI, SFI-RNTI, TPC-PUSCH-RNTI, TPC-PUCCH-RNTI, TPC-SRS-RNTI</w:t>
      </w:r>
      <w:r>
        <w:rPr>
          <w:rFonts w:eastAsia="宋体"/>
        </w:rPr>
        <w:t xml:space="preserve">, </w:t>
      </w:r>
      <w:r>
        <w:rPr>
          <w:rFonts w:eastAsia="宋体"/>
          <w:color w:val="FF0000"/>
        </w:rPr>
        <w:t xml:space="preserve">or </w:t>
      </w:r>
      <w:r>
        <w:rPr>
          <w:rFonts w:eastAsia="宋体"/>
        </w:rPr>
        <w:t>CI-RNTI</w:t>
      </w:r>
      <w:r w:rsidRPr="00DC597B">
        <w:rPr>
          <w:rFonts w:eastAsia="宋体"/>
        </w:rPr>
        <w:t xml:space="preserve">, </w:t>
      </w:r>
      <w:r w:rsidRPr="00DC597B">
        <w:rPr>
          <w:rFonts w:eastAsia="宋体"/>
          <w:strike/>
          <w:color w:val="FF0000"/>
        </w:rPr>
        <w:t>or PS-RNTI</w:t>
      </w:r>
      <w:r>
        <w:rPr>
          <w:rFonts w:eastAsia="宋体"/>
          <w:strike/>
          <w:color w:val="FF0000"/>
        </w:rPr>
        <w:t xml:space="preserve"> </w:t>
      </w:r>
      <w:r>
        <w:rPr>
          <w:rFonts w:eastAsia="宋体"/>
        </w:rPr>
        <w:t>and</w:t>
      </w:r>
      <w:r w:rsidRPr="00DC597B">
        <w:rPr>
          <w:rFonts w:eastAsia="宋体"/>
        </w:rPr>
        <w:t xml:space="preserve">, </w:t>
      </w:r>
      <w:r>
        <w:rPr>
          <w:rFonts w:eastAsia="宋体"/>
        </w:rPr>
        <w:t>only for the primary cell,</w:t>
      </w:r>
      <w:r w:rsidRPr="00DC597B">
        <w:rPr>
          <w:rFonts w:eastAsia="宋体"/>
        </w:rPr>
        <w:t xml:space="preserve"> C-RNTI, </w:t>
      </w:r>
      <w:r>
        <w:rPr>
          <w:rFonts w:eastAsia="宋体"/>
        </w:rPr>
        <w:t xml:space="preserve">MCS-C-RNTI, </w:t>
      </w:r>
      <w:r w:rsidRPr="00DC597B">
        <w:rPr>
          <w:rFonts w:eastAsia="宋体"/>
          <w:strike/>
          <w:color w:val="FF0000"/>
        </w:rPr>
        <w:t xml:space="preserve">or </w:t>
      </w:r>
      <w:r w:rsidRPr="00DC597B">
        <w:rPr>
          <w:rFonts w:eastAsia="宋体"/>
        </w:rPr>
        <w:t>CS-RNTI(s)</w:t>
      </w:r>
      <w:r>
        <w:rPr>
          <w:rFonts w:eastAsia="宋体"/>
        </w:rPr>
        <w:t>,</w:t>
      </w:r>
      <w:r w:rsidRPr="00DC597B">
        <w:rPr>
          <w:rFonts w:eastAsia="宋体"/>
        </w:rPr>
        <w:t xml:space="preserve"> </w:t>
      </w:r>
      <w:r w:rsidRPr="00DC597B">
        <w:rPr>
          <w:rFonts w:eastAsia="宋体"/>
          <w:color w:val="FF0000"/>
        </w:rPr>
        <w:t xml:space="preserve">or PS-RNTI </w:t>
      </w:r>
      <w:r w:rsidRPr="00DC597B">
        <w:rPr>
          <w:rFonts w:eastAsia="宋体"/>
        </w:rPr>
        <w:t>and</w:t>
      </w:r>
    </w:p>
    <w:p w14:paraId="3AFD9C9A" w14:textId="77777777" w:rsidR="00E038B2" w:rsidRDefault="00EA2A0B">
      <w:r w:rsidRPr="00DC597B">
        <w:rPr>
          <w:rFonts w:eastAsia="宋体"/>
        </w:rPr>
        <w:t>-</w:t>
      </w:r>
      <w:r w:rsidRPr="00DC597B">
        <w:rPr>
          <w:rFonts w:eastAsia="宋体"/>
        </w:rPr>
        <w:tab/>
        <w:t xml:space="preserve">a USS </w:t>
      </w:r>
      <w:r>
        <w:rPr>
          <w:rFonts w:eastAsia="宋体"/>
        </w:rPr>
        <w:t xml:space="preserve">set </w:t>
      </w:r>
      <w:r>
        <w:rPr>
          <w:rFonts w:eastAsia="宋体"/>
          <w:lang w:eastAsia="zh-CN"/>
        </w:rPr>
        <w:t xml:space="preserve">configured by </w:t>
      </w:r>
      <w:proofErr w:type="spellStart"/>
      <w:r>
        <w:rPr>
          <w:rFonts w:eastAsia="宋体"/>
          <w:i/>
          <w:iCs/>
          <w:lang w:eastAsia="zh-CN"/>
        </w:rPr>
        <w:t>SearchSpace</w:t>
      </w:r>
      <w:proofErr w:type="spellEnd"/>
      <w:r>
        <w:rPr>
          <w:rFonts w:eastAsia="宋体"/>
          <w:lang w:eastAsia="zh-CN"/>
        </w:rPr>
        <w:t xml:space="preserve"> in </w:t>
      </w:r>
      <w:r>
        <w:rPr>
          <w:rFonts w:eastAsia="宋体"/>
          <w:i/>
          <w:iCs/>
          <w:lang w:eastAsia="zh-CN"/>
        </w:rPr>
        <w:t>PDCCH-</w:t>
      </w:r>
      <w:proofErr w:type="spellStart"/>
      <w:r>
        <w:rPr>
          <w:rFonts w:eastAsia="宋体"/>
          <w:i/>
          <w:iCs/>
          <w:lang w:eastAsia="zh-CN"/>
        </w:rPr>
        <w:t>Config</w:t>
      </w:r>
      <w:proofErr w:type="spellEnd"/>
      <w:r>
        <w:rPr>
          <w:rFonts w:eastAsia="宋体"/>
          <w:lang w:eastAsia="zh-CN"/>
        </w:rPr>
        <w:t xml:space="preserve"> with </w:t>
      </w:r>
      <w:proofErr w:type="spellStart"/>
      <w:r>
        <w:rPr>
          <w:rFonts w:eastAsia="宋体"/>
          <w:i/>
          <w:iCs/>
          <w:lang w:eastAsia="zh-CN"/>
        </w:rPr>
        <w:t>searchSpaceType</w:t>
      </w:r>
      <w:proofErr w:type="spellEnd"/>
      <w:r>
        <w:rPr>
          <w:rFonts w:eastAsia="宋体"/>
          <w:lang w:eastAsia="zh-CN"/>
        </w:rPr>
        <w:t xml:space="preserve"> = </w:t>
      </w:r>
      <w:proofErr w:type="spellStart"/>
      <w:r w:rsidRPr="00DC597B">
        <w:rPr>
          <w:rFonts w:eastAsia="宋体"/>
          <w:i/>
        </w:rPr>
        <w:t>ue</w:t>
      </w:r>
      <w:proofErr w:type="spellEnd"/>
      <w:r w:rsidRPr="00DC597B">
        <w:rPr>
          <w:rFonts w:eastAsia="宋体"/>
          <w:i/>
        </w:rPr>
        <w:t>-Specific</w:t>
      </w:r>
      <w:r>
        <w:rPr>
          <w:rFonts w:eastAsia="宋体"/>
          <w:lang w:eastAsia="zh-CN"/>
        </w:rPr>
        <w:t xml:space="preserve"> </w:t>
      </w:r>
      <w:r w:rsidRPr="00DC597B">
        <w:rPr>
          <w:rFonts w:eastAsia="宋体"/>
        </w:rPr>
        <w:t>for DCI format</w:t>
      </w:r>
      <w:r>
        <w:rPr>
          <w:rFonts w:eastAsia="宋体"/>
        </w:rPr>
        <w:t>s</w:t>
      </w:r>
      <w:r w:rsidRPr="00DC597B">
        <w:rPr>
          <w:rFonts w:eastAsia="宋体"/>
        </w:rPr>
        <w:t xml:space="preserve"> with CRC scrambled by C-RNTI</w:t>
      </w:r>
      <w:r>
        <w:rPr>
          <w:rFonts w:eastAsia="宋体"/>
        </w:rPr>
        <w:t>,</w:t>
      </w:r>
      <w:r w:rsidRPr="00DC597B">
        <w:rPr>
          <w:rFonts w:eastAsia="宋体"/>
        </w:rPr>
        <w:t xml:space="preserve"> </w:t>
      </w:r>
      <w:r>
        <w:rPr>
          <w:rFonts w:eastAsia="宋体"/>
        </w:rPr>
        <w:t xml:space="preserve">MCS-C-RNTI, SP-CSI-RNTI, </w:t>
      </w:r>
      <w:r w:rsidRPr="00DC597B">
        <w:rPr>
          <w:rFonts w:eastAsia="宋体"/>
        </w:rPr>
        <w:t>CS-RNTI(s)</w:t>
      </w:r>
      <w:r>
        <w:rPr>
          <w:rFonts w:eastAsia="宋体"/>
        </w:rPr>
        <w:t>,</w:t>
      </w:r>
      <w:r w:rsidRPr="00DC597B">
        <w:rPr>
          <w:rFonts w:eastAsia="宋体"/>
          <w:lang w:eastAsia="zh-CN"/>
        </w:rPr>
        <w:t xml:space="preserve"> SL</w:t>
      </w:r>
      <w:r w:rsidRPr="00DC597B">
        <w:rPr>
          <w:rFonts w:eastAsia="宋体" w:hint="eastAsia"/>
          <w:lang w:eastAsia="zh-CN"/>
        </w:rPr>
        <w:t>-RNTI</w:t>
      </w:r>
      <w:r w:rsidRPr="00DC597B">
        <w:rPr>
          <w:rFonts w:eastAsia="宋体"/>
          <w:lang w:eastAsia="zh-CN"/>
        </w:rPr>
        <w:t xml:space="preserve">, </w:t>
      </w:r>
      <w:r w:rsidRPr="00DC597B">
        <w:rPr>
          <w:rFonts w:eastAsia="宋体"/>
        </w:rPr>
        <w:t>SL-CS-RNTI</w:t>
      </w:r>
      <w:r>
        <w:rPr>
          <w:rFonts w:eastAsia="宋体"/>
        </w:rPr>
        <w:t xml:space="preserve">, or </w:t>
      </w:r>
      <w:r>
        <w:rPr>
          <w:rFonts w:eastAsia="宋体"/>
          <w:lang w:eastAsia="ja-JP"/>
        </w:rPr>
        <w:t>SL-</w:t>
      </w:r>
      <w:r>
        <w:rPr>
          <w:rFonts w:eastAsia="宋体" w:hint="eastAsia"/>
          <w:lang w:eastAsia="zh-CN"/>
        </w:rPr>
        <w:t>L-CS</w:t>
      </w:r>
      <w:r>
        <w:rPr>
          <w:rFonts w:eastAsia="宋体"/>
          <w:lang w:eastAsia="ja-JP"/>
        </w:rPr>
        <w:t>-RNTI</w:t>
      </w:r>
      <w:r w:rsidRPr="00DC597B">
        <w:rPr>
          <w:rFonts w:eastAsia="宋体"/>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3"/>
        <w:rPr>
          <w:highlight w:val="yellow"/>
        </w:rPr>
      </w:pPr>
      <w:bookmarkStart w:id="28" w:name="_Hlk48045830"/>
      <w:r>
        <w:rPr>
          <w:highlight w:val="yellow"/>
        </w:rPr>
        <w:t>Proposed TP for Issue 5-1</w:t>
      </w:r>
    </w:p>
    <w:bookmarkEnd w:id="28"/>
    <w:p w14:paraId="3AFD9CA0" w14:textId="77777777" w:rsidR="00E038B2" w:rsidRDefault="00E038B2"/>
    <w:tbl>
      <w:tblPr>
        <w:tblStyle w:val="af5"/>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autoSpaceDE/>
              <w:autoSpaceDN/>
              <w:adjustRightInd/>
              <w:spacing w:line="280" w:lineRule="atLeast"/>
              <w:jc w:val="left"/>
              <w:rPr>
                <w:rFonts w:eastAsia="等线"/>
                <w:lang w:val="en-GB" w:eastAsia="zh-CN"/>
              </w:rPr>
            </w:pPr>
            <w:r>
              <w:rPr>
                <w:color w:val="FF0000"/>
                <w:sz w:val="24"/>
                <w:lang w:eastAsia="zh-CN"/>
              </w:rPr>
              <w:t>----------------------------------Beginning of Text Proposal in TS.38.214-----------------------------------------</w:t>
            </w:r>
          </w:p>
          <w:p w14:paraId="3AFD9CA2" w14:textId="77777777" w:rsidR="00E038B2" w:rsidRDefault="00EA2A0B">
            <w:pPr>
              <w:autoSpaceDE/>
              <w:autoSpaceDN/>
              <w:adjustRightInd/>
              <w:spacing w:line="280" w:lineRule="atLeast"/>
              <w:jc w:val="left"/>
              <w:rPr>
                <w:rFonts w:eastAsia="等线"/>
                <w:lang w:val="en-GB" w:eastAsia="zh-CN"/>
              </w:rPr>
            </w:pPr>
            <w:r>
              <w:rPr>
                <w:rFonts w:eastAsia="等线"/>
                <w:lang w:val="en-GB" w:eastAsia="zh-CN"/>
              </w:rPr>
              <w:t>5.1.6.1.3</w:t>
            </w:r>
            <w:r>
              <w:rPr>
                <w:rFonts w:eastAsia="等线"/>
                <w:lang w:val="en-GB" w:eastAsia="zh-CN"/>
              </w:rPr>
              <w:tab/>
              <w:t>CSI-RS for mobility</w:t>
            </w:r>
          </w:p>
          <w:p w14:paraId="3AFD9CA3" w14:textId="77777777" w:rsidR="00E038B2" w:rsidRDefault="00EA2A0B">
            <w:pPr>
              <w:autoSpaceDE/>
              <w:autoSpaceDN/>
              <w:adjustRightInd/>
              <w:spacing w:line="280" w:lineRule="atLeast"/>
              <w:jc w:val="center"/>
              <w:rPr>
                <w:rFonts w:eastAsia="等线"/>
                <w:lang w:val="en-GB"/>
              </w:rPr>
            </w:pPr>
            <w:r>
              <w:rPr>
                <w:color w:val="FF0000"/>
                <w:szCs w:val="24"/>
                <w:lang w:eastAsia="zh-CN"/>
              </w:rPr>
              <w:t>&lt; Unchanged text is omitted &gt;</w:t>
            </w:r>
          </w:p>
          <w:p w14:paraId="3AFD9CA4" w14:textId="77777777" w:rsidR="00E038B2" w:rsidRDefault="00EA2A0B">
            <w:pPr>
              <w:autoSpaceDE/>
              <w:autoSpaceDN/>
              <w:adjustRightInd/>
              <w:spacing w:line="280" w:lineRule="atLeast"/>
              <w:jc w:val="left"/>
              <w:rPr>
                <w:rFonts w:eastAsia="等线"/>
                <w:lang w:val="en-GB"/>
              </w:rPr>
            </w:pPr>
            <w:r>
              <w:rPr>
                <w:rFonts w:eastAsia="等线"/>
                <w:lang w:val="en-GB"/>
              </w:rPr>
              <w:t xml:space="preserve">If the UE is configured with DRX, the UE is not required to perform measurement of CSI-RS resources other than during the active time for measurements based on </w:t>
            </w:r>
            <w:r>
              <w:rPr>
                <w:rFonts w:eastAsia="等线"/>
                <w:i/>
                <w:lang w:val="en-GB"/>
              </w:rPr>
              <w:t>CSI-RS-Resource-Mobility</w:t>
            </w:r>
            <w:r>
              <w:rPr>
                <w:rFonts w:eastAsia="等线"/>
                <w:color w:val="000000"/>
              </w:rPr>
              <w:t xml:space="preserve">. When the UE is configured to monitor DCI format 2_6, the UE is not required to perform measurements other than during the active time and during the timer duration indicated by </w:t>
            </w:r>
            <w:proofErr w:type="spellStart"/>
            <w:r>
              <w:rPr>
                <w:rFonts w:eastAsia="等线"/>
                <w:i/>
                <w:color w:val="000000"/>
              </w:rPr>
              <w:t>drx-onDurationTimer</w:t>
            </w:r>
            <w:proofErr w:type="spellEnd"/>
            <w:r>
              <w:rPr>
                <w:rFonts w:eastAsia="等线"/>
                <w:color w:val="000000"/>
              </w:rPr>
              <w:t xml:space="preserve"> </w:t>
            </w:r>
            <w:r>
              <w:rPr>
                <w:rFonts w:eastAsia="等线"/>
                <w:color w:val="FF0000"/>
                <w:u w:val="single"/>
              </w:rPr>
              <w:t xml:space="preserve">also outside active time </w:t>
            </w:r>
            <w:r>
              <w:rPr>
                <w:rFonts w:eastAsia="等线"/>
                <w:color w:val="000000"/>
              </w:rPr>
              <w:t xml:space="preserve">based on </w:t>
            </w:r>
            <w:r>
              <w:rPr>
                <w:rFonts w:eastAsia="等线"/>
                <w:i/>
                <w:iCs/>
                <w:color w:val="000000"/>
              </w:rPr>
              <w:t>CSI-RS-Resource-Mobility</w:t>
            </w:r>
            <w:r>
              <w:rPr>
                <w:rFonts w:eastAsia="等线"/>
                <w:lang w:val="en-GB"/>
              </w:rPr>
              <w:t xml:space="preserve">. </w:t>
            </w:r>
          </w:p>
          <w:p w14:paraId="3AFD9CA5" w14:textId="77777777" w:rsidR="00E038B2" w:rsidRDefault="00EA2A0B">
            <w:pPr>
              <w:autoSpaceDE/>
              <w:autoSpaceDN/>
              <w:adjustRightInd/>
              <w:spacing w:line="280" w:lineRule="atLeast"/>
              <w:jc w:val="left"/>
              <w:rPr>
                <w:rFonts w:eastAsia="等线"/>
                <w:lang w:val="en-GB"/>
              </w:rPr>
            </w:pPr>
            <w:r>
              <w:rPr>
                <w:rFonts w:eastAsia="等线"/>
                <w:lang w:val="en-GB"/>
              </w:rPr>
              <w:t xml:space="preserve">If the UE is configured with DRX and DRX cycle in use is larger than 80 </w:t>
            </w:r>
            <w:proofErr w:type="spellStart"/>
            <w:r>
              <w:rPr>
                <w:rFonts w:eastAsia="等线"/>
                <w:lang w:val="en-GB"/>
              </w:rPr>
              <w:t>ms</w:t>
            </w:r>
            <w:proofErr w:type="spellEnd"/>
            <w:r>
              <w:rPr>
                <w:rFonts w:eastAsia="等线"/>
                <w:lang w:val="en-GB"/>
              </w:rPr>
              <w:t xml:space="preserve">, the UE may not expect CSI-RS resources are available other than during the active time for measurements based on </w:t>
            </w:r>
            <w:r>
              <w:rPr>
                <w:rFonts w:eastAsia="等线"/>
                <w:i/>
                <w:lang w:val="en-GB"/>
              </w:rPr>
              <w:t>CSI-RS-Resource-Mobility</w:t>
            </w:r>
            <w:r>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等线"/>
                <w:i/>
                <w:iCs/>
                <w:lang w:val="en-GB"/>
              </w:rPr>
              <w:t>drx-onDurationTimer</w:t>
            </w:r>
            <w:proofErr w:type="spellEnd"/>
            <w:r>
              <w:rPr>
                <w:rFonts w:eastAsia="等线"/>
                <w:lang w:val="en-GB"/>
              </w:rPr>
              <w:t xml:space="preserve"> </w:t>
            </w:r>
            <w:r>
              <w:rPr>
                <w:rFonts w:eastAsia="等线"/>
                <w:color w:val="FF0000"/>
                <w:u w:val="single"/>
              </w:rPr>
              <w:t>also outside active time</w:t>
            </w:r>
            <w:r>
              <w:rPr>
                <w:rFonts w:eastAsia="等线"/>
                <w:color w:val="FF0000"/>
                <w:u w:val="single"/>
                <w:lang w:val="en-GB"/>
              </w:rPr>
              <w:t xml:space="preserve"> </w:t>
            </w:r>
            <w:r>
              <w:rPr>
                <w:rFonts w:eastAsia="等线"/>
                <w:lang w:val="en-GB"/>
              </w:rPr>
              <w:t xml:space="preserve">for measurements based on </w:t>
            </w:r>
            <w:r>
              <w:rPr>
                <w:rFonts w:eastAsia="等线"/>
                <w:i/>
                <w:lang w:val="en-GB"/>
              </w:rPr>
              <w:t>CSI-RS-Resource-Mobility.</w:t>
            </w:r>
            <w:r>
              <w:rPr>
                <w:rFonts w:eastAsia="等线"/>
                <w:lang w:val="en-GB"/>
              </w:rPr>
              <w:t xml:space="preserve"> Otherwise, the UE may assume CSI-RS are available for measurements based on </w:t>
            </w:r>
            <w:r>
              <w:rPr>
                <w:rFonts w:eastAsia="等线"/>
                <w:i/>
                <w:lang w:val="en-GB"/>
              </w:rPr>
              <w:t>CSI-RS-Resource-Mobility</w:t>
            </w:r>
            <w:r>
              <w:rPr>
                <w:rFonts w:eastAsia="等线"/>
                <w:lang w:val="en-GB"/>
              </w:rPr>
              <w:t>.</w:t>
            </w:r>
          </w:p>
          <w:p w14:paraId="3AFD9CA6" w14:textId="77777777" w:rsidR="00E038B2" w:rsidRDefault="00EA2A0B">
            <w:pPr>
              <w:spacing w:line="280" w:lineRule="atLeast"/>
              <w:jc w:val="center"/>
              <w:rPr>
                <w:szCs w:val="24"/>
              </w:rPr>
            </w:pPr>
            <w:r>
              <w:rPr>
                <w:color w:val="FF0000"/>
                <w:szCs w:val="24"/>
                <w:lang w:eastAsia="zh-CN"/>
              </w:rPr>
              <w:t>&lt; Unchanged text is omitted &gt;</w:t>
            </w:r>
          </w:p>
          <w:p w14:paraId="3AFD9CA7" w14:textId="77777777" w:rsidR="00E038B2" w:rsidRDefault="00EA2A0B">
            <w:pPr>
              <w:spacing w:line="280" w:lineRule="atLeast"/>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3"/>
        <w:rPr>
          <w:highlight w:val="yellow"/>
        </w:rPr>
      </w:pPr>
      <w:bookmarkStart w:id="29" w:name="_Hlk48046921"/>
      <w:r>
        <w:rPr>
          <w:highlight w:val="yellow"/>
        </w:rPr>
        <w:t>Proposed TP for Issue 5-2</w:t>
      </w:r>
    </w:p>
    <w:bookmarkEnd w:id="2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autoSpaceDE/>
        <w:autoSpaceDN/>
        <w:adjustRightInd/>
        <w:rPr>
          <w:u w:val="single"/>
        </w:rPr>
      </w:pPr>
      <w:r>
        <w:rPr>
          <w:rFonts w:eastAsia="Times New Roman"/>
          <w:color w:val="FF0000"/>
          <w:u w:val="single"/>
          <w:lang w:val="en-GB"/>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3"/>
        <w:rPr>
          <w:highlight w:val="yellow"/>
        </w:rPr>
      </w:pPr>
      <w:bookmarkStart w:id="30" w:name="_Hlk48047169"/>
      <w:r>
        <w:rPr>
          <w:highlight w:val="yellow"/>
        </w:rPr>
        <w:t>Proposed TP for Issue 5-3</w:t>
      </w:r>
    </w:p>
    <w:bookmarkEnd w:id="30"/>
    <w:p w14:paraId="3AFD9CB4" w14:textId="77777777" w:rsidR="00E038B2" w:rsidRDefault="00E038B2">
      <w:pPr>
        <w:rPr>
          <w:rFonts w:eastAsia="Malgun Gothic"/>
          <w:sz w:val="22"/>
          <w:szCs w:val="22"/>
          <w:lang w:eastAsia="ko-KR"/>
        </w:rPr>
      </w:pPr>
    </w:p>
    <w:tbl>
      <w:tblPr>
        <w:tblStyle w:val="af5"/>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spacing w:line="280" w:lineRule="atLeast"/>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spacing w:line="280" w:lineRule="atLeast"/>
              <w:rPr>
                <w:rFonts w:eastAsia="Malgun Gothic"/>
                <w:sz w:val="22"/>
                <w:szCs w:val="22"/>
                <w:lang w:eastAsia="ko-KR"/>
              </w:rPr>
            </w:pPr>
          </w:p>
          <w:p w14:paraId="3AFD9CB7" w14:textId="77777777"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spacing w:line="280" w:lineRule="atLeast"/>
              <w:rPr>
                <w:rFonts w:eastAsia="Malgun Gothic"/>
                <w:sz w:val="18"/>
                <w:szCs w:val="18"/>
                <w:lang w:eastAsia="ko-KR"/>
              </w:rPr>
            </w:pPr>
          </w:p>
          <w:p w14:paraId="3AFD9CB9" w14:textId="77777777"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spacing w:line="280" w:lineRule="atLeast"/>
              <w:rPr>
                <w:rFonts w:eastAsia="Malgun Gothic"/>
                <w:sz w:val="18"/>
                <w:szCs w:val="18"/>
                <w:lang w:eastAsia="ko-KR"/>
              </w:rPr>
            </w:pPr>
          </w:p>
          <w:p w14:paraId="3AFD9CBB" w14:textId="77777777"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spacing w:line="280" w:lineRule="atLeast"/>
              <w:rPr>
                <w:rFonts w:eastAsia="Malgun Gothic"/>
                <w:sz w:val="22"/>
                <w:szCs w:val="22"/>
                <w:lang w:eastAsia="ko-KR"/>
              </w:rPr>
            </w:pPr>
          </w:p>
        </w:tc>
      </w:tr>
    </w:tbl>
    <w:p w14:paraId="3AFD9CBE" w14:textId="77777777" w:rsidR="00E038B2" w:rsidRDefault="00E038B2">
      <w:pPr>
        <w:pStyle w:val="2"/>
        <w:spacing w:before="0" w:after="0"/>
        <w:ind w:left="0" w:firstLine="0"/>
        <w:rPr>
          <w:rFonts w:eastAsia="宋体"/>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t>Proposed TP for Issue 5-4</w:t>
      </w:r>
    </w:p>
    <w:bookmarkEnd w:id="3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宋体" w:hAnsi="Arial"/>
          <w:sz w:val="22"/>
          <w:lang w:eastAsia="zh-CN"/>
        </w:rPr>
      </w:pPr>
      <w:r>
        <w:rPr>
          <w:rFonts w:ascii="Arial" w:eastAsia="宋体" w:hAnsi="Arial"/>
          <w:sz w:val="22"/>
          <w:lang w:eastAsia="zh-CN"/>
        </w:rPr>
        <w:t>7.3.1.3.7</w:t>
      </w:r>
      <w:r>
        <w:rPr>
          <w:rFonts w:ascii="Arial" w:eastAsia="宋体" w:hAnsi="Arial"/>
          <w:sz w:val="22"/>
          <w:lang w:eastAsia="zh-CN"/>
        </w:rPr>
        <w:tab/>
        <w:t>Format 2_6</w:t>
      </w:r>
      <w:bookmarkEnd w:id="33"/>
      <w:bookmarkEnd w:id="34"/>
      <w:bookmarkEnd w:id="35"/>
      <w:bookmarkEnd w:id="36"/>
      <w:bookmarkEnd w:id="37"/>
      <w:bookmarkEnd w:id="38"/>
    </w:p>
    <w:p w14:paraId="3AFD9CC3" w14:textId="77777777" w:rsidR="00E038B2" w:rsidRDefault="00EA2A0B">
      <w:pPr>
        <w:rPr>
          <w:rFonts w:eastAsia="宋体"/>
          <w:lang w:eastAsia="zh-CN"/>
        </w:rPr>
      </w:pPr>
      <w:r>
        <w:rPr>
          <w:rFonts w:eastAsia="宋体"/>
          <w:lang w:eastAsia="zh-CN"/>
        </w:rPr>
        <w:t xml:space="preserve">DCI format 2_6 is used for notifying the power saving information </w:t>
      </w:r>
      <w:r>
        <w:rPr>
          <w:rFonts w:ascii="Times" w:eastAsia="Batang" w:hAnsi="Times"/>
          <w:bCs/>
          <w:lang w:eastAsia="zh-CN"/>
        </w:rPr>
        <w:t>outside DRX Active Time for one or more UEs</w:t>
      </w:r>
      <w:r>
        <w:rPr>
          <w:rFonts w:eastAsia="宋体"/>
          <w:lang w:eastAsia="zh-CN"/>
        </w:rPr>
        <w:t xml:space="preserve">. </w:t>
      </w:r>
    </w:p>
    <w:p w14:paraId="3AFD9CC4" w14:textId="77777777" w:rsidR="00E038B2" w:rsidRDefault="00EA2A0B">
      <w:pPr>
        <w:rPr>
          <w:rFonts w:eastAsia="宋体"/>
          <w:lang w:eastAsia="zh-CN"/>
        </w:rPr>
      </w:pPr>
      <w:r>
        <w:rPr>
          <w:rFonts w:eastAsia="宋体"/>
          <w:lang w:eastAsia="zh-CN"/>
        </w:rPr>
        <w:t>The following information is transmitted by means of the DCI format 2_6 with CRC scrambled by PS-RNTI:</w:t>
      </w:r>
    </w:p>
    <w:p w14:paraId="3AFD9CC5" w14:textId="77777777" w:rsidR="00E038B2" w:rsidRDefault="00EA2A0B">
      <w:pPr>
        <w:ind w:left="568" w:hanging="284"/>
        <w:rPr>
          <w:rFonts w:eastAsia="宋体"/>
          <w:i/>
          <w:lang w:val="nb-NO"/>
        </w:rPr>
      </w:pPr>
      <w:r>
        <w:rPr>
          <w:rFonts w:eastAsia="宋体"/>
          <w:lang w:val="nb-NO"/>
        </w:rPr>
        <w:t>-</w:t>
      </w:r>
      <w:r>
        <w:rPr>
          <w:rFonts w:eastAsia="宋体" w:hint="eastAsia"/>
          <w:lang w:val="nb-NO" w:eastAsia="zh-CN"/>
        </w:rPr>
        <w:tab/>
        <w:t xml:space="preserve">block </w:t>
      </w:r>
      <w:r>
        <w:rPr>
          <w:rFonts w:eastAsia="宋体"/>
          <w:lang w:val="nb-NO"/>
        </w:rPr>
        <w:t xml:space="preserve">number 1, </w:t>
      </w:r>
      <w:r>
        <w:rPr>
          <w:rFonts w:eastAsia="宋体" w:hint="eastAsia"/>
          <w:lang w:val="nb-NO" w:eastAsia="zh-CN"/>
        </w:rPr>
        <w:t>block</w:t>
      </w:r>
      <w:r>
        <w:rPr>
          <w:rFonts w:eastAsia="宋体"/>
          <w:lang w:val="nb-NO"/>
        </w:rPr>
        <w:t xml:space="preserve"> number 2,…, </w:t>
      </w:r>
      <w:r>
        <w:rPr>
          <w:rFonts w:eastAsia="宋体" w:hint="eastAsia"/>
          <w:lang w:val="nb-NO" w:eastAsia="zh-CN"/>
        </w:rPr>
        <w:t>block</w:t>
      </w:r>
      <w:r>
        <w:rPr>
          <w:rFonts w:eastAsia="宋体"/>
          <w:lang w:val="nb-NO"/>
        </w:rPr>
        <w:t xml:space="preserve"> number </w:t>
      </w:r>
      <w:r>
        <w:rPr>
          <w:rFonts w:eastAsia="宋体"/>
          <w:i/>
          <w:lang w:val="nb-NO"/>
        </w:rPr>
        <w:t>N</w:t>
      </w:r>
    </w:p>
    <w:p w14:paraId="3AFD9CC6" w14:textId="77777777" w:rsidR="00E038B2" w:rsidRDefault="00EA2A0B">
      <w:pPr>
        <w:ind w:left="568" w:hanging="284"/>
        <w:rPr>
          <w:rFonts w:eastAsia="宋体"/>
        </w:rPr>
      </w:pPr>
      <w:r>
        <w:rPr>
          <w:rFonts w:eastAsia="宋体"/>
        </w:rPr>
        <w:tab/>
      </w:r>
      <w:proofErr w:type="gramStart"/>
      <w:r>
        <w:rPr>
          <w:rFonts w:eastAsia="宋体"/>
        </w:rPr>
        <w:t>where</w:t>
      </w:r>
      <w:proofErr w:type="gramEnd"/>
      <w:r>
        <w:rPr>
          <w:rFonts w:eastAsia="宋体"/>
        </w:rPr>
        <w:t xml:space="preserve"> </w:t>
      </w:r>
      <w:r>
        <w:rPr>
          <w:rFonts w:eastAsia="宋体" w:hint="eastAsia"/>
          <w:lang w:eastAsia="ko-KR"/>
        </w:rPr>
        <w:t xml:space="preserve">the </w:t>
      </w:r>
      <w:r>
        <w:rPr>
          <w:rFonts w:eastAsia="宋体"/>
          <w:lang w:eastAsia="ko-KR"/>
        </w:rPr>
        <w:t xml:space="preserve">starting position of a block </w:t>
      </w:r>
      <w:r>
        <w:rPr>
          <w:rFonts w:eastAsia="宋体"/>
        </w:rPr>
        <w:t xml:space="preserve">is determined by the parameter </w:t>
      </w:r>
      <w:r>
        <w:rPr>
          <w:rFonts w:eastAsia="宋体"/>
          <w:i/>
        </w:rPr>
        <w:t>ps-PositionDCI-2-6</w:t>
      </w:r>
      <w:r>
        <w:rPr>
          <w:rFonts w:eastAsia="宋体"/>
        </w:rPr>
        <w:t xml:space="preserve"> </w:t>
      </w:r>
      <w:r>
        <w:rPr>
          <w:rFonts w:eastAsia="宋体" w:hint="eastAsia"/>
          <w:lang w:eastAsia="ko-KR"/>
        </w:rPr>
        <w:t>provided by higher layers</w:t>
      </w:r>
      <w:r>
        <w:rPr>
          <w:rFonts w:eastAsia="宋体"/>
          <w:lang w:eastAsia="ko-KR"/>
        </w:rPr>
        <w:t xml:space="preserve"> for the UE configured with the block. </w:t>
      </w:r>
    </w:p>
    <w:p w14:paraId="3AFD9CC7" w14:textId="77777777" w:rsidR="00E038B2" w:rsidRDefault="00EA2A0B">
      <w:pPr>
        <w:rPr>
          <w:rFonts w:eastAsia="宋体"/>
          <w:lang w:eastAsia="zh-CN"/>
        </w:rPr>
      </w:pPr>
      <w:r>
        <w:rPr>
          <w:rFonts w:eastAsia="宋体" w:hint="eastAsia"/>
          <w:lang w:eastAsia="zh-CN"/>
        </w:rPr>
        <w:t xml:space="preserve">If </w:t>
      </w:r>
      <w:r>
        <w:rPr>
          <w:rFonts w:eastAsia="宋体"/>
          <w:lang w:eastAsia="zh-CN"/>
        </w:rPr>
        <w:t>t</w:t>
      </w:r>
      <w:r>
        <w:rPr>
          <w:rFonts w:eastAsia="宋体" w:hint="eastAsia"/>
          <w:lang w:eastAsia="zh-CN"/>
        </w:rPr>
        <w:t>he UE is configured with higher layer parameter</w:t>
      </w:r>
      <w:r>
        <w:rPr>
          <w:rFonts w:eastAsia="宋体"/>
          <w:lang w:eastAsia="zh-CN"/>
        </w:rPr>
        <w:t xml:space="preserve"> </w:t>
      </w:r>
      <w:del w:id="39" w:author="NEC" w:date="2020-07-21T10:47:00Z">
        <w:r>
          <w:rPr>
            <w:rFonts w:eastAsia="宋体"/>
            <w:i/>
            <w:lang w:eastAsia="zh-CN"/>
          </w:rPr>
          <w:delText>PS</w:delText>
        </w:r>
      </w:del>
      <w:proofErr w:type="spellStart"/>
      <w:ins w:id="40" w:author="NEC" w:date="2020-07-21T10:47:00Z">
        <w:r>
          <w:rPr>
            <w:rFonts w:eastAsia="宋体"/>
            <w:i/>
            <w:lang w:eastAsia="zh-CN"/>
          </w:rPr>
          <w:t>ps</w:t>
        </w:r>
      </w:ins>
      <w:proofErr w:type="spellEnd"/>
      <w:r>
        <w:rPr>
          <w:rFonts w:eastAsia="宋体"/>
          <w:i/>
          <w:lang w:eastAsia="zh-CN"/>
        </w:rPr>
        <w:t>-RNTI</w:t>
      </w:r>
      <w:r>
        <w:rPr>
          <w:rFonts w:eastAsia="宋体"/>
          <w:lang w:eastAsia="zh-CN"/>
        </w:rPr>
        <w:t xml:space="preserve"> and </w:t>
      </w:r>
      <w:r>
        <w:rPr>
          <w:rFonts w:eastAsia="宋体"/>
          <w:i/>
          <w:lang w:eastAsia="zh-CN"/>
        </w:rPr>
        <w:t>dci-Format2-6</w:t>
      </w:r>
      <w:r>
        <w:rPr>
          <w:rFonts w:eastAsia="宋体"/>
        </w:rPr>
        <w:t>, one block is configured for the UE by higher layers, with t</w:t>
      </w:r>
      <w:r>
        <w:rPr>
          <w:rFonts w:eastAsia="宋体"/>
          <w:lang w:eastAsia="ko-KR"/>
        </w:rPr>
        <w:t>he following fields defined for the block:</w:t>
      </w:r>
    </w:p>
    <w:p w14:paraId="3AFD9CC8" w14:textId="77777777" w:rsidR="00E038B2" w:rsidRDefault="00EA2A0B">
      <w:pPr>
        <w:ind w:left="568" w:hanging="284"/>
        <w:rPr>
          <w:rFonts w:eastAsia="宋体"/>
          <w:lang w:eastAsia="zh-CN"/>
        </w:rPr>
      </w:pPr>
      <w:r>
        <w:rPr>
          <w:rFonts w:eastAsia="宋体"/>
          <w:lang w:eastAsia="zh-CN"/>
        </w:rPr>
        <w:t>-</w:t>
      </w:r>
      <w:r>
        <w:rPr>
          <w:rFonts w:eastAsia="宋体"/>
          <w:lang w:eastAsia="zh-CN"/>
        </w:rPr>
        <w:tab/>
        <w:t>W</w:t>
      </w:r>
      <w:r>
        <w:rPr>
          <w:rFonts w:eastAsia="宋体"/>
        </w:rPr>
        <w:t xml:space="preserve">ake-up </w:t>
      </w:r>
      <w:r>
        <w:rPr>
          <w:rFonts w:eastAsia="宋体"/>
          <w:lang w:eastAsia="zh-CN"/>
        </w:rPr>
        <w:t>indication</w:t>
      </w:r>
      <w:r>
        <w:rPr>
          <w:rFonts w:eastAsia="宋体"/>
        </w:rPr>
        <w:t xml:space="preserve"> - 1 bit</w:t>
      </w:r>
    </w:p>
    <w:p w14:paraId="3AFD9CC9" w14:textId="77777777" w:rsidR="00E038B2" w:rsidRDefault="00EA2A0B">
      <w:pPr>
        <w:ind w:left="568" w:hanging="284"/>
        <w:rPr>
          <w:rFonts w:eastAsia="宋体"/>
          <w:lang w:val="nb-NO"/>
        </w:rPr>
      </w:pPr>
      <w:r>
        <w:rPr>
          <w:rFonts w:eastAsia="宋体"/>
          <w:lang w:val="nb-NO"/>
        </w:rPr>
        <w:t>-</w:t>
      </w:r>
      <w:r>
        <w:rPr>
          <w:rFonts w:eastAsia="宋体"/>
          <w:lang w:val="nb-NO"/>
        </w:rPr>
        <w:tab/>
        <w:t xml:space="preserve">SCell dormancy </w:t>
      </w:r>
      <w:r>
        <w:rPr>
          <w:rFonts w:eastAsia="宋体" w:hint="eastAsia"/>
          <w:lang w:val="nb-NO" w:eastAsia="zh-CN"/>
        </w:rPr>
        <w:t>indication</w:t>
      </w:r>
      <w:r>
        <w:rPr>
          <w:rFonts w:eastAsia="宋体"/>
          <w:lang w:val="nb-NO"/>
        </w:rPr>
        <w:t xml:space="preserve"> – 0 </w:t>
      </w:r>
      <w:r>
        <w:rPr>
          <w:rFonts w:eastAsia="宋体" w:hint="eastAsia"/>
          <w:lang w:val="nb-NO" w:eastAsia="zh-CN"/>
        </w:rPr>
        <w:t>bit if high</w:t>
      </w:r>
      <w:r>
        <w:rPr>
          <w:rFonts w:eastAsia="宋体"/>
          <w:lang w:val="nb-NO" w:eastAsia="zh-CN"/>
        </w:rPr>
        <w:t>er</w:t>
      </w:r>
      <w:r>
        <w:rPr>
          <w:rFonts w:eastAsia="宋体" w:hint="eastAsia"/>
          <w:lang w:val="nb-NO" w:eastAsia="zh-CN"/>
        </w:rPr>
        <w:t xml:space="preserve"> layer parameter </w:t>
      </w:r>
      <w:r>
        <w:rPr>
          <w:rFonts w:eastAsia="宋体"/>
          <w:i/>
          <w:lang w:val="nb-NO"/>
        </w:rPr>
        <w:t>Scell-groups-for-dormancy-outside-active-time</w:t>
      </w:r>
      <w:r>
        <w:rPr>
          <w:rFonts w:eastAsia="宋体" w:hint="eastAsia"/>
          <w:lang w:val="nb-NO" w:eastAsia="zh-CN"/>
        </w:rPr>
        <w:t xml:space="preserve"> is not configured; </w:t>
      </w:r>
      <w:r>
        <w:rPr>
          <w:rFonts w:eastAsia="宋体"/>
          <w:lang w:val="nb-NO" w:eastAsia="zh-CN"/>
        </w:rPr>
        <w:t xml:space="preserve">otherwise 1, 2, 3, 4 or 5 bits bitmap </w:t>
      </w:r>
      <w:r>
        <w:rPr>
          <w:rFonts w:eastAsia="宋体" w:hint="eastAsia"/>
          <w:lang w:val="nb-NO" w:eastAsia="zh-CN"/>
        </w:rPr>
        <w:t xml:space="preserve">determined according to higher layer parameter </w:t>
      </w:r>
      <w:r>
        <w:rPr>
          <w:rFonts w:eastAsia="宋体"/>
          <w:i/>
          <w:lang w:val="nb-NO"/>
        </w:rPr>
        <w:t xml:space="preserve">Scell-groups-for-dormancy-outside-active-time, </w:t>
      </w:r>
      <w:r>
        <w:rPr>
          <w:rFonts w:eastAsia="宋体"/>
          <w:lang w:val="nb-NO"/>
        </w:rPr>
        <w:t xml:space="preserve">where each bit corresponds to one of the SCell group(s) configured by higher layers parameter </w:t>
      </w:r>
      <w:r>
        <w:rPr>
          <w:rFonts w:eastAsia="宋体"/>
          <w:i/>
          <w:lang w:val="nb-NO"/>
        </w:rPr>
        <w:t>Scell-groups-for-dormancy-outside-active-time,</w:t>
      </w:r>
      <w:r>
        <w:rPr>
          <w:rFonts w:eastAsia="宋体"/>
          <w:lang w:val="nb-NO"/>
        </w:rPr>
        <w:t xml:space="preserve"> with MSB to LSB of the bitmap corresponding to the first to last configured SCell group.</w:t>
      </w:r>
    </w:p>
    <w:p w14:paraId="3AFD9CCA" w14:textId="77777777" w:rsidR="00E038B2" w:rsidRDefault="00EA2A0B">
      <w:pPr>
        <w:rPr>
          <w:rFonts w:eastAsia="等线"/>
        </w:rPr>
      </w:pPr>
      <w:r>
        <w:rPr>
          <w:rFonts w:eastAsia="宋体" w:hint="eastAsia"/>
          <w:lang w:eastAsia="zh-CN"/>
        </w:rPr>
        <w:t xml:space="preserve">The size of DCI </w:t>
      </w:r>
      <w:r>
        <w:rPr>
          <w:rFonts w:eastAsia="宋体"/>
          <w:lang w:eastAsia="zh-CN"/>
        </w:rPr>
        <w:t>format</w:t>
      </w:r>
      <w:r>
        <w:rPr>
          <w:rFonts w:eastAsia="宋体" w:hint="eastAsia"/>
          <w:lang w:eastAsia="zh-CN"/>
        </w:rPr>
        <w:t xml:space="preserve"> 2_6 is</w:t>
      </w:r>
      <w:r>
        <w:rPr>
          <w:rFonts w:eastAsia="宋体"/>
          <w:lang w:eastAsia="zh-CN"/>
        </w:rPr>
        <w:t xml:space="preserve"> indicated by the higher layer parameter </w:t>
      </w:r>
      <w:r>
        <w:rPr>
          <w:rFonts w:eastAsia="宋体"/>
          <w:i/>
        </w:rPr>
        <w:t>sizeDCI-2-6</w:t>
      </w:r>
      <w:r>
        <w:rPr>
          <w:rFonts w:eastAsia="宋体" w:hint="eastAsia"/>
          <w:lang w:eastAsia="zh-CN"/>
        </w:rPr>
        <w:t xml:space="preserve">, according to Clause </w:t>
      </w:r>
      <w:r>
        <w:rPr>
          <w:rFonts w:eastAsia="宋体"/>
          <w:lang w:eastAsia="zh-CN"/>
        </w:rPr>
        <w:t>10.3</w:t>
      </w:r>
      <w:r>
        <w:rPr>
          <w:rFonts w:eastAsia="宋体" w:hint="eastAsia"/>
          <w:lang w:eastAsia="zh-CN"/>
        </w:rPr>
        <w:t xml:space="preserve"> of [5, TS</w:t>
      </w:r>
      <w:r>
        <w:rPr>
          <w:rFonts w:eastAsia="宋体"/>
          <w:lang w:eastAsia="zh-CN"/>
        </w:rPr>
        <w:t xml:space="preserve"> </w:t>
      </w:r>
      <w:r>
        <w:rPr>
          <w:rFonts w:eastAsia="宋体"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3"/>
        <w:rPr>
          <w:rFonts w:ascii="Times New Roman" w:hAnsi="Times New Roman"/>
          <w:sz w:val="20"/>
          <w:highlight w:val="yellow"/>
        </w:rPr>
      </w:pPr>
      <w:r>
        <w:rPr>
          <w:highlight w:val="yellow"/>
        </w:rPr>
        <w:t>Proposed TP for Issue 5-5</w:t>
      </w:r>
    </w:p>
    <w:p w14:paraId="3AFD9CCE" w14:textId="77777777" w:rsidR="00E038B2" w:rsidRDefault="00E038B2">
      <w:pPr>
        <w:rPr>
          <w:b/>
          <w:u w:val="single"/>
          <w:lang w:val="en-GB"/>
        </w:rPr>
      </w:pPr>
    </w:p>
    <w:tbl>
      <w:tblPr>
        <w:tblStyle w:val="af5"/>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 xml:space="preserve">PDCCH monitoring indication and dormancy/non-dormancy </w:t>
            </w:r>
            <w:proofErr w:type="spellStart"/>
            <w:r>
              <w:rPr>
                <w:b/>
                <w:bCs/>
                <w:sz w:val="24"/>
                <w:szCs w:val="24"/>
                <w:lang w:eastAsia="zh-CN"/>
              </w:rPr>
              <w:t>behaviour</w:t>
            </w:r>
            <w:proofErr w:type="spellEnd"/>
            <w:r>
              <w:rPr>
                <w:b/>
                <w:bCs/>
                <w:sz w:val="24"/>
                <w:szCs w:val="24"/>
                <w:lang w:eastAsia="zh-CN"/>
              </w:rPr>
              <w:t xml:space="preserve"> for </w:t>
            </w:r>
            <w:proofErr w:type="spellStart"/>
            <w:r>
              <w:rPr>
                <w:b/>
                <w:bCs/>
                <w:sz w:val="24"/>
                <w:szCs w:val="24"/>
                <w:lang w:eastAsia="zh-CN"/>
              </w:rPr>
              <w:t>SCells</w:t>
            </w:r>
            <w:bookmarkEnd w:id="41"/>
            <w:bookmarkEnd w:id="42"/>
            <w:bookmarkEnd w:id="43"/>
            <w:bookmarkEnd w:id="44"/>
            <w:bookmarkEnd w:id="45"/>
            <w:bookmarkEnd w:id="46"/>
            <w:proofErr w:type="spellEnd"/>
          </w:p>
          <w:p w14:paraId="3AFD9CD0" w14:textId="77777777" w:rsidR="00E038B2" w:rsidRDefault="00EA2A0B">
            <w:pPr>
              <w:spacing w:before="0" w:line="240" w:lineRule="auto"/>
              <w:jc w:val="left"/>
              <w:rPr>
                <w:rFonts w:eastAsia="宋体"/>
                <w:lang w:val="en-GB" w:eastAsia="zh-CN"/>
              </w:rPr>
            </w:pPr>
            <w:r>
              <w:rPr>
                <w:rFonts w:eastAsia="宋体"/>
                <w:lang w:val="en-GB" w:eastAsia="zh-CN"/>
              </w:rPr>
              <w:t xml:space="preserve">A UE configured with DRX mode operation </w:t>
            </w:r>
            <w:r>
              <w:rPr>
                <w:rFonts w:eastAsia="宋体"/>
                <w:lang w:val="en-GB"/>
              </w:rPr>
              <w:t>[</w:t>
            </w:r>
            <w:r>
              <w:rPr>
                <w:rFonts w:eastAsia="宋体"/>
              </w:rPr>
              <w:t>11, TS 38.321</w:t>
            </w:r>
            <w:r>
              <w:rPr>
                <w:rFonts w:eastAsia="宋体"/>
                <w:lang w:val="en-GB"/>
              </w:rPr>
              <w:t xml:space="preserve">] can be provided the following for detection of a DCI format 2_6 in a PDCCH reception on the </w:t>
            </w:r>
            <w:proofErr w:type="spellStart"/>
            <w:r>
              <w:rPr>
                <w:rFonts w:eastAsia="宋体"/>
                <w:lang w:val="en-GB" w:eastAsia="zh-CN"/>
              </w:rPr>
              <w:t>PCell</w:t>
            </w:r>
            <w:proofErr w:type="spellEnd"/>
            <w:r>
              <w:rPr>
                <w:rFonts w:eastAsia="宋体"/>
                <w:lang w:val="en-GB" w:eastAsia="zh-CN"/>
              </w:rPr>
              <w:t xml:space="preserve"> or on the </w:t>
            </w:r>
            <w:proofErr w:type="spellStart"/>
            <w:r>
              <w:rPr>
                <w:rFonts w:eastAsia="宋体"/>
                <w:lang w:val="en-GB" w:eastAsia="zh-CN"/>
              </w:rPr>
              <w:t>SpCell</w:t>
            </w:r>
            <w:proofErr w:type="spellEnd"/>
            <w:r>
              <w:rPr>
                <w:rFonts w:eastAsia="宋体"/>
                <w:lang w:val="en-GB" w:eastAsia="zh-CN"/>
              </w:rPr>
              <w:t xml:space="preserve"> </w:t>
            </w:r>
            <w:r>
              <w:rPr>
                <w:rFonts w:eastAsia="宋体"/>
                <w:lang w:val="en-GB"/>
              </w:rPr>
              <w:t>[</w:t>
            </w:r>
            <w:r>
              <w:rPr>
                <w:rFonts w:eastAsia="宋体"/>
              </w:rPr>
              <w:t>12, TS 38.331</w:t>
            </w:r>
            <w:r>
              <w:rPr>
                <w:rFonts w:eastAsia="宋体"/>
                <w:lang w:val="en-GB"/>
              </w:rPr>
              <w:t>]</w:t>
            </w:r>
          </w:p>
          <w:p w14:paraId="3AFD9CD1" w14:textId="77777777" w:rsidR="00E038B2" w:rsidRDefault="00EA2A0B">
            <w:pPr>
              <w:spacing w:before="0" w:line="240" w:lineRule="auto"/>
              <w:ind w:left="1135" w:hanging="284"/>
              <w:jc w:val="left"/>
              <w:rPr>
                <w:rFonts w:eastAsia="宋体"/>
                <w:lang w:val="en-GB"/>
              </w:rPr>
            </w:pPr>
            <w:r w:rsidRPr="00DC597B">
              <w:rPr>
                <w:rFonts w:eastAsia="宋体"/>
                <w:lang w:eastAsia="zh-CN"/>
              </w:rPr>
              <w:t>[…]</w:t>
            </w:r>
          </w:p>
          <w:p w14:paraId="3AFD9CD2" w14:textId="77777777" w:rsidR="00E038B2" w:rsidRPr="00DC597B" w:rsidRDefault="00EA2A0B">
            <w:pPr>
              <w:spacing w:before="0" w:line="240" w:lineRule="auto"/>
              <w:ind w:left="568" w:hanging="284"/>
              <w:jc w:val="left"/>
              <w:rPr>
                <w:rFonts w:eastAsia="宋体"/>
              </w:rPr>
            </w:pPr>
            <w:r w:rsidRPr="00DC597B">
              <w:rPr>
                <w:rFonts w:eastAsia="宋体"/>
              </w:rPr>
              <w:t>-</w:t>
            </w:r>
            <w:r w:rsidRPr="00DC597B">
              <w:rPr>
                <w:rFonts w:eastAsia="宋体"/>
              </w:rPr>
              <w:tab/>
              <w:t xml:space="preserve">an offset by </w:t>
            </w:r>
            <w:proofErr w:type="spellStart"/>
            <w:r w:rsidRPr="00DC597B">
              <w:rPr>
                <w:rFonts w:eastAsia="宋体"/>
                <w:i/>
              </w:rPr>
              <w:t>ps</w:t>
            </w:r>
            <w:proofErr w:type="spellEnd"/>
            <w:r w:rsidRPr="00DC597B">
              <w:rPr>
                <w:rFonts w:eastAsia="宋体"/>
                <w:i/>
              </w:rPr>
              <w:t>-Offset</w:t>
            </w:r>
            <w:r w:rsidRPr="00DC597B">
              <w:rPr>
                <w:rFonts w:eastAsia="宋体"/>
              </w:rPr>
              <w:t xml:space="preserve"> indicating a time, where the UE starts monitoring PDCCH for detection of DCI format 2_6 according to the number of search space sets</w:t>
            </w:r>
            <w:r>
              <w:rPr>
                <w:rFonts w:eastAsia="宋体"/>
              </w:rPr>
              <w:t>,</w:t>
            </w:r>
            <w:r w:rsidRPr="00DC597B">
              <w:rPr>
                <w:rFonts w:eastAsia="宋体"/>
              </w:rPr>
              <w:t xml:space="preserve"> prior to a slot where the </w:t>
            </w:r>
            <w:proofErr w:type="spellStart"/>
            <w:r w:rsidRPr="00DC597B">
              <w:rPr>
                <w:rFonts w:eastAsia="宋体"/>
                <w:i/>
              </w:rPr>
              <w:t>drx-onDuarationTimer</w:t>
            </w:r>
            <w:proofErr w:type="spellEnd"/>
            <w:r w:rsidRPr="00DC597B">
              <w:rPr>
                <w:rFonts w:eastAsia="宋体"/>
              </w:rPr>
              <w:t xml:space="preserve"> </w:t>
            </w:r>
            <w:r w:rsidRPr="00DC597B">
              <w:rPr>
                <w:rFonts w:eastAsia="宋体"/>
                <w:color w:val="FF0000"/>
              </w:rPr>
              <w:t>for long DRX cycle</w:t>
            </w:r>
            <w:r w:rsidRPr="00DC597B">
              <w:rPr>
                <w:rFonts w:eastAsia="宋体"/>
              </w:rPr>
              <w:t xml:space="preserve"> would start on the </w:t>
            </w:r>
            <w:proofErr w:type="spellStart"/>
            <w:r w:rsidRPr="00DC597B">
              <w:rPr>
                <w:rFonts w:eastAsia="宋体"/>
                <w:lang w:eastAsia="zh-CN"/>
              </w:rPr>
              <w:t>PCell</w:t>
            </w:r>
            <w:proofErr w:type="spellEnd"/>
            <w:r w:rsidRPr="00DC597B">
              <w:rPr>
                <w:rFonts w:eastAsia="宋体"/>
                <w:lang w:eastAsia="zh-CN"/>
              </w:rPr>
              <w:t xml:space="preserve"> or on the </w:t>
            </w:r>
            <w:proofErr w:type="spellStart"/>
            <w:r w:rsidRPr="00DC597B">
              <w:rPr>
                <w:rFonts w:eastAsia="宋体"/>
                <w:lang w:eastAsia="zh-CN"/>
              </w:rPr>
              <w:t>SpCell</w:t>
            </w:r>
            <w:proofErr w:type="spellEnd"/>
            <w:r w:rsidRPr="00DC597B">
              <w:rPr>
                <w:rFonts w:eastAsia="宋体"/>
              </w:rPr>
              <w:t xml:space="preserve"> [11, TS 38.321]</w:t>
            </w:r>
          </w:p>
          <w:p w14:paraId="3AFD9CD3" w14:textId="77777777" w:rsidR="00E038B2" w:rsidRPr="00DC597B" w:rsidRDefault="00EA2A0B">
            <w:pPr>
              <w:spacing w:before="0" w:line="240" w:lineRule="auto"/>
              <w:ind w:left="851" w:hanging="284"/>
              <w:jc w:val="left"/>
              <w:rPr>
                <w:rFonts w:eastAsia="宋体"/>
              </w:rPr>
            </w:pPr>
            <w:r w:rsidRPr="00DC597B">
              <w:rPr>
                <w:rFonts w:eastAsia="宋体"/>
              </w:rPr>
              <w:t>-</w:t>
            </w:r>
            <w:r w:rsidRPr="00DC597B">
              <w:rPr>
                <w:rFonts w:eastAsia="宋体"/>
              </w:rPr>
              <w:tab/>
            </w:r>
            <w:r w:rsidRPr="00DC597B">
              <w:rPr>
                <w:rFonts w:eastAsia="宋体"/>
                <w:lang w:eastAsia="zh-CN"/>
              </w:rPr>
              <w:t xml:space="preserve">for each search space set, </w:t>
            </w:r>
            <w:r w:rsidRPr="00DC597B">
              <w:rPr>
                <w:rFonts w:eastAsia="宋体"/>
              </w:rPr>
              <w:t>the PDCCH monitoring occasions are the ones in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oMath>
            <w:r w:rsidRPr="00DC597B">
              <w:rPr>
                <w:rFonts w:eastAsia="宋体"/>
              </w:rPr>
              <w:t xml:space="preserve"> slots indicated</w:t>
            </w:r>
            <w:r>
              <w:rPr>
                <w:rFonts w:eastAsia="宋体"/>
              </w:rPr>
              <w:t xml:space="preserve"> by </w:t>
            </w:r>
            <w:r>
              <w:rPr>
                <w:rFonts w:eastAsia="宋体"/>
                <w:i/>
              </w:rPr>
              <w:t>duration</w:t>
            </w:r>
            <w:r>
              <w:rPr>
                <w:rFonts w:eastAsia="宋体"/>
              </w:rPr>
              <w:t xml:space="preserve">, or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r>
                <w:rPr>
                  <w:rFonts w:ascii="Cambria Math" w:eastAsia="宋体" w:hAnsi="Cambria Math"/>
                </w:rPr>
                <m:t>=1</m:t>
              </m:r>
            </m:oMath>
            <w:r w:rsidRPr="00DC597B">
              <w:rPr>
                <w:rFonts w:eastAsia="宋体"/>
              </w:rPr>
              <w:t xml:space="preserve"> slot if </w:t>
            </w:r>
            <w:r>
              <w:rPr>
                <w:rFonts w:eastAsia="宋体"/>
                <w:i/>
              </w:rPr>
              <w:t>duration</w:t>
            </w:r>
            <w:r>
              <w:rPr>
                <w:rFonts w:eastAsia="宋体"/>
              </w:rPr>
              <w:t xml:space="preserve"> is not provided,</w:t>
            </w:r>
            <w:r w:rsidRPr="00DC597B">
              <w:rPr>
                <w:rFonts w:eastAsia="宋体"/>
              </w:rPr>
              <w:t xml:space="preserve"> starting from the first slot of the first</w:t>
            </w:r>
            <w:r>
              <w:rPr>
                <w:rFonts w:eastAsia="宋体"/>
              </w:rPr>
              <w:t xml:space="preserve"> </w:t>
            </w:r>
            <m:oMath>
              <m:sSub>
                <m:sSubPr>
                  <m:ctrlPr>
                    <w:rPr>
                      <w:rFonts w:ascii="Cambria Math" w:eastAsia="宋体" w:hAnsi="Cambria Math"/>
                      <w:i/>
                      <w:iCs/>
                      <w:lang w:val="zh-CN"/>
                    </w:rPr>
                  </m:ctrlPr>
                </m:sSubPr>
                <m:e>
                  <m:r>
                    <w:rPr>
                      <w:rFonts w:ascii="Cambria Math" w:eastAsia="宋体" w:hAnsi="Cambria Math"/>
                      <w:lang w:val="zh-CN"/>
                    </w:rPr>
                    <m:t>T</m:t>
                  </m:r>
                </m:e>
                <m:sub>
                  <m:r>
                    <m:rPr>
                      <m:nor/>
                    </m:rPr>
                    <w:rPr>
                      <w:rFonts w:eastAsia="宋体"/>
                      <w:iCs/>
                    </w:rPr>
                    <m:t>s</m:t>
                  </m:r>
                  <m:ctrlPr>
                    <w:rPr>
                      <w:rFonts w:ascii="Cambria Math" w:eastAsia="宋体" w:hAnsi="Cambria Math"/>
                      <w:iCs/>
                      <w:lang w:val="zh-CN"/>
                    </w:rPr>
                  </m:ctrlPr>
                </m:sub>
              </m:sSub>
            </m:oMath>
            <w:r w:rsidRPr="00DC597B">
              <w:rPr>
                <w:rFonts w:eastAsia="宋体"/>
              </w:rPr>
              <w:t xml:space="preserve"> slots and ending prior to the start of </w:t>
            </w:r>
            <w:proofErr w:type="spellStart"/>
            <w:r w:rsidRPr="00DC597B">
              <w:rPr>
                <w:rFonts w:eastAsia="宋体"/>
                <w:i/>
              </w:rPr>
              <w:t>drx-onDurationTimer</w:t>
            </w:r>
            <w:proofErr w:type="spellEnd"/>
            <w:r w:rsidRPr="00DC597B">
              <w:rPr>
                <w:rFonts w:eastAsia="宋体"/>
                <w:i/>
              </w:rPr>
              <w:t xml:space="preserve"> </w:t>
            </w:r>
            <w:r w:rsidRPr="00DC597B">
              <w:rPr>
                <w:rFonts w:eastAsia="宋体"/>
                <w:color w:val="FF0000"/>
              </w:rPr>
              <w:t>for long DRX cycle</w:t>
            </w:r>
            <w:r w:rsidRPr="00DC597B">
              <w:rPr>
                <w:rFonts w:eastAsia="宋体"/>
              </w:rPr>
              <w:t xml:space="preserve">. </w:t>
            </w:r>
          </w:p>
          <w:p w14:paraId="3AFD9CD4" w14:textId="77777777" w:rsidR="00E038B2" w:rsidRDefault="00EA2A0B">
            <w:pPr>
              <w:spacing w:before="0" w:line="240" w:lineRule="auto"/>
              <w:jc w:val="left"/>
              <w:rPr>
                <w:rFonts w:eastAsia="宋体"/>
                <w:lang w:val="en-GB"/>
              </w:rPr>
            </w:pPr>
            <w:r>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宋体"/>
                <w:lang w:val="en-GB"/>
              </w:rPr>
            </w:pPr>
            <w:r>
              <w:rPr>
                <w:rFonts w:eastAsia="宋体"/>
                <w:lang w:val="en-GB" w:eastAsia="zh-CN"/>
              </w:rPr>
              <w:t>The UE does not monitor PDCCH for detecting DCI format 2_6 during Active Time</w:t>
            </w:r>
            <w:r>
              <w:rPr>
                <w:rFonts w:eastAsia="宋体"/>
                <w:color w:val="FF0000"/>
                <w:lang w:val="en-GB" w:eastAsia="zh-CN"/>
              </w:rPr>
              <w:t xml:space="preserve"> and short DRX cycle</w:t>
            </w:r>
            <w:r>
              <w:rPr>
                <w:rFonts w:eastAsia="宋体"/>
                <w:lang w:val="en-GB" w:eastAsia="zh-CN"/>
              </w:rPr>
              <w:t xml:space="preserve"> </w:t>
            </w:r>
            <w:r>
              <w:rPr>
                <w:rFonts w:eastAsia="宋体"/>
                <w:lang w:val="en-GB"/>
              </w:rPr>
              <w:t>[</w:t>
            </w:r>
            <w:r>
              <w:rPr>
                <w:rFonts w:eastAsia="宋体"/>
              </w:rPr>
              <w:t>11, TS 38.321</w:t>
            </w:r>
            <w:r>
              <w:rPr>
                <w:rFonts w:eastAsia="宋体"/>
                <w:lang w:val="en-GB"/>
              </w:rPr>
              <w:t>].</w:t>
            </w:r>
          </w:p>
          <w:p w14:paraId="3AFD9CD6" w14:textId="77777777" w:rsidR="00E038B2" w:rsidRDefault="00EA2A0B">
            <w:pPr>
              <w:spacing w:before="0" w:line="240" w:lineRule="auto"/>
              <w:jc w:val="left"/>
              <w:rPr>
                <w:rFonts w:eastAsia="宋体"/>
                <w:lang w:val="en-GB"/>
              </w:rPr>
            </w:pPr>
            <w:r>
              <w:rPr>
                <w:rFonts w:eastAsia="宋体"/>
                <w:lang w:val="en-GB"/>
              </w:rPr>
              <w:t xml:space="preserve">If a UE reports for an active DL BWP a requirement of X slots prior to the beginning of a slot where the UE would start the </w:t>
            </w:r>
            <w:proofErr w:type="spellStart"/>
            <w:r>
              <w:rPr>
                <w:rFonts w:eastAsia="宋体"/>
                <w:i/>
                <w:lang w:val="en-GB"/>
              </w:rPr>
              <w:t>drx-onDurationTimer</w:t>
            </w:r>
            <w:proofErr w:type="spellEnd"/>
            <w:r>
              <w:rPr>
                <w:rFonts w:eastAsia="宋体"/>
                <w:i/>
                <w:lang w:val="en-GB"/>
              </w:rPr>
              <w:t xml:space="preserve"> </w:t>
            </w:r>
            <w:r>
              <w:rPr>
                <w:rFonts w:eastAsia="宋体"/>
                <w:color w:val="FF0000"/>
                <w:lang w:val="en-GB"/>
              </w:rPr>
              <w:t>for long DRX cycle</w:t>
            </w:r>
            <w:r>
              <w:rPr>
                <w:rFonts w:eastAsia="宋体"/>
                <w:lang w:val="en-GB"/>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14:paraId="3AFD9CDE" w14:textId="77777777" w:rsidR="00E038B2" w:rsidRDefault="00EA2A0B">
      <w:pPr>
        <w:jc w:val="center"/>
      </w:pPr>
      <w:r>
        <w:t>&lt;</w:t>
      </w:r>
      <w:proofErr w:type="gramStart"/>
      <w:r>
        <w:t>omitted</w:t>
      </w:r>
      <w:proofErr w:type="gramEnd"/>
      <w:r>
        <w:t xml:space="preserve">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{0, 1, 2, 3, 4, 5, 6</w:t>
      </w:r>
      <w:proofErr w:type="gramStart"/>
      <w:r>
        <w:rPr>
          <w:color w:val="FF0000"/>
        </w:rPr>
        <w:t>, …,</w:t>
      </w:r>
      <w:proofErr w:type="gramEnd"/>
      <w:r>
        <w:rPr>
          <w:color w:val="FF0000"/>
        </w:rPr>
        <w:t xml:space="preserve">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xml:space="preserve">' in the corresponding TCI </w:t>
      </w:r>
      <w:proofErr w:type="gramStart"/>
      <w:r>
        <w:rPr>
          <w:color w:val="000000"/>
        </w:rPr>
        <w:t>states ,</w:t>
      </w:r>
      <w:proofErr w:type="gramEnd"/>
      <w:r>
        <w:rPr>
          <w:color w:val="000000"/>
        </w:rPr>
        <w:t xml:space="preserve"> the CSI-RS triggering offset is fixed to zero. The aperiodic triggering offset of the CSI-IM follows offset of the associated NZP CSI-RS for channel measurement.</w:t>
      </w:r>
    </w:p>
    <w:p w14:paraId="3AFD9CE0" w14:textId="77777777" w:rsidR="00E038B2" w:rsidRDefault="00EA2A0B">
      <w:pPr>
        <w:jc w:val="center"/>
      </w:pPr>
      <w:r>
        <w:t>&lt;</w:t>
      </w:r>
      <w:proofErr w:type="gramStart"/>
      <w:r>
        <w:t>omitted</w:t>
      </w:r>
      <w:proofErr w:type="gramEnd"/>
      <w:r>
        <w:t xml:space="preserve"> text&gt;</w:t>
      </w:r>
    </w:p>
    <w:p w14:paraId="3AFD9CE1" w14:textId="77777777" w:rsidR="00E038B2" w:rsidRDefault="00E038B2">
      <w:pPr>
        <w:pStyle w:val="5"/>
        <w:numPr>
          <w:ilvl w:val="0"/>
          <w:numId w:val="0"/>
        </w:numPr>
        <w:ind w:left="1008" w:hanging="1008"/>
      </w:pPr>
    </w:p>
    <w:p w14:paraId="3AFD9CE2" w14:textId="77777777" w:rsidR="00E038B2" w:rsidRDefault="00EA2A0B">
      <w:pPr>
        <w:pStyle w:val="5"/>
        <w:numPr>
          <w:ilvl w:val="0"/>
          <w:numId w:val="0"/>
        </w:numPr>
        <w:ind w:left="1008" w:hanging="1008"/>
      </w:pPr>
      <w:r>
        <w:t>5.2.1.5.1a</w:t>
      </w:r>
      <w:r>
        <w:tab/>
        <w:t>Aperiodic CSI Reporting/Aperiodic CSI-RS when the triggering PDCCH and the CSI-RS have different numerologies</w:t>
      </w:r>
      <w:bookmarkEnd w:id="54"/>
      <w:bookmarkEnd w:id="55"/>
      <w:bookmarkEnd w:id="56"/>
    </w:p>
    <w:p w14:paraId="3AFD9CE3" w14:textId="77777777" w:rsidR="00E038B2" w:rsidRDefault="00EA2A0B">
      <w:pPr>
        <w:jc w:val="center"/>
      </w:pPr>
      <w:r>
        <w:t>&lt;</w:t>
      </w:r>
      <w:proofErr w:type="gramStart"/>
      <w:r>
        <w:t>omitted</w:t>
      </w:r>
      <w:proofErr w:type="gramEnd"/>
      <w:r>
        <w:t xml:space="preserve">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The CSI-RS triggering offset has the values of {0, 1,…</w:t>
      </w:r>
      <w:proofErr w:type="gramStart"/>
      <w:r>
        <w:t>,31</w:t>
      </w:r>
      <w:proofErr w:type="gramEnd"/>
      <w:r>
        <w:t>}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the CSI-RS triggering offset has the value of {0, 1, 2, 3, 4, 5, 6</w:t>
      </w:r>
      <w:proofErr w:type="gramStart"/>
      <w:r>
        <w:rPr>
          <w:color w:val="FF0000"/>
        </w:rPr>
        <w:t>, …,</w:t>
      </w:r>
      <w:proofErr w:type="gramEnd"/>
      <w:r>
        <w:rPr>
          <w:color w:val="FF0000"/>
        </w:rPr>
        <w:t xml:space="preserve">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w:t>
      </w:r>
      <w:proofErr w:type="gramStart"/>
      <w:r>
        <w:t xml:space="preserve">slot </w:t>
      </w:r>
      <w:proofErr w:type="gramEnd"/>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8.2pt" o:ole="">
            <v:imagedata r:id="rId17" o:title=""/>
          </v:shape>
          <o:OLEObject Type="Embed" ProgID="Equation.DSMT4" ShapeID="_x0000_i1025" DrawAspect="Content" ObjectID="_1659381990" r:id="rId18"/>
        </w:object>
      </w:r>
      <w:r>
        <w:rPr>
          <w:lang w:eastAsia="ja-JP"/>
        </w:rPr>
        <w:t xml:space="preserve">, </w:t>
      </w:r>
      <w:r>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8pt;height:15.05pt" o:ole="">
            <v:imagedata r:id="rId20" o:title=""/>
          </v:shape>
          <o:OLEObject Type="Embed" ProgID="Equation.DSMT4" ShapeID="_x0000_i1026" DrawAspect="Content" ObjectID="_1659381991" r:id="rId21"/>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宋体" w:hAnsi="宋体"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8pt;height:15.05pt" o:ole="">
            <v:imagedata r:id="rId20" o:title=""/>
          </v:shape>
          <o:OLEObject Type="Embed" ProgID="Equation.DSMT4" ShapeID="_x0000_i1027" DrawAspect="Content" ObjectID="_1659381992" r:id="rId22"/>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宋体" w:hAnsi="宋体"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1"/>
        <w:rPr>
          <w:lang w:eastAsia="zh-CN"/>
        </w:rPr>
      </w:pPr>
      <w:r>
        <w:rPr>
          <w:lang w:eastAsia="zh-CN"/>
        </w:rPr>
        <w:t>Contributions summary and proposals</w:t>
      </w:r>
    </w:p>
    <w:p w14:paraId="3AFD9D02" w14:textId="77777777" w:rsidR="00E038B2" w:rsidRDefault="00E038B2">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spacing w:line="280" w:lineRule="atLeast"/>
              <w:rPr>
                <w:ins w:id="5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14:paraId="3AFD9D0B" w14:textId="77777777"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spacing w:line="280" w:lineRule="atLeast"/>
              <w:rPr>
                <w:ins w:id="65" w:author="沈晓冬" w:date="2020-08-12T12:01:00Z"/>
                <w:color w:val="FF0000"/>
              </w:rPr>
            </w:pPr>
          </w:p>
          <w:p w14:paraId="3AFD9D0E" w14:textId="77777777" w:rsidR="00E038B2" w:rsidRDefault="00E038B2">
            <w:pPr>
              <w:spacing w:line="280" w:lineRule="atLeast"/>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overflowPunct/>
              <w:autoSpaceDE/>
              <w:autoSpaceDN/>
              <w:adjustRightInd/>
              <w:spacing w:after="0" w:line="240" w:lineRule="auto"/>
              <w:textAlignment w:val="auto"/>
              <w:rPr>
                <w:rFonts w:eastAsia="等线"/>
                <w:bCs/>
                <w:iCs/>
                <w:szCs w:val="24"/>
                <w:lang w:val="en-GB" w:eastAsia="zh-CN"/>
              </w:rPr>
            </w:pPr>
            <w:r>
              <w:rPr>
                <w:rFonts w:eastAsia="等线"/>
                <w:bCs/>
                <w:iCs/>
                <w:szCs w:val="24"/>
                <w:lang w:val="en-GB" w:eastAsia="zh-CN"/>
              </w:rPr>
              <w:t xml:space="preserve">Observation1: </w:t>
            </w:r>
            <w:r>
              <w:rPr>
                <w:rFonts w:eastAsia="等线"/>
                <w:bCs/>
                <w:iCs/>
                <w:color w:val="000000"/>
                <w:szCs w:val="24"/>
                <w:lang w:val="en-GB"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等线"/>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C-RNTI</w:t>
            </w:r>
          </w:p>
          <w:p w14:paraId="3AFD9D17" w14:textId="77777777" w:rsidR="00E038B2" w:rsidRDefault="00EA2A0B">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Pr>
                <w:rFonts w:ascii="Times" w:eastAsia="等线" w:hAnsi="Times"/>
                <w:bCs/>
                <w:iCs/>
                <w:szCs w:val="24"/>
                <w:lang w:eastAsia="zh-CN"/>
              </w:rPr>
              <w:t xml:space="preserve">Proposal </w:t>
            </w:r>
            <w:r>
              <w:rPr>
                <w:rFonts w:ascii="Times" w:eastAsia="等线" w:hAnsi="Times" w:hint="eastAsia"/>
                <w:bCs/>
                <w:iCs/>
                <w:szCs w:val="24"/>
                <w:lang w:eastAsia="zh-CN"/>
              </w:rPr>
              <w:t>2</w:t>
            </w:r>
            <w:r>
              <w:rPr>
                <w:rFonts w:ascii="Times" w:eastAsia="等线" w:hAnsi="Times"/>
                <w:bCs/>
                <w:iCs/>
                <w:szCs w:val="24"/>
                <w:lang w:eastAsia="zh-CN"/>
              </w:rPr>
              <w:t xml:space="preserve">:  </w:t>
            </w:r>
            <w:r>
              <w:rPr>
                <w:rFonts w:ascii="Times" w:eastAsia="等线" w:hAnsi="Times" w:hint="eastAsia"/>
                <w:bCs/>
                <w:iCs/>
                <w:szCs w:val="24"/>
                <w:lang w:eastAsia="zh-CN"/>
              </w:rPr>
              <w:t xml:space="preserve">Only 4,8,16 can be </w:t>
            </w:r>
            <w:r>
              <w:rPr>
                <w:rFonts w:ascii="Times" w:eastAsia="等线" w:hAnsi="Times"/>
                <w:bCs/>
                <w:iCs/>
                <w:szCs w:val="24"/>
                <w:lang w:eastAsia="zh-CN"/>
              </w:rPr>
              <w:t xml:space="preserve">configured </w:t>
            </w:r>
            <w:r>
              <w:rPr>
                <w:rFonts w:ascii="Times" w:eastAsia="等线" w:hAnsi="Times" w:hint="eastAsia"/>
                <w:bCs/>
                <w:iCs/>
                <w:szCs w:val="24"/>
                <w:lang w:eastAsia="zh-CN"/>
              </w:rPr>
              <w:t>as</w:t>
            </w:r>
            <w:r>
              <w:rPr>
                <w:rFonts w:ascii="Times" w:eastAsia="等线" w:hAnsi="Times"/>
                <w:bCs/>
                <w:iCs/>
                <w:szCs w:val="24"/>
                <w:lang w:eastAsia="zh-CN"/>
              </w:rPr>
              <w:t xml:space="preserve"> </w:t>
            </w:r>
            <w:r>
              <w:rPr>
                <w:rFonts w:ascii="Times" w:eastAsia="等线" w:hAnsi="Times" w:hint="eastAsia"/>
                <w:bCs/>
                <w:iCs/>
                <w:szCs w:val="24"/>
                <w:lang w:eastAsia="zh-CN"/>
              </w:rPr>
              <w:t xml:space="preserve">the </w:t>
            </w:r>
            <w:r>
              <w:rPr>
                <w:rFonts w:ascii="Times" w:eastAsia="等线" w:hAnsi="Times"/>
                <w:bCs/>
                <w:iCs/>
                <w:szCs w:val="24"/>
                <w:lang w:eastAsia="zh-CN"/>
              </w:rPr>
              <w:t xml:space="preserve">number </w:t>
            </w:r>
            <w:r>
              <w:rPr>
                <w:rFonts w:ascii="Times" w:eastAsia="等线" w:hAnsi="Times" w:hint="eastAsia"/>
                <w:bCs/>
                <w:iCs/>
                <w:szCs w:val="24"/>
                <w:lang w:eastAsia="zh-CN"/>
              </w:rPr>
              <w:t xml:space="preserve">of </w:t>
            </w:r>
            <w:r>
              <w:rPr>
                <w:rFonts w:ascii="Times" w:eastAsia="等线" w:hAnsi="Times"/>
                <w:bCs/>
                <w:iCs/>
                <w:szCs w:val="24"/>
                <w:lang w:eastAsia="zh-CN"/>
              </w:rPr>
              <w:t xml:space="preserve">aggregation levels </w:t>
            </w:r>
            <w:r>
              <w:rPr>
                <w:rFonts w:ascii="Times" w:eastAsia="等线" w:hAnsi="Times" w:hint="eastAsia"/>
                <w:bCs/>
                <w:iCs/>
                <w:szCs w:val="24"/>
                <w:lang w:eastAsia="zh-CN"/>
              </w:rPr>
              <w:t xml:space="preserve">each with at most two PDCCH candidates for </w:t>
            </w:r>
            <w:r>
              <w:rPr>
                <w:rFonts w:ascii="Times" w:eastAsia="等线" w:hAnsi="Times"/>
                <w:bCs/>
                <w:iCs/>
                <w:szCs w:val="24"/>
                <w:lang w:eastAsia="zh-CN"/>
              </w:rPr>
              <w:t xml:space="preserve">the </w:t>
            </w:r>
            <w:r>
              <w:rPr>
                <w:rFonts w:ascii="Times" w:eastAsia="等线" w:hAnsi="Times" w:hint="eastAsia"/>
                <w:bCs/>
                <w:iCs/>
                <w:szCs w:val="24"/>
                <w:lang w:eastAsia="zh-CN"/>
              </w:rPr>
              <w:t xml:space="preserve">DCI </w:t>
            </w:r>
            <w:r>
              <w:rPr>
                <w:rFonts w:ascii="Times" w:eastAsia="等线" w:hAnsi="Times"/>
                <w:bCs/>
                <w:iCs/>
                <w:szCs w:val="24"/>
                <w:lang w:eastAsia="zh-CN"/>
              </w:rPr>
              <w:t>format</w:t>
            </w:r>
            <w:r>
              <w:rPr>
                <w:rFonts w:ascii="Times" w:eastAsia="等线"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14:paraId="3AFD9D1F"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spacing w:line="280" w:lineRule="atLeast"/>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14:paraId="3AFD9D25"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14:paraId="3AFD9D2C"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afe"/>
              <w:numPr>
                <w:ilvl w:val="0"/>
                <w:numId w:val="17"/>
              </w:numPr>
              <w:spacing w:line="240" w:lineRule="auto"/>
              <w:contextualSpacing w:val="0"/>
            </w:pPr>
            <w:r>
              <w:t>TP for long DRX</w:t>
            </w:r>
          </w:p>
          <w:p w14:paraId="3AFD9D34" w14:textId="77777777" w:rsidR="00E038B2" w:rsidRDefault="00EA2A0B">
            <w:pPr>
              <w:pStyle w:val="afe"/>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spacing w:line="280" w:lineRule="atLeast"/>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14:paraId="3AFD9D38" w14:textId="77777777"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14:paraId="3AFD9D3C" w14:textId="77777777">
        <w:tc>
          <w:tcPr>
            <w:tcW w:w="1701" w:type="dxa"/>
          </w:tcPr>
          <w:p w14:paraId="3AFD9D3A" w14:textId="77777777"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overflowPunct/>
              <w:autoSpaceDE/>
              <w:autoSpaceDN/>
              <w:adjustRightInd/>
              <w:spacing w:after="120" w:line="240" w:lineRule="auto"/>
              <w:textAlignment w:val="auto"/>
              <w:rPr>
                <w:rFonts w:eastAsia="宋体"/>
                <w:lang w:eastAsia="zh-CN"/>
              </w:rPr>
            </w:pPr>
            <w:r>
              <w:rPr>
                <w:rFonts w:eastAsia="宋体"/>
                <w:lang w:val="en-GB" w:eastAsia="zh-CN"/>
              </w:rPr>
              <w:fldChar w:fldCharType="begin"/>
            </w:r>
            <w:r>
              <w:rPr>
                <w:rFonts w:eastAsia="宋体"/>
                <w:lang w:val="en-GB" w:eastAsia="zh-CN"/>
              </w:rPr>
              <w:instrText xml:space="preserve"> REF Proposal1 \h  \* MERGEFORMAT </w:instrText>
            </w:r>
            <w:r>
              <w:rPr>
                <w:rFonts w:eastAsia="宋体"/>
                <w:lang w:val="en-GB" w:eastAsia="zh-CN"/>
              </w:rPr>
            </w:r>
            <w:r>
              <w:rPr>
                <w:rFonts w:eastAsia="宋体"/>
                <w:lang w:val="en-GB" w:eastAsia="zh-CN"/>
              </w:rPr>
              <w:fldChar w:fldCharType="separate"/>
            </w:r>
            <w:r>
              <w:rPr>
                <w:rFonts w:eastAsia="宋体"/>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tc>
      </w:tr>
      <w:tr w:rsidR="00E038B2" w14:paraId="3AFD9D4B" w14:textId="77777777">
        <w:tc>
          <w:tcPr>
            <w:tcW w:w="1701" w:type="dxa"/>
          </w:tcPr>
          <w:p w14:paraId="3AFD9D44" w14:textId="77777777"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14:paraId="3AFD9D47"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宋体"/>
                <w:bCs/>
                <w:szCs w:val="24"/>
              </w:rPr>
              <w:t>, and in Clause 5.7 of [11, TS 38.321]</w:t>
            </w:r>
            <w:r>
              <w:rPr>
                <w:rFonts w:eastAsia="Batang"/>
                <w:bCs/>
                <w:szCs w:val="24"/>
                <w:lang w:val="en-GB" w:eastAsia="zh-CN"/>
              </w:rPr>
              <w:t>” is unnecessary in PHY specification.</w:t>
            </w:r>
          </w:p>
          <w:p w14:paraId="3AFD9D48"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14:paraId="3AFD9D49" w14:textId="77777777"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spacing w:line="280" w:lineRule="atLeast"/>
              <w:rPr>
                <w:lang w:val="en-GB"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1"/>
      </w:pPr>
      <w:r>
        <w:t>Reference</w:t>
      </w:r>
    </w:p>
    <w:p w14:paraId="3AFD9D4F" w14:textId="77777777" w:rsidR="00E038B2" w:rsidRDefault="00E038B2"/>
    <w:p w14:paraId="3AFD9D50" w14:textId="77777777" w:rsidR="00E038B2" w:rsidRDefault="00E038B2">
      <w:bookmarkStart w:id="67" w:name="_Ref40540095"/>
    </w:p>
    <w:p w14:paraId="3AFD9D51" w14:textId="77777777" w:rsidR="00E038B2" w:rsidRDefault="00EA2A0B">
      <w:pPr>
        <w:pStyle w:val="afe"/>
        <w:numPr>
          <w:ilvl w:val="0"/>
          <w:numId w:val="22"/>
        </w:numPr>
      </w:pPr>
      <w:r>
        <w:t>R1-2005356</w:t>
      </w:r>
      <w:r>
        <w:tab/>
      </w:r>
      <w:r>
        <w:tab/>
        <w:t>Remaining issues for Rel-16 UE power saving</w:t>
      </w:r>
      <w:r>
        <w:tab/>
      </w:r>
      <w:r>
        <w:tab/>
        <w:t>vivo</w:t>
      </w:r>
    </w:p>
    <w:p w14:paraId="3AFD9D52" w14:textId="77777777" w:rsidR="00E038B2" w:rsidRDefault="00EA2A0B">
      <w:pPr>
        <w:pStyle w:val="afe"/>
        <w:numPr>
          <w:ilvl w:val="0"/>
          <w:numId w:val="22"/>
        </w:numPr>
      </w:pPr>
      <w:r>
        <w:t>R1-2005519</w:t>
      </w:r>
      <w:r>
        <w:tab/>
      </w:r>
      <w:r>
        <w:tab/>
        <w:t>Remaining issues on Rel-16 power saving</w:t>
      </w:r>
      <w:r>
        <w:tab/>
      </w:r>
      <w:r>
        <w:tab/>
        <w:t>ZTE</w:t>
      </w:r>
    </w:p>
    <w:p w14:paraId="3AFD9D53" w14:textId="77777777" w:rsidR="00E038B2" w:rsidRDefault="00EA2A0B">
      <w:pPr>
        <w:pStyle w:val="afe"/>
        <w:numPr>
          <w:ilvl w:val="0"/>
          <w:numId w:val="22"/>
        </w:numPr>
      </w:pPr>
      <w:bookmarkStart w:id="68" w:name="_Ref47909649"/>
      <w:r>
        <w:t>R1-2005680</w:t>
      </w:r>
      <w:r>
        <w:tab/>
      </w:r>
      <w:r>
        <w:tab/>
        <w:t>Remaining issues on UE Power Saving</w:t>
      </w:r>
      <w:r>
        <w:tab/>
      </w:r>
      <w:r>
        <w:tab/>
        <w:t>CATT</w:t>
      </w:r>
      <w:bookmarkEnd w:id="68"/>
    </w:p>
    <w:p w14:paraId="3AFD9D54" w14:textId="77777777" w:rsidR="00E038B2" w:rsidRDefault="00EA2A0B">
      <w:pPr>
        <w:pStyle w:val="afe"/>
        <w:numPr>
          <w:ilvl w:val="0"/>
          <w:numId w:val="22"/>
        </w:numPr>
      </w:pPr>
      <w:bookmarkStart w:id="69" w:name="_Ref47909658"/>
      <w:r>
        <w:t>R1-2005804</w:t>
      </w:r>
      <w:r>
        <w:tab/>
      </w:r>
      <w:r>
        <w:tab/>
        <w:t>Remaining issues on PDCCH based power saving</w:t>
      </w:r>
      <w:r>
        <w:tab/>
      </w:r>
      <w:r>
        <w:tab/>
        <w:t>Huawei, HiSilicon</w:t>
      </w:r>
      <w:bookmarkEnd w:id="69"/>
    </w:p>
    <w:p w14:paraId="3AFD9D55" w14:textId="77777777" w:rsidR="00E038B2" w:rsidRDefault="00EA2A0B">
      <w:pPr>
        <w:pStyle w:val="afe"/>
        <w:numPr>
          <w:ilvl w:val="0"/>
          <w:numId w:val="22"/>
        </w:numPr>
      </w:pPr>
      <w:bookmarkStart w:id="70" w:name="_Ref47909672"/>
      <w:r>
        <w:t>R1-2005854</w:t>
      </w:r>
      <w:r>
        <w:tab/>
      </w:r>
      <w:r>
        <w:tab/>
        <w:t>Remaining issues on UE Power Saving for NR</w:t>
      </w:r>
      <w:r>
        <w:tab/>
        <w:t>Intel Corporation</w:t>
      </w:r>
      <w:bookmarkEnd w:id="70"/>
    </w:p>
    <w:p w14:paraId="3AFD9D56" w14:textId="77777777" w:rsidR="00E038B2" w:rsidRDefault="00EA2A0B">
      <w:pPr>
        <w:pStyle w:val="afe"/>
        <w:numPr>
          <w:ilvl w:val="0"/>
          <w:numId w:val="22"/>
        </w:numPr>
      </w:pPr>
      <w:bookmarkStart w:id="71" w:name="_Ref47909679"/>
      <w:r>
        <w:t>R1-2005957</w:t>
      </w:r>
      <w:r>
        <w:tab/>
      </w:r>
      <w:r>
        <w:tab/>
        <w:t>TP on DRX adaptation for alignment</w:t>
      </w:r>
      <w:r>
        <w:tab/>
        <w:t>NEC</w:t>
      </w:r>
      <w:bookmarkEnd w:id="71"/>
    </w:p>
    <w:p w14:paraId="3AFD9D57" w14:textId="77777777" w:rsidR="00E038B2" w:rsidRDefault="00EA2A0B">
      <w:pPr>
        <w:pStyle w:val="afe"/>
        <w:numPr>
          <w:ilvl w:val="0"/>
          <w:numId w:val="22"/>
        </w:numPr>
      </w:pPr>
      <w:r>
        <w:t>R1-2006119</w:t>
      </w:r>
      <w:r>
        <w:tab/>
      </w:r>
      <w:r>
        <w:tab/>
        <w:t>On maintenance of UE power saving</w:t>
      </w:r>
      <w:r>
        <w:tab/>
        <w:t>Samsung</w:t>
      </w:r>
    </w:p>
    <w:p w14:paraId="3AFD9D58" w14:textId="77777777" w:rsidR="00E038B2" w:rsidRDefault="00EA2A0B">
      <w:pPr>
        <w:pStyle w:val="afe"/>
        <w:numPr>
          <w:ilvl w:val="0"/>
          <w:numId w:val="22"/>
        </w:numPr>
      </w:pPr>
      <w:bookmarkStart w:id="72" w:name="_Ref47909701"/>
      <w:r>
        <w:t>R1-2006289</w:t>
      </w:r>
      <w:r>
        <w:tab/>
      </w:r>
      <w:r>
        <w:tab/>
        <w:t>Remaining issues on UE power saving</w:t>
      </w:r>
      <w:r>
        <w:tab/>
        <w:t>Spreadtrum Communications</w:t>
      </w:r>
      <w:bookmarkEnd w:id="72"/>
    </w:p>
    <w:p w14:paraId="3AFD9D59" w14:textId="77777777" w:rsidR="00E038B2" w:rsidRDefault="00EA2A0B">
      <w:pPr>
        <w:pStyle w:val="afe"/>
        <w:numPr>
          <w:ilvl w:val="0"/>
          <w:numId w:val="22"/>
        </w:numPr>
      </w:pPr>
      <w:bookmarkStart w:id="73" w:name="_Ref47909710"/>
      <w:r>
        <w:t>R1-2006662</w:t>
      </w:r>
      <w:r>
        <w:tab/>
      </w:r>
      <w:r>
        <w:tab/>
        <w:t>Maintenance for UE power savings</w:t>
      </w:r>
      <w:r>
        <w:tab/>
        <w:t>Ericsson</w:t>
      </w:r>
      <w:bookmarkEnd w:id="73"/>
    </w:p>
    <w:p w14:paraId="3AFD9D5A" w14:textId="77777777" w:rsidR="00E038B2" w:rsidRDefault="00EA2A0B">
      <w:pPr>
        <w:pStyle w:val="afe"/>
        <w:numPr>
          <w:ilvl w:val="0"/>
          <w:numId w:val="22"/>
        </w:numPr>
      </w:pPr>
      <w:bookmarkStart w:id="74" w:name="_Ref47909718"/>
      <w:r>
        <w:t>R1-2006702</w:t>
      </w:r>
      <w:r>
        <w:tab/>
      </w:r>
      <w:r>
        <w:tab/>
        <w:t>Maintenance for UE power saving</w:t>
      </w:r>
      <w:r>
        <w:tab/>
        <w:t>NTT DOCOMO, INC.</w:t>
      </w:r>
      <w:bookmarkEnd w:id="74"/>
    </w:p>
    <w:p w14:paraId="3AFD9D5B" w14:textId="77777777" w:rsidR="00E038B2" w:rsidRDefault="00EA2A0B">
      <w:pPr>
        <w:pStyle w:val="afe"/>
        <w:numPr>
          <w:ilvl w:val="0"/>
          <w:numId w:val="22"/>
        </w:numPr>
      </w:pPr>
      <w:bookmarkStart w:id="75" w:name="_Ref47909729"/>
      <w:r>
        <w:t>R1-2006783</w:t>
      </w:r>
      <w:r>
        <w:tab/>
      </w:r>
      <w:r>
        <w:tab/>
        <w:t>Remainign issues in Rel-16 UE power saving</w:t>
      </w:r>
      <w:r>
        <w:tab/>
        <w:t>Qualcomm Incorporated</w:t>
      </w:r>
      <w:bookmarkEnd w:id="75"/>
    </w:p>
    <w:p w14:paraId="3AFD9D5C" w14:textId="77777777" w:rsidR="00E038B2" w:rsidRDefault="00EA2A0B">
      <w:pPr>
        <w:pStyle w:val="afe"/>
        <w:numPr>
          <w:ilvl w:val="0"/>
          <w:numId w:val="22"/>
        </w:numPr>
        <w:rPr>
          <w:ins w:id="76" w:author="沈晓冬" w:date="2020-08-12T12:41:00Z"/>
        </w:rPr>
      </w:pPr>
      <w:bookmarkStart w:id="77" w:name="_Ref47909737"/>
      <w:r>
        <w:t>R1-2006894</w:t>
      </w:r>
      <w:r>
        <w:tab/>
      </w:r>
      <w:r>
        <w:tab/>
        <w:t>On open issues related to Rel-16 UE power saving</w:t>
      </w:r>
      <w:r>
        <w:tab/>
        <w:t>Nokia, Nokia Shanghai Bell</w:t>
      </w:r>
      <w:bookmarkEnd w:id="77"/>
    </w:p>
    <w:p w14:paraId="3AFD9D5D" w14:textId="77777777" w:rsidR="00E038B2" w:rsidRDefault="00EA2A0B">
      <w:pPr>
        <w:pStyle w:val="afe"/>
        <w:numPr>
          <w:ilvl w:val="0"/>
          <w:numId w:val="22"/>
        </w:numPr>
      </w:pPr>
      <w:ins w:id="78" w:author="沈晓冬" w:date="2020-08-12T12:41:00Z">
        <w:r>
          <w:t>R1-2005505</w:t>
        </w:r>
        <w:r>
          <w:tab/>
          <w:t>Discussion on reply LS on DCP</w:t>
        </w:r>
        <w:r>
          <w:tab/>
          <w:t>vivo</w:t>
        </w:r>
      </w:ins>
    </w:p>
    <w:p w14:paraId="3AFD9D5E" w14:textId="77777777" w:rsidR="00E038B2" w:rsidRDefault="00E038B2"/>
    <w:bookmarkEnd w:id="67"/>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00625" w14:textId="77777777" w:rsidR="00413D2F" w:rsidRDefault="00413D2F">
      <w:pPr>
        <w:spacing w:after="0" w:line="240" w:lineRule="auto"/>
      </w:pPr>
      <w:r>
        <w:separator/>
      </w:r>
    </w:p>
  </w:endnote>
  <w:endnote w:type="continuationSeparator" w:id="0">
    <w:p w14:paraId="7383E8CA" w14:textId="77777777" w:rsidR="00413D2F" w:rsidRDefault="00413D2F">
      <w:pPr>
        <w:spacing w:after="0" w:line="240" w:lineRule="auto"/>
      </w:pPr>
      <w:r>
        <w:continuationSeparator/>
      </w:r>
    </w:p>
  </w:endnote>
  <w:endnote w:type="continuationNotice" w:id="1">
    <w:p w14:paraId="138DBE42" w14:textId="77777777" w:rsidR="00413D2F" w:rsidRDefault="00413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E" w14:textId="77777777" w:rsidR="00DE149F" w:rsidRDefault="00DE149F">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0" w14:textId="77777777" w:rsidR="00DE149F" w:rsidRDefault="00DE149F">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AFD9D71" w14:textId="77777777" w:rsidR="00DE149F" w:rsidRDefault="00DE149F">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2" w14:textId="084BDBF7" w:rsidR="00DE149F" w:rsidRDefault="00DE149F">
    <w:pPr>
      <w:pStyle w:val="ac"/>
      <w:ind w:right="360"/>
    </w:pPr>
    <w:r>
      <w:rPr>
        <w:rStyle w:val="af7"/>
      </w:rPr>
      <w:fldChar w:fldCharType="begin"/>
    </w:r>
    <w:r>
      <w:rPr>
        <w:rStyle w:val="af7"/>
      </w:rPr>
      <w:instrText xml:space="preserve"> PAGE </w:instrText>
    </w:r>
    <w:r>
      <w:rPr>
        <w:rStyle w:val="af7"/>
      </w:rPr>
      <w:fldChar w:fldCharType="separate"/>
    </w:r>
    <w:r w:rsidR="00E15AD2">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E15AD2">
      <w:rPr>
        <w:rStyle w:val="af7"/>
        <w:noProof/>
      </w:rPr>
      <w:t>23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1D978" w14:textId="77777777" w:rsidR="00413D2F" w:rsidRDefault="00413D2F">
      <w:pPr>
        <w:spacing w:after="0" w:line="240" w:lineRule="auto"/>
      </w:pPr>
      <w:r>
        <w:separator/>
      </w:r>
    </w:p>
  </w:footnote>
  <w:footnote w:type="continuationSeparator" w:id="0">
    <w:p w14:paraId="5A6BD5B8" w14:textId="77777777" w:rsidR="00413D2F" w:rsidRDefault="00413D2F">
      <w:pPr>
        <w:spacing w:after="0" w:line="240" w:lineRule="auto"/>
      </w:pPr>
      <w:r>
        <w:continuationSeparator/>
      </w:r>
    </w:p>
  </w:footnote>
  <w:footnote w:type="continuationNotice" w:id="1">
    <w:p w14:paraId="023BFC8C" w14:textId="77777777" w:rsidR="00413D2F" w:rsidRDefault="00413D2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B" w14:textId="77777777" w:rsidR="00DE149F" w:rsidRDefault="00DE149F">
    <w:pPr>
      <w:framePr w:h="284" w:hRule="exact" w:wrap="around" w:vAnchor="text" w:hAnchor="margin" w:xAlign="center" w:y="7"/>
      <w:rPr>
        <w:rFonts w:ascii="Arial" w:hAnsi="Arial" w:cs="Arial"/>
        <w:b/>
        <w:sz w:val="18"/>
        <w:szCs w:val="18"/>
      </w:rPr>
    </w:pPr>
  </w:p>
  <w:p w14:paraId="3AFD9D6C" w14:textId="77777777" w:rsidR="00DE149F" w:rsidRDefault="00DE149F">
    <w:pPr>
      <w:pStyle w:val="ad"/>
      <w:rPr>
        <w:lang w:eastAsia="ja-JP"/>
      </w:rPr>
    </w:pPr>
  </w:p>
  <w:p w14:paraId="3AFD9D6D" w14:textId="77777777" w:rsidR="00DE149F" w:rsidRDefault="00DE149F">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F" w14:textId="77777777" w:rsidR="00DE149F" w:rsidRDefault="00DE1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22"/>
  </w:num>
  <w:num w:numId="5">
    <w:abstractNumId w:val="26"/>
  </w:num>
  <w:num w:numId="6">
    <w:abstractNumId w:val="24"/>
  </w:num>
  <w:num w:numId="7">
    <w:abstractNumId w:val="14"/>
  </w:num>
  <w:num w:numId="8">
    <w:abstractNumId w:val="13"/>
  </w:num>
  <w:num w:numId="9">
    <w:abstractNumId w:val="17"/>
  </w:num>
  <w:num w:numId="10">
    <w:abstractNumId w:val="23"/>
  </w:num>
  <w:num w:numId="11">
    <w:abstractNumId w:val="19"/>
  </w:num>
  <w:num w:numId="12">
    <w:abstractNumId w:val="9"/>
  </w:num>
  <w:num w:numId="13">
    <w:abstractNumId w:val="11"/>
  </w:num>
  <w:num w:numId="14">
    <w:abstractNumId w:val="18"/>
  </w:num>
  <w:num w:numId="15">
    <w:abstractNumId w:val="15"/>
  </w:num>
  <w:num w:numId="16">
    <w:abstractNumId w:val="20"/>
  </w:num>
  <w:num w:numId="17">
    <w:abstractNumId w:val="4"/>
  </w:num>
  <w:num w:numId="18">
    <w:abstractNumId w:val="7"/>
  </w:num>
  <w:num w:numId="19">
    <w:abstractNumId w:val="21"/>
  </w:num>
  <w:num w:numId="20">
    <w:abstractNumId w:val="27"/>
  </w:num>
  <w:num w:numId="21">
    <w:abstractNumId w:val="16"/>
  </w:num>
  <w:num w:numId="22">
    <w:abstractNumId w:val="3"/>
  </w:num>
  <w:num w:numId="23">
    <w:abstractNumId w:val="10"/>
  </w:num>
  <w:num w:numId="24">
    <w:abstractNumId w:val="0"/>
  </w:num>
  <w:num w:numId="25">
    <w:abstractNumId w:val="5"/>
  </w:num>
  <w:num w:numId="26">
    <w:abstractNumId w:val="6"/>
  </w:num>
  <w:num w:numId="27">
    <w:abstractNumId w:val="25"/>
  </w:num>
  <w:num w:numId="2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aliases w:val="b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rPr>
  </w:style>
  <w:style w:type="character" w:customStyle="1" w:styleId="2Char">
    <w:name w:val="标题 2 Char"/>
    <w:link w:val="2"/>
    <w:qFormat/>
    <w:rPr>
      <w:rFonts w:ascii="Arial" w:hAnsi="Arial"/>
      <w:sz w:val="32"/>
      <w:lang w:val="en-GB"/>
    </w:rPr>
  </w:style>
  <w:style w:type="character" w:customStyle="1" w:styleId="3Char">
    <w:name w:val="标题 3 Char"/>
    <w:link w:val="3"/>
    <w:qFormat/>
    <w:rPr>
      <w:rFonts w:ascii="Arial" w:hAnsi="Arial"/>
      <w:sz w:val="28"/>
      <w:lang w:val="en-GB"/>
    </w:rPr>
  </w:style>
  <w:style w:type="character" w:customStyle="1" w:styleId="4Char">
    <w:name w:val="标题 4 Char"/>
    <w:link w:val="4"/>
    <w:qFormat/>
    <w:rPr>
      <w:rFonts w:ascii="Arial" w:hAnsi="Arial"/>
      <w:sz w:val="24"/>
      <w:lang w:val="en-GB"/>
    </w:rPr>
  </w:style>
  <w:style w:type="character" w:customStyle="1" w:styleId="5Char">
    <w:name w:val="标题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AD68B5"/>
    <w:rPr>
      <w:rFonts w:ascii="Times New Roman" w:hAnsi="Times New Roman"/>
      <w:lang w:eastAsia="en-US"/>
    </w:rPr>
  </w:style>
  <w:style w:type="character" w:customStyle="1" w:styleId="fontstyle01">
    <w:name w:val="fontstyle01"/>
    <w:basedOn w:val="a0"/>
    <w:rsid w:val="00255EF5"/>
    <w:rPr>
      <w:rFonts w:ascii="TimesNewRomanPSMT" w:hAnsi="TimesNewRomanPSMT" w:hint="default"/>
      <w:b w:val="0"/>
      <w:bCs w:val="0"/>
      <w:i w:val="0"/>
      <w:iCs w:val="0"/>
      <w:color w:val="000000"/>
      <w:sz w:val="20"/>
      <w:szCs w:val="20"/>
    </w:rPr>
  </w:style>
  <w:style w:type="character" w:customStyle="1" w:styleId="fontstyle21">
    <w:name w:val="fontstyle21"/>
    <w:basedOn w:val="a0"/>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28d22441-8343-43f8-ac6d-b59b0fa8fca6"/>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www.w3.org/XML/1998/namespace"/>
    <ds:schemaRef ds:uri="55ae6c15-9962-46ae-a768-8deca3649a65"/>
    <ds:schemaRef ds:uri="71c5aaf6-e6ce-465b-b873-5148d2a4c10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4604A03B-F664-4C85-AC4C-44B96248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7541</Words>
  <Characters>42988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Spreadtrum Communications</cp:lastModifiedBy>
  <cp:revision>2</cp:revision>
  <cp:lastPrinted>2017-03-25T00:57:00Z</cp:lastPrinted>
  <dcterms:created xsi:type="dcterms:W3CDTF">2020-08-19T14:40:00Z</dcterms:created>
  <dcterms:modified xsi:type="dcterms:W3CDTF">2020-08-19T14:40:00Z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