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D9A2E" w14:textId="77777777" w:rsidR="00E038B2" w:rsidRDefault="00EA2A0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#102-e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17 </w:t>
      </w:r>
      <w:r>
        <w:rPr>
          <w:rFonts w:ascii="Arial" w:hAnsi="Arial" w:cs="Arial"/>
          <w:b/>
          <w:bCs/>
          <w:sz w:val="28"/>
          <w:szCs w:val="28"/>
          <w:vertAlign w:val="superscript"/>
          <w:lang w:val="en-GB"/>
        </w:rPr>
        <w:t>th</w:t>
      </w:r>
      <w:r>
        <w:rPr>
          <w:rFonts w:ascii="Arial" w:hAnsi="Arial" w:cs="Arial"/>
          <w:b/>
          <w:bCs/>
          <w:sz w:val="28"/>
          <w:szCs w:val="28"/>
          <w:lang w:val="en-GB"/>
        </w:rPr>
        <w:t xml:space="preserve">  – 28</w:t>
      </w:r>
      <w:r>
        <w:rPr>
          <w:rFonts w:ascii="Arial" w:hAnsi="Arial" w:cs="Arial"/>
          <w:b/>
          <w:bCs/>
          <w:sz w:val="28"/>
          <w:szCs w:val="28"/>
          <w:vertAlign w:val="superscript"/>
          <w:lang w:val="en-GB"/>
        </w:rPr>
        <w:t>th</w:t>
      </w:r>
      <w:r>
        <w:rPr>
          <w:rFonts w:ascii="Arial" w:hAnsi="Arial" w:cs="Arial"/>
          <w:b/>
          <w:bCs/>
          <w:sz w:val="28"/>
          <w:szCs w:val="28"/>
          <w:lang w:val="en-GB"/>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lang w:val="en-GB"/>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1"/>
      </w:pPr>
      <w:r>
        <w:t>Final Summary of Email Discussions and Agreements</w:t>
      </w:r>
    </w:p>
    <w:p w14:paraId="3AFD9A36" w14:textId="77777777" w:rsidR="00E038B2" w:rsidRDefault="00E038B2">
      <w:pPr>
        <w:rPr>
          <w:lang w:val="en-GB"/>
        </w:rPr>
      </w:pPr>
    </w:p>
    <w:p w14:paraId="3AFD9A37" w14:textId="77777777" w:rsidR="00E038B2" w:rsidRDefault="00EA2A0B">
      <w:pPr>
        <w:pStyle w:val="1"/>
      </w:pPr>
      <w:r>
        <w:t xml:space="preserve">Email Discussion </w:t>
      </w:r>
      <w:bookmarkStart w:id="1" w:name="_Hlk48262067"/>
    </w:p>
    <w:p w14:paraId="3AFD9A38" w14:textId="77777777" w:rsidR="00E038B2" w:rsidRDefault="00E038B2">
      <w:pPr>
        <w:rPr>
          <w:lang w:val="en-GB"/>
        </w:rPr>
      </w:pPr>
    </w:p>
    <w:p w14:paraId="3AFD9A39" w14:textId="77777777" w:rsidR="00E038B2" w:rsidRDefault="00E038B2">
      <w:pPr>
        <w:rPr>
          <w:lang w:val="en-GB"/>
        </w:rPr>
      </w:pPr>
    </w:p>
    <w:p w14:paraId="3AFD9A3A" w14:textId="77777777" w:rsidR="00E038B2" w:rsidRDefault="00EA2A0B">
      <w:pPr>
        <w:pStyle w:val="2"/>
      </w:pPr>
      <w:r>
        <w:t xml:space="preserve">Issue 1  </w:t>
      </w:r>
    </w:p>
    <w:p w14:paraId="3AFD9A3B" w14:textId="77777777" w:rsidR="00E038B2" w:rsidRDefault="00E038B2"/>
    <w:p w14:paraId="3AFD9A3C" w14:textId="77777777" w:rsidR="00E038B2" w:rsidRDefault="00EA2A0B">
      <w:r>
        <w:t>Remove reference Clause 5.7 of TS38.321 on the invalid monitoring occasions  in Clause10.3 of TS38.213 based on RAN2 LS R1-2005210</w:t>
      </w:r>
    </w:p>
    <w:p w14:paraId="3AFD9A3D" w14:textId="77777777" w:rsidR="00E038B2" w:rsidRDefault="00EA2A0B">
      <w:pPr>
        <w:pStyle w:val="aff8"/>
        <w:numPr>
          <w:ilvl w:val="1"/>
          <w:numId w:val="11"/>
        </w:numPr>
      </w:pPr>
      <w:r>
        <w:t>RAN2 LS asked RAN1 to remove the reference of TS38.321 in Clause 10.3 of TS38.213as it is redundant</w:t>
      </w:r>
    </w:p>
    <w:p w14:paraId="3AFD9A3E" w14:textId="77777777" w:rsidR="00E038B2" w:rsidRDefault="00E038B2">
      <w:pPr>
        <w:pStyle w:val="aff8"/>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PDCCH monitoring indication and dormancy/non-dormancy behaviour for SCells</w:t>
      </w:r>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PCell or of the SpCell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2" w:author="ZTE" w:date="2020-08-04T21:28:00Z">
        <w:r>
          <w:rPr>
            <w:rFonts w:hint="eastAsia"/>
            <w:lang w:eastAsia="zh-CN"/>
          </w:rPr>
          <w:t xml:space="preserve">and </w:t>
        </w:r>
      </w:ins>
      <w:r>
        <w:t>12</w:t>
      </w:r>
      <w:del w:id="3"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aff"/>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ab"/>
              <w:spacing w:after="0" w:line="280" w:lineRule="atLeast"/>
              <w:rPr>
                <w:rFonts w:eastAsia="BatangChe" w:cs="Times"/>
                <w:sz w:val="22"/>
                <w:szCs w:val="22"/>
                <w:lang w:eastAsia="ko-KR"/>
              </w:rPr>
            </w:pPr>
            <w:r>
              <w:rPr>
                <w:rFonts w:eastAsia="BatangChe" w:cs="Times"/>
                <w:sz w:val="22"/>
                <w:szCs w:val="22"/>
                <w:lang w:eastAsia="ko-KR"/>
              </w:rPr>
              <w:lastRenderedPageBreak/>
              <w:t>Samsung</w:t>
            </w:r>
          </w:p>
        </w:tc>
        <w:tc>
          <w:tcPr>
            <w:tcW w:w="3083" w:type="dxa"/>
          </w:tcPr>
          <w:p w14:paraId="3AFD9A50" w14:textId="77777777" w:rsidR="00E038B2" w:rsidRDefault="00EA2A0B">
            <w:pPr>
              <w:pStyle w:val="ab"/>
              <w:spacing w:after="0" w:line="280" w:lineRule="atLeast"/>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ab"/>
              <w:spacing w:after="0" w:line="280" w:lineRule="atLeast"/>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ab"/>
              <w:spacing w:after="0" w:line="280" w:lineRule="atLeast"/>
              <w:rPr>
                <w:rFonts w:eastAsia="BatangChe" w:cs="Times"/>
                <w:sz w:val="22"/>
                <w:szCs w:val="22"/>
                <w:lang w:eastAsia="ko-KR"/>
              </w:rPr>
            </w:pPr>
            <w:r>
              <w:rPr>
                <w:rFonts w:eastAsia="BatangChe" w:cs="Times" w:hint="eastAsia"/>
                <w:sz w:val="22"/>
                <w:szCs w:val="22"/>
                <w:lang w:eastAsia="ko-KR"/>
              </w:rPr>
              <w:t>vivo</w:t>
            </w:r>
          </w:p>
        </w:tc>
        <w:tc>
          <w:tcPr>
            <w:tcW w:w="3083" w:type="dxa"/>
          </w:tcPr>
          <w:p w14:paraId="3AFD9A54" w14:textId="77777777" w:rsidR="00E038B2" w:rsidRDefault="00EA2A0B">
            <w:pPr>
              <w:pStyle w:val="ab"/>
              <w:spacing w:after="0" w:line="280" w:lineRule="atLeast"/>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ab"/>
              <w:spacing w:after="0" w:line="280" w:lineRule="atLeast"/>
            </w:pPr>
            <w:r>
              <w:t xml:space="preserve">The reason we stated in </w:t>
            </w:r>
            <w:hyperlink r:id="rId13" w:history="1">
              <w:r>
                <w:rPr>
                  <w:rStyle w:val="aff5"/>
                </w:rPr>
                <w:t>R1-2005505</w:t>
              </w:r>
            </w:hyperlink>
            <w:r>
              <w:t xml:space="preserve"> is briefly summarized as follows,</w:t>
            </w:r>
          </w:p>
          <w:p w14:paraId="3AFD9A56" w14:textId="77777777" w:rsidR="00E038B2" w:rsidRDefault="00EA2A0B">
            <w:pPr>
              <w:spacing w:line="280" w:lineRule="atLeast"/>
            </w:pPr>
            <w:r>
              <w:rPr>
                <w:rFonts w:ascii="Times" w:hAnsi="Times"/>
                <w:szCs w:val="24"/>
              </w:rPr>
              <w:t>A</w:t>
            </w:r>
            <w:r>
              <w:t>ccording to the proposed change, if the invalid MO from mac perspective is excluded from phy spec, not all the MO are invalid then UE does not report ‘1’ to higher-layer. Then higher-layer will not know whether all the MO are invalid, which will impact the specification.</w:t>
            </w:r>
          </w:p>
          <w:p w14:paraId="3AFD9A57" w14:textId="77777777" w:rsidR="00E038B2" w:rsidRDefault="00EA2A0B">
            <w:pPr>
              <w:spacing w:line="280" w:lineRule="atLeast"/>
              <w:rPr>
                <w:sz w:val="22"/>
                <w:szCs w:val="22"/>
                <w:lang w:eastAsia="zh-CN"/>
              </w:rPr>
            </w:pPr>
            <w:r>
              <w:rPr>
                <w:noProof/>
                <w:lang w:eastAsia="zh-CN"/>
              </w:rPr>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ab"/>
              <w:spacing w:after="0" w:line="280" w:lineRule="atLeast"/>
              <w:rPr>
                <w:rFonts w:eastAsia="BatangChe" w:cs="Times"/>
                <w:sz w:val="22"/>
                <w:szCs w:val="22"/>
                <w:lang w:eastAsia="ko-KR"/>
              </w:rPr>
            </w:pPr>
            <w:r>
              <w:rPr>
                <w:rFonts w:hint="eastAsia"/>
              </w:rPr>
              <w:t>W</w:t>
            </w:r>
            <w:r>
              <w:t>ithout removing the reference Clause 5.7 of TS38.321 does not make any misalignment between differnet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ab"/>
              <w:spacing w:after="0" w:line="280" w:lineRule="atLeast"/>
              <w:rPr>
                <w:rFonts w:eastAsia="BatangChe" w:cs="Times"/>
                <w:sz w:val="22"/>
                <w:szCs w:val="22"/>
                <w:lang w:eastAsia="ko-KR"/>
              </w:rPr>
            </w:pPr>
            <w:r>
              <w:rPr>
                <w:rFonts w:cs="Times" w:hint="eastAsia"/>
                <w:sz w:val="22"/>
                <w:szCs w:val="22"/>
                <w:lang w:eastAsia="zh-CN"/>
              </w:rPr>
              <w:t>Z</w:t>
            </w:r>
            <w:r>
              <w:rPr>
                <w:rFonts w:cs="Times"/>
                <w:sz w:val="22"/>
                <w:szCs w:val="22"/>
                <w:lang w:eastAsia="zh-CN"/>
              </w:rPr>
              <w:t>TE</w:t>
            </w:r>
          </w:p>
        </w:tc>
        <w:tc>
          <w:tcPr>
            <w:tcW w:w="3083" w:type="dxa"/>
          </w:tcPr>
          <w:p w14:paraId="3AFD9A5B" w14:textId="77777777" w:rsidR="00E038B2" w:rsidRDefault="00EA2A0B">
            <w:pPr>
              <w:pStyle w:val="ab"/>
              <w:spacing w:after="0" w:line="280" w:lineRule="atLeast"/>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ab"/>
              <w:spacing w:after="0" w:line="280" w:lineRule="atLeast"/>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onduration Timer according to MAC spec for any invalid case. The suggested TP will not result in different understandings of whether to start the onduration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ab"/>
              <w:spacing w:after="0" w:line="280" w:lineRule="atLeast"/>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ab"/>
              <w:spacing w:after="0" w:line="280" w:lineRule="atLeast"/>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ab"/>
              <w:spacing w:after="0" w:line="280" w:lineRule="atLeast"/>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concern on the duplicated description in RAN1 and RAN2 specificaitons</w:t>
            </w:r>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ab"/>
              <w:spacing w:after="0" w:line="280" w:lineRule="atLeast"/>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SimSun"/>
                <w:lang w:eastAsia="zh-CN"/>
              </w:rPr>
              <w:t xml:space="preserve">a next </w:t>
            </w:r>
            <w:r w:rsidR="00950E79">
              <w:rPr>
                <w:rFonts w:eastAsia="SimSun"/>
                <w:lang w:eastAsia="zh-CN"/>
              </w:rPr>
              <w:t xml:space="preserve">long </w:t>
            </w:r>
            <w:r>
              <w:rPr>
                <w:rFonts w:eastAsia="SimSun"/>
                <w:lang w:eastAsia="zh-CN"/>
              </w:rPr>
              <w:t>DRX cycle</w:t>
            </w:r>
            <w:r>
              <w:t xml:space="preserve">, or </w:t>
            </w:r>
          </w:p>
        </w:tc>
      </w:tr>
      <w:tr w:rsidR="008E13F6" w14:paraId="5B62A89C" w14:textId="77777777">
        <w:tc>
          <w:tcPr>
            <w:tcW w:w="1525" w:type="dxa"/>
          </w:tcPr>
          <w:p w14:paraId="33DFACDF" w14:textId="7BDC1283" w:rsidR="008E13F6" w:rsidRDefault="008E13F6">
            <w:pPr>
              <w:pStyle w:val="ab"/>
              <w:spacing w:after="0" w:line="280" w:lineRule="atLeast"/>
              <w:rPr>
                <w:rFonts w:eastAsia="BatangChe" w:cs="Times"/>
                <w:sz w:val="22"/>
                <w:szCs w:val="22"/>
                <w:lang w:eastAsia="ko-KR"/>
              </w:rPr>
            </w:pPr>
            <w:r>
              <w:rPr>
                <w:rFonts w:eastAsia="BatangChe" w:cs="Times"/>
                <w:sz w:val="22"/>
                <w:szCs w:val="22"/>
                <w:lang w:eastAsia="ko-KR"/>
              </w:rPr>
              <w:t>Intel</w:t>
            </w:r>
          </w:p>
        </w:tc>
        <w:tc>
          <w:tcPr>
            <w:tcW w:w="3083" w:type="dxa"/>
          </w:tcPr>
          <w:p w14:paraId="26F7A3C8" w14:textId="3B247779" w:rsidR="008E13F6" w:rsidRDefault="008E13F6">
            <w:pPr>
              <w:pStyle w:val="ab"/>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0552FA8D" w14:textId="4E3EB680" w:rsidR="008E13F6" w:rsidRDefault="008E13F6">
            <w:pPr>
              <w:pStyle w:val="ab"/>
              <w:spacing w:after="0" w:line="280" w:lineRule="atLeast"/>
              <w:rPr>
                <w:rFonts w:eastAsia="BatangChe" w:cs="Times"/>
                <w:sz w:val="22"/>
                <w:szCs w:val="22"/>
                <w:lang w:eastAsia="ko-KR"/>
              </w:rPr>
            </w:pPr>
            <w:r>
              <w:rPr>
                <w:rFonts w:eastAsia="BatangChe"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ab"/>
              <w:spacing w:after="0" w:line="280" w:lineRule="atLeast"/>
              <w:rPr>
                <w:rFonts w:eastAsia="BatangChe" w:cs="Times"/>
                <w:sz w:val="22"/>
                <w:szCs w:val="22"/>
                <w:lang w:eastAsia="ko-KR"/>
              </w:rPr>
            </w:pPr>
            <w:r>
              <w:rPr>
                <w:rFonts w:eastAsia="BatangChe" w:cs="Times"/>
                <w:sz w:val="22"/>
                <w:szCs w:val="22"/>
                <w:lang w:eastAsia="ko-KR"/>
              </w:rPr>
              <w:t>Nokia</w:t>
            </w:r>
          </w:p>
        </w:tc>
        <w:tc>
          <w:tcPr>
            <w:tcW w:w="3083" w:type="dxa"/>
          </w:tcPr>
          <w:p w14:paraId="09E1BB79" w14:textId="37237CBC" w:rsidR="0033004E" w:rsidRDefault="0033004E">
            <w:pPr>
              <w:pStyle w:val="ab"/>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33E1BD8A" w14:textId="251BB935" w:rsidR="0033004E" w:rsidRDefault="0033004E">
            <w:pPr>
              <w:pStyle w:val="ab"/>
              <w:spacing w:after="0" w:line="280" w:lineRule="atLeast"/>
              <w:rPr>
                <w:rFonts w:eastAsia="BatangChe" w:cs="Times"/>
                <w:sz w:val="22"/>
                <w:szCs w:val="22"/>
                <w:lang w:eastAsia="ko-KR"/>
              </w:rPr>
            </w:pPr>
            <w:r>
              <w:rPr>
                <w:rFonts w:eastAsia="BatangChe" w:cs="Times"/>
                <w:sz w:val="22"/>
                <w:szCs w:val="22"/>
                <w:lang w:eastAsia="ko-KR"/>
              </w:rPr>
              <w:t>If we want to address further (possible/identified) overlap between RAN1 and RAN2 spesification we can discuss this in the next meeting.</w:t>
            </w:r>
          </w:p>
        </w:tc>
      </w:tr>
      <w:tr w:rsidR="00DC597B" w:rsidRPr="003E44B8" w14:paraId="57C8C866" w14:textId="77777777" w:rsidTr="00DC597B">
        <w:tc>
          <w:tcPr>
            <w:tcW w:w="1525" w:type="dxa"/>
          </w:tcPr>
          <w:p w14:paraId="4B92361C" w14:textId="77777777" w:rsidR="00DC597B" w:rsidRDefault="00DC597B" w:rsidP="005677B9">
            <w:pPr>
              <w:pStyle w:val="ab"/>
              <w:spacing w:after="0" w:line="280" w:lineRule="atLeast"/>
              <w:rPr>
                <w:rFonts w:eastAsia="BatangChe" w:cs="Times"/>
                <w:sz w:val="22"/>
                <w:szCs w:val="22"/>
                <w:lang w:eastAsia="ko-KR"/>
              </w:rPr>
            </w:pPr>
            <w:r>
              <w:rPr>
                <w:rFonts w:eastAsia="BatangChe" w:cs="Times"/>
                <w:sz w:val="22"/>
                <w:szCs w:val="22"/>
                <w:lang w:eastAsia="ko-KR"/>
              </w:rPr>
              <w:lastRenderedPageBreak/>
              <w:t>OPPO</w:t>
            </w:r>
          </w:p>
        </w:tc>
        <w:tc>
          <w:tcPr>
            <w:tcW w:w="3083" w:type="dxa"/>
          </w:tcPr>
          <w:p w14:paraId="4332A30B" w14:textId="77777777" w:rsidR="00DC597B" w:rsidRDefault="00DC597B" w:rsidP="005677B9">
            <w:pPr>
              <w:pStyle w:val="ab"/>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08A5B2CB" w14:textId="77777777" w:rsidR="00DC597B" w:rsidRPr="003E44B8" w:rsidRDefault="00DC597B" w:rsidP="005677B9">
            <w:pPr>
              <w:pStyle w:val="ab"/>
              <w:spacing w:after="0" w:line="280" w:lineRule="atLeast"/>
              <w:rPr>
                <w:rFonts w:ascii="Times New Roman" w:eastAsia="BatangChe" w:hAnsi="Times New Roman"/>
                <w:sz w:val="22"/>
                <w:szCs w:val="22"/>
                <w:lang w:eastAsia="ko-KR"/>
              </w:rPr>
            </w:pPr>
            <w:r>
              <w:rPr>
                <w:rFonts w:ascii="Times New Roman" w:hAnsi="Times New Roman"/>
                <w:sz w:val="22"/>
                <w:szCs w:val="22"/>
                <w:lang w:eastAsia="zh-CN"/>
              </w:rPr>
              <w:t>We are fine with the change of excluding caluse 5.7 of 38.321 in the RAN1 text. The further clarification of “</w:t>
            </w:r>
            <w:r>
              <w:t>Clauses 10</w:t>
            </w:r>
            <w:r w:rsidRPr="00950E79">
              <w:rPr>
                <w:color w:val="FF0000"/>
              </w:rPr>
              <w:t>.1</w:t>
            </w:r>
            <w:r>
              <w:t xml:space="preserve">, 11.1, </w:t>
            </w:r>
            <w:r w:rsidRPr="00950E79">
              <w:rPr>
                <w:strike/>
                <w:color w:val="FF0000"/>
              </w:rPr>
              <w:t>12</w:t>
            </w:r>
            <w:r>
              <w:t xml:space="preserve"> </w:t>
            </w:r>
            <w:r>
              <w:rPr>
                <w:rFonts w:hint="eastAsia"/>
                <w:lang w:eastAsia="zh-CN"/>
              </w:rPr>
              <w:t>”</w:t>
            </w:r>
            <w:r>
              <w:t>can also be included.</w:t>
            </w:r>
          </w:p>
        </w:tc>
      </w:tr>
      <w:tr w:rsidR="005677B9" w:rsidRPr="003E44B8" w14:paraId="68F2C390" w14:textId="77777777" w:rsidTr="00DC597B">
        <w:tc>
          <w:tcPr>
            <w:tcW w:w="1525" w:type="dxa"/>
          </w:tcPr>
          <w:p w14:paraId="03A4A138" w14:textId="44455DCE" w:rsidR="005677B9" w:rsidRDefault="005677B9" w:rsidP="005677B9">
            <w:pPr>
              <w:pStyle w:val="ab"/>
              <w:spacing w:after="0" w:line="280" w:lineRule="atLeast"/>
              <w:rPr>
                <w:rFonts w:eastAsia="BatangChe" w:cs="Times"/>
                <w:sz w:val="22"/>
                <w:szCs w:val="22"/>
                <w:lang w:eastAsia="ko-KR"/>
              </w:rPr>
            </w:pPr>
            <w:r>
              <w:rPr>
                <w:rFonts w:eastAsia="BatangChe" w:cs="Times"/>
                <w:sz w:val="22"/>
                <w:szCs w:val="22"/>
                <w:lang w:eastAsia="ko-KR"/>
              </w:rPr>
              <w:t>MediaTek</w:t>
            </w:r>
          </w:p>
        </w:tc>
        <w:tc>
          <w:tcPr>
            <w:tcW w:w="3083" w:type="dxa"/>
          </w:tcPr>
          <w:p w14:paraId="5DC98CBA" w14:textId="342C704B" w:rsidR="005677B9" w:rsidRDefault="005677B9" w:rsidP="005677B9">
            <w:pPr>
              <w:pStyle w:val="ab"/>
              <w:spacing w:after="0" w:line="280" w:lineRule="atLeast"/>
              <w:rPr>
                <w:rFonts w:eastAsia="BatangChe" w:cs="Times"/>
                <w:sz w:val="22"/>
                <w:szCs w:val="22"/>
                <w:lang w:eastAsia="ko-KR"/>
              </w:rPr>
            </w:pPr>
            <w:r>
              <w:rPr>
                <w:rFonts w:eastAsia="BatangChe" w:cs="Times"/>
                <w:sz w:val="22"/>
                <w:szCs w:val="22"/>
                <w:lang w:eastAsia="ko-KR"/>
              </w:rPr>
              <w:t>Yes</w:t>
            </w:r>
          </w:p>
        </w:tc>
        <w:tc>
          <w:tcPr>
            <w:tcW w:w="5490" w:type="dxa"/>
          </w:tcPr>
          <w:p w14:paraId="18289BEE" w14:textId="27DCB986" w:rsidR="005677B9" w:rsidRDefault="005677B9" w:rsidP="005677B9">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OK to follow RAN2 LS.</w:t>
            </w: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pPr>
        <w:pStyle w:val="2"/>
      </w:pPr>
      <w:r>
        <w:t xml:space="preserve">Issue 2: </w:t>
      </w:r>
    </w:p>
    <w:p w14:paraId="3AFD9A65" w14:textId="77777777" w:rsidR="00E038B2" w:rsidRDefault="00EA2A0B">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ab"/>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overflowPunct/>
              <w:autoSpaceDE/>
              <w:autoSpaceDN/>
              <w:adjustRightInd/>
              <w:spacing w:after="160" w:line="240" w:lineRule="auto"/>
              <w:jc w:val="center"/>
              <w:textAlignment w:val="auto"/>
              <w:rPr>
                <w:iCs/>
                <w:sz w:val="22"/>
                <w:szCs w:val="22"/>
                <w:lang w:eastAsia="zh-CN"/>
              </w:rPr>
            </w:pPr>
            <w:r>
              <w:rPr>
                <w:iCs/>
                <w:color w:val="FF0000"/>
                <w:sz w:val="22"/>
                <w:szCs w:val="22"/>
                <w:lang w:eastAsia="zh-CN"/>
              </w:rPr>
              <w:t>&lt;Text omitted &gt;</w:t>
            </w:r>
          </w:p>
          <w:p w14:paraId="3AFD9A6B"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RA-RNTI or Temporary C-RNTI or  MsgB-RNTI</w:t>
                  </w:r>
                </w:p>
              </w:tc>
              <w:tc>
                <w:tcPr>
                  <w:tcW w:w="1991" w:type="dxa"/>
                </w:tcPr>
                <w:p w14:paraId="3AFD9A8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bookmarkStart w:id="4" w:name="OLE_LINK1"/>
                  <w:r>
                    <w:rPr>
                      <w:rFonts w:ascii="Arial" w:eastAsia="MS Mincho" w:hAnsi="Arial"/>
                      <w:color w:val="FF0000"/>
                      <w:sz w:val="18"/>
                      <w:u w:val="single"/>
                      <w:lang w:eastAsia="ja-JP"/>
                    </w:rPr>
                    <w:t>C-RNTI, MCS-C-RNTI</w:t>
                  </w:r>
                  <w:bookmarkEnd w:id="4"/>
                </w:p>
              </w:tc>
              <w:tc>
                <w:tcPr>
                  <w:tcW w:w="1991" w:type="dxa"/>
                </w:tcPr>
                <w:p w14:paraId="3AFD9A99"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14:paraId="3AFD9AB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14:paraId="3AFD9AB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14:paraId="3AFD9AC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14:paraId="3AFD9AC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14:paraId="3AFD9AC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14:paraId="3AFD9AC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14:paraId="3AFD9AD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AD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14:paraId="3AFD9AE0"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14:paraId="3AFD9AE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AE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14:paraId="3AFD9AE6"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SL Semi-Persistent Scheduling V-RNTI</w:t>
                  </w:r>
                </w:p>
              </w:tc>
              <w:tc>
                <w:tcPr>
                  <w:tcW w:w="1991" w:type="dxa"/>
                </w:tcPr>
                <w:p w14:paraId="3AFD9AE7"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14:paraId="3AFD9AE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lastRenderedPageBreak/>
                    <w:t>N</w:t>
                  </w:r>
                </w:p>
              </w:tc>
              <w:tc>
                <w:tcPr>
                  <w:tcW w:w="2095" w:type="dxa"/>
                </w:tcPr>
                <w:p w14:paraId="3AFD9AE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14:paraId="3AFD9AE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14:paraId="3AFD9AF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AF7"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AF8"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These are received from PCell or PSCell.</w:t>
                  </w:r>
                </w:p>
                <w:p w14:paraId="3AFD9AF9"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overflowPunct/>
              <w:autoSpaceDE/>
              <w:autoSpaceDN/>
              <w:adjustRightInd/>
              <w:spacing w:line="240" w:lineRule="auto"/>
              <w:textAlignment w:val="auto"/>
              <w:rPr>
                <w:rFonts w:eastAsia="Times New Roman"/>
              </w:rPr>
            </w:pPr>
          </w:p>
          <w:p w14:paraId="3AFD9AFD"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PCell</w:t>
                  </w:r>
                </w:p>
              </w:tc>
              <w:tc>
                <w:tcPr>
                  <w:tcW w:w="2700" w:type="dxa"/>
                </w:tcPr>
                <w:p w14:paraId="3AFD9B02"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PSCell</w:t>
                  </w:r>
                </w:p>
              </w:tc>
              <w:tc>
                <w:tcPr>
                  <w:tcW w:w="2518" w:type="dxa"/>
                </w:tcPr>
                <w:p w14:paraId="3AFD9B03"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B04" w14:textId="77777777"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B0A"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B0B"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B11"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B12"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14:paraId="3AFD9B17"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14:paraId="3AFD9B18" w14:textId="77777777"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14:paraId="3AFD9B19"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14:paraId="3AFD9B1A"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B24" w14:textId="77777777">
              <w:trPr>
                <w:trHeight w:val="257"/>
              </w:trPr>
              <w:tc>
                <w:tcPr>
                  <w:tcW w:w="9918" w:type="dxa"/>
                  <w:gridSpan w:val="4"/>
                </w:tcPr>
                <w:p w14:paraId="3AFD9B1C"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B1E"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r>
                    <w:rPr>
                      <w:rFonts w:ascii="Arial" w:eastAsia="Times New Roman" w:hAnsi="Arial" w:cs="Arial"/>
                      <w:sz w:val="18"/>
                      <w:szCs w:val="18"/>
                    </w:rPr>
                    <w:t>SL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14:paraId="3AFD9B21"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tc>
            </w:tr>
          </w:tbl>
          <w:p w14:paraId="3AFD9B25" w14:textId="77777777" w:rsidR="00E038B2" w:rsidRDefault="00E038B2">
            <w:pPr>
              <w:overflowPunct/>
              <w:autoSpaceDE/>
              <w:autoSpaceDN/>
              <w:adjustRightInd/>
              <w:spacing w:after="160" w:line="240" w:lineRule="auto"/>
              <w:textAlignment w:val="auto"/>
              <w:rPr>
                <w:iCs/>
                <w:sz w:val="22"/>
                <w:szCs w:val="22"/>
                <w:lang w:eastAsia="zh-CN"/>
              </w:rPr>
            </w:pPr>
          </w:p>
          <w:p w14:paraId="3AFD9B26" w14:textId="77777777" w:rsidR="00E038B2" w:rsidRDefault="00E038B2">
            <w:pPr>
              <w:overflowPunct/>
              <w:autoSpaceDE/>
              <w:autoSpaceDN/>
              <w:adjustRightInd/>
              <w:spacing w:after="160" w:line="240" w:lineRule="auto"/>
              <w:textAlignment w:val="auto"/>
              <w:rPr>
                <w:iCs/>
                <w:sz w:val="22"/>
                <w:szCs w:val="22"/>
                <w:lang w:eastAsia="zh-CN"/>
              </w:rPr>
            </w:pPr>
          </w:p>
        </w:tc>
      </w:tr>
    </w:tbl>
    <w:p w14:paraId="3AFD9B28" w14:textId="77777777" w:rsidR="00E038B2" w:rsidRDefault="00EA2A0B">
      <w:pPr>
        <w:pStyle w:val="ab"/>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pPr>
        <w:rPr>
          <w:lang w:val="en-GB"/>
        </w:rPr>
      </w:pPr>
    </w:p>
    <w:tbl>
      <w:tblPr>
        <w:tblStyle w:val="aff"/>
        <w:tblW w:w="10098" w:type="dxa"/>
        <w:tblLayout w:type="fixed"/>
        <w:tblLook w:val="04A0" w:firstRow="1" w:lastRow="0" w:firstColumn="1" w:lastColumn="0" w:noHBand="0" w:noVBand="1"/>
      </w:tblPr>
      <w:tblGrid>
        <w:gridCol w:w="1525"/>
        <w:gridCol w:w="3083"/>
        <w:gridCol w:w="5490"/>
      </w:tblGrid>
      <w:tr w:rsidR="00E038B2" w14:paraId="3AFD9B2F" w14:textId="77777777">
        <w:tc>
          <w:tcPr>
            <w:tcW w:w="1525" w:type="dxa"/>
          </w:tcPr>
          <w:p w14:paraId="3AFD9B2C" w14:textId="77777777" w:rsidR="00E038B2" w:rsidRDefault="00EA2A0B">
            <w:pPr>
              <w:pStyle w:val="ab"/>
              <w:spacing w:after="0" w:line="280" w:lineRule="atLeast"/>
              <w:rPr>
                <w:rFonts w:ascii="Times New Roman" w:hAnsi="Times New Roman"/>
                <w:b/>
                <w:sz w:val="22"/>
                <w:szCs w:val="22"/>
                <w:lang w:val="de-DE"/>
              </w:rPr>
            </w:pPr>
            <w:bookmarkStart w:id="5" w:name="_Hlk48493526"/>
            <w:bookmarkEnd w:id="1"/>
            <w:r>
              <w:rPr>
                <w:rFonts w:ascii="Times New Roman" w:hAnsi="Times New Roman"/>
                <w:b/>
                <w:sz w:val="22"/>
                <w:szCs w:val="22"/>
                <w:lang w:val="de-DE"/>
              </w:rPr>
              <w:t>Company</w:t>
            </w:r>
          </w:p>
        </w:tc>
        <w:tc>
          <w:tcPr>
            <w:tcW w:w="3083" w:type="dxa"/>
          </w:tcPr>
          <w:p w14:paraId="3AFD9B2D"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2E"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tc>
          <w:tcPr>
            <w:tcW w:w="1525" w:type="dxa"/>
          </w:tcPr>
          <w:p w14:paraId="3AFD9B30" w14:textId="77777777" w:rsidR="00E038B2" w:rsidRDefault="00EA2A0B">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31" w14:textId="77777777" w:rsidR="00E038B2" w:rsidRDefault="00EA2A0B">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3AFD9B32" w14:textId="77777777" w:rsidR="00E038B2" w:rsidRDefault="00E038B2">
            <w:pPr>
              <w:pStyle w:val="ab"/>
              <w:spacing w:after="0" w:line="280" w:lineRule="atLeast"/>
              <w:rPr>
                <w:rFonts w:ascii="Times New Roman" w:hAnsi="Times New Roman"/>
                <w:sz w:val="22"/>
                <w:szCs w:val="22"/>
                <w:lang w:eastAsia="zh-CN"/>
              </w:rPr>
            </w:pPr>
          </w:p>
        </w:tc>
      </w:tr>
      <w:tr w:rsidR="00E038B2" w14:paraId="3AFD9B37" w14:textId="77777777">
        <w:tc>
          <w:tcPr>
            <w:tcW w:w="1525" w:type="dxa"/>
          </w:tcPr>
          <w:p w14:paraId="3AFD9B34"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90" w:type="dxa"/>
          </w:tcPr>
          <w:p w14:paraId="3AFD9B36" w14:textId="77777777" w:rsidR="00E038B2" w:rsidRDefault="00E038B2">
            <w:pPr>
              <w:pStyle w:val="ab"/>
              <w:spacing w:after="0" w:line="280" w:lineRule="atLeast"/>
              <w:rPr>
                <w:rFonts w:ascii="Times New Roman" w:hAnsi="Times New Roman"/>
                <w:sz w:val="22"/>
                <w:szCs w:val="22"/>
                <w:lang w:eastAsia="zh-CN"/>
              </w:rPr>
            </w:pPr>
          </w:p>
        </w:tc>
      </w:tr>
      <w:tr w:rsidR="00E038B2" w14:paraId="3AFD9B3F" w14:textId="77777777">
        <w:tc>
          <w:tcPr>
            <w:tcW w:w="1525" w:type="dxa"/>
          </w:tcPr>
          <w:p w14:paraId="3AFD9B38"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3AFD9B3A"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"Reception Type" 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Moreover, the PDCCH with CRC scrambled by msgB-RNTI is monitored during Active Time according to the latest 38.321.  A new reception type is added as follows:</w:t>
            </w:r>
          </w:p>
          <w:p w14:paraId="3AFD9B3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ab"/>
              <w:spacing w:after="0" w:line="280" w:lineRule="atLeast"/>
              <w:rPr>
                <w:rFonts w:ascii="Times New Roman" w:eastAsia="SimSun" w:hAnsi="Times New Roman"/>
                <w:sz w:val="22"/>
                <w:szCs w:val="22"/>
                <w:lang w:eastAsia="zh-CN"/>
              </w:rPr>
            </w:pPr>
            <w:r>
              <w:rPr>
                <w:rFonts w:ascii="Times New Roman" w:hAnsi="Times New Roman" w:hint="eastAsia"/>
                <w:sz w:val="22"/>
                <w:szCs w:val="22"/>
                <w:lang w:eastAsia="zh-CN"/>
              </w:rPr>
              <w:t xml:space="preserve"> </w:t>
            </w:r>
            <w:r>
              <w:rPr>
                <w:rFonts w:ascii="Arial" w:eastAsia="Times New Roman" w:hAnsi="Arial"/>
                <w:sz w:val="18"/>
                <w:lang w:eastAsia="ja-JP"/>
              </w:rPr>
              <w:t xml:space="preserve">A + C0 + </w:t>
            </w:r>
            <w:r>
              <w:rPr>
                <w:rFonts w:ascii="Arial" w:eastAsia="Times New Roman" w:hAnsi="Arial"/>
                <w:color w:val="FF0000"/>
                <w:sz w:val="18"/>
                <w:lang w:eastAsia="ja-JP"/>
              </w:rPr>
              <w:t>B</w:t>
            </w:r>
            <w:r>
              <w:rPr>
                <w:rFonts w:ascii="Arial" w:eastAsia="Times New Roman"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eastAsia="Times New Roman" w:hAnsi="Arial" w:cs="Arial"/>
                <w:sz w:val="18"/>
                <w:szCs w:val="18"/>
              </w:rPr>
              <w:t xml:space="preserve"> N</w:t>
            </w:r>
          </w:p>
        </w:tc>
      </w:tr>
      <w:tr w:rsidR="00B32939" w14:paraId="125B61FC" w14:textId="77777777">
        <w:tc>
          <w:tcPr>
            <w:tcW w:w="1525" w:type="dxa"/>
          </w:tcPr>
          <w:p w14:paraId="30F88E5E" w14:textId="2A6DC3E8" w:rsidR="00B32939" w:rsidRDefault="00B32939">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3083" w:type="dxa"/>
          </w:tcPr>
          <w:p w14:paraId="4A7A7D72" w14:textId="62759DC0" w:rsidR="00B32939" w:rsidRDefault="00B32939">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700BD950" w14:textId="746C8F48" w:rsidR="00B32939" w:rsidRDefault="00025C5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ab"/>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r w:rsidR="007F5FED">
              <w:rPr>
                <w:rFonts w:ascii="Times New Roman" w:hAnsi="Times New Roman"/>
                <w:sz w:val="22"/>
                <w:szCs w:val="22"/>
                <w:lang w:eastAsia="zh-CN"/>
              </w:rPr>
              <w:t>PCell or PSCell</w:t>
            </w:r>
          </w:p>
          <w:p w14:paraId="30F25835" w14:textId="6A9AA806" w:rsidR="007F5FED" w:rsidRDefault="007F5FED" w:rsidP="00386265">
            <w:pPr>
              <w:pStyle w:val="ab"/>
              <w:numPr>
                <w:ilvl w:val="0"/>
                <w:numId w:val="23"/>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ab"/>
              <w:numPr>
                <w:ilvl w:val="0"/>
                <w:numId w:val="23"/>
              </w:numPr>
              <w:spacing w:after="0" w:line="280" w:lineRule="atLeast"/>
              <w:rPr>
                <w:rFonts w:ascii="Times New Roman" w:hAnsi="Times New Roman"/>
                <w:sz w:val="22"/>
                <w:szCs w:val="22"/>
                <w:lang w:eastAsia="zh-CN"/>
              </w:rPr>
            </w:pPr>
            <w:r w:rsidRPr="007743FA">
              <w:rPr>
                <w:rFonts w:ascii="Times New Roman" w:hAnsi="Times New Roman"/>
                <w:sz w:val="22"/>
                <w:szCs w:val="22"/>
              </w:rPr>
              <w:t>For PSCell, B and C0 are not received (PCell only)</w:t>
            </w:r>
          </w:p>
          <w:p w14:paraId="08196725" w14:textId="18C23620" w:rsidR="00621553" w:rsidRDefault="008A26BC" w:rsidP="00621553">
            <w:pPr>
              <w:pStyle w:val="ab"/>
              <w:spacing w:after="0" w:line="280" w:lineRule="atLeast"/>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ab"/>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ab"/>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ab"/>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03B7964D" w14:textId="77777777" w:rsidR="009E266C" w:rsidRDefault="009E266C">
            <w:pPr>
              <w:pStyle w:val="ab"/>
              <w:spacing w:after="0" w:line="280" w:lineRule="atLeast"/>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r>
                    <w:rPr>
                      <w:rFonts w:ascii="Arial" w:hAnsi="Arial"/>
                      <w:sz w:val="18"/>
                      <w:lang w:eastAsia="ja-JP"/>
                    </w:rPr>
                    <w:t>PCell</w:t>
                  </w:r>
                </w:p>
              </w:tc>
              <w:tc>
                <w:tcPr>
                  <w:tcW w:w="2650" w:type="dxa"/>
                </w:tcPr>
                <w:p w14:paraId="697188C8" w14:textId="77777777" w:rsidR="00011A98" w:rsidRDefault="00011A98" w:rsidP="00011A98">
                  <w:pPr>
                    <w:keepNext/>
                    <w:keepLines/>
                    <w:spacing w:after="0"/>
                    <w:jc w:val="center"/>
                    <w:rPr>
                      <w:rFonts w:ascii="Arial" w:hAnsi="Arial"/>
                      <w:sz w:val="18"/>
                      <w:lang w:eastAsia="ja-JP"/>
                    </w:rPr>
                  </w:pPr>
                  <w:r>
                    <w:rPr>
                      <w:rFonts w:ascii="Arial" w:hAnsi="Arial"/>
                      <w:sz w:val="18"/>
                      <w:lang w:eastAsia="ja-JP"/>
                    </w:rPr>
                    <w:t>PSCell</w:t>
                  </w:r>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ab"/>
              <w:spacing w:after="0" w:line="280" w:lineRule="atLeast"/>
              <w:rPr>
                <w:rStyle w:val="B1Zchn"/>
              </w:rPr>
            </w:pPr>
          </w:p>
        </w:tc>
      </w:tr>
      <w:tr w:rsidR="008E13F6" w14:paraId="605E4A1F" w14:textId="77777777">
        <w:tc>
          <w:tcPr>
            <w:tcW w:w="1525" w:type="dxa"/>
          </w:tcPr>
          <w:p w14:paraId="50B61CA5" w14:textId="47239A7D" w:rsidR="008E13F6" w:rsidRDefault="008E13F6">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7575C5D9" w14:textId="2555DB2A" w:rsidR="008E13F6" w:rsidRDefault="008E13F6">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AB41F71" w14:textId="6DF3F419" w:rsidR="008E13F6" w:rsidRPr="00F77EC2" w:rsidRDefault="008E13F6">
            <w:pPr>
              <w:pStyle w:val="ab"/>
              <w:spacing w:after="0" w:line="280" w:lineRule="atLeast"/>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ambiguity or inconsistency. </w:t>
            </w:r>
            <w:r>
              <w:rPr>
                <w:rFonts w:ascii="Times New Roman" w:hAnsi="Times New Roman"/>
                <w:sz w:val="22"/>
                <w:szCs w:val="22"/>
                <w:lang w:eastAsia="zh-CN"/>
              </w:rPr>
              <w:t xml:space="preserve">Hence, we suggest to use </w:t>
            </w:r>
            <w:r w:rsidRPr="008E13F6">
              <w:rPr>
                <w:rFonts w:ascii="Times New Roman" w:hAnsi="Times New Roman"/>
                <w:color w:val="FF0000"/>
                <w:sz w:val="22"/>
                <w:szCs w:val="22"/>
                <w:lang w:eastAsia="zh-CN"/>
              </w:rPr>
              <w:t>[D0 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more cleaner, we are also open to support it.</w:t>
            </w:r>
          </w:p>
          <w:p w14:paraId="259B0902" w14:textId="77777777" w:rsidR="008E13F6" w:rsidRDefault="008E13F6">
            <w:pPr>
              <w:pStyle w:val="ab"/>
              <w:spacing w:after="0" w:line="280" w:lineRule="atLeast"/>
              <w:rPr>
                <w:rFonts w:ascii="Times New Roman" w:hAnsi="Times New Roman"/>
                <w:color w:val="FF0000"/>
                <w:sz w:val="22"/>
                <w:szCs w:val="22"/>
                <w:lang w:eastAsia="zh-CN"/>
              </w:rPr>
            </w:pPr>
          </w:p>
          <w:p w14:paraId="65B5F582" w14:textId="77777777" w:rsidR="00255EF5" w:rsidRDefault="008E13F6">
            <w:pPr>
              <w:pStyle w:val="ab"/>
              <w:spacing w:after="0" w:line="280" w:lineRule="atLeast"/>
              <w:rPr>
                <w:rFonts w:ascii="Times New Roman" w:hAnsi="Times New Roman"/>
                <w:sz w:val="22"/>
                <w:szCs w:val="22"/>
                <w:lang w:eastAsia="zh-CN"/>
              </w:rPr>
            </w:pPr>
            <w:r w:rsidRPr="008E13F6">
              <w:rPr>
                <w:rFonts w:ascii="Times New Roman" w:hAnsi="Times New Roman"/>
                <w:sz w:val="22"/>
                <w:szCs w:val="22"/>
                <w:lang w:eastAsia="zh-CN"/>
              </w:rPr>
              <w:lastRenderedPageBreak/>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ab"/>
              <w:spacing w:after="0" w:line="280" w:lineRule="atLeast"/>
              <w:jc w:val="left"/>
              <w:rPr>
                <w:rFonts w:ascii="Times New Roman" w:hAnsi="Times New Roman"/>
                <w:sz w:val="22"/>
                <w:szCs w:val="22"/>
                <w:lang w:eastAsia="zh-CN"/>
              </w:rPr>
            </w:pPr>
          </w:p>
          <w:tbl>
            <w:tblPr>
              <w:tblStyle w:val="aff"/>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ab"/>
                    <w:spacing w:after="0" w:line="280" w:lineRule="atLeast"/>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r>
                    <w:rPr>
                      <w:rStyle w:val="fontstyle21"/>
                    </w:rPr>
                    <w:t>recoverySearchSpaceId</w:t>
                  </w:r>
                  <w:r>
                    <w:rPr>
                      <w:rStyle w:val="fontstyle01"/>
                    </w:rPr>
                    <w:t xml:space="preserve">, the UE continues to monitor PDCCH candidates in the search space set provided by </w:t>
                  </w:r>
                  <w:r>
                    <w:rPr>
                      <w:rStyle w:val="fontstyle21"/>
                    </w:rPr>
                    <w:t xml:space="preserve">recoverySearchSpaceId </w:t>
                  </w:r>
                  <w:r>
                    <w:rPr>
                      <w:rStyle w:val="fontstyle01"/>
                    </w:rPr>
                    <w:t xml:space="preserve">until the UE receives a MAC CE activation command for a TCI state or </w:t>
                  </w:r>
                  <w:r>
                    <w:rPr>
                      <w:rStyle w:val="fontstyle21"/>
                    </w:rPr>
                    <w:t xml:space="preserve">tci-StatesPDCCHToAddList </w:t>
                  </w:r>
                  <w:r>
                    <w:rPr>
                      <w:rStyle w:val="fontstyle01"/>
                    </w:rPr>
                    <w:t xml:space="preserve">and/or </w:t>
                  </w:r>
                  <w:r>
                    <w:rPr>
                      <w:rStyle w:val="fontstyle21"/>
                    </w:rPr>
                    <w:t>tci-StatesPDCCH-ToReleaseList</w:t>
                  </w:r>
                </w:p>
              </w:tc>
            </w:tr>
          </w:tbl>
          <w:p w14:paraId="423402DA" w14:textId="33C9EC9B" w:rsidR="008E13F6" w:rsidRDefault="00255EF5" w:rsidP="00255EF5">
            <w:pPr>
              <w:pStyle w:val="ab"/>
              <w:spacing w:after="0" w:line="280" w:lineRule="atLeast"/>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which is for 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r w:rsidR="00F77EC2">
              <w:rPr>
                <w:rFonts w:ascii="Times New Roman" w:hAnsi="Times New Roman"/>
                <w:sz w:val="22"/>
                <w:szCs w:val="22"/>
                <w:lang w:eastAsia="zh-CN"/>
              </w:rPr>
              <w:t xml:space="preserve">  whether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monitoring in recovery search space after detecting RAR need not be done outside active time. </w:t>
            </w:r>
          </w:p>
        </w:tc>
      </w:tr>
      <w:tr w:rsidR="005677B9" w14:paraId="3F670921" w14:textId="77777777">
        <w:tc>
          <w:tcPr>
            <w:tcW w:w="1525" w:type="dxa"/>
          </w:tcPr>
          <w:p w14:paraId="4DB46BDF" w14:textId="6ED60FDA" w:rsidR="005677B9" w:rsidRDefault="005677B9">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1D9B1E4F" w14:textId="6BA4B6EF" w:rsidR="005677B9" w:rsidRDefault="0017611D">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686F729" w14:textId="1CD9DBBF" w:rsidR="005677B9" w:rsidRDefault="0017611D" w:rsidP="004B0698">
            <w:pPr>
              <w:pStyle w:val="ab"/>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ZTE that PDCCH with CRC scrambled by MsgB-RNTI is monitored in active time, so it is more suitable to replace D0 with D0a propsed by ZTE.</w:t>
            </w:r>
          </w:p>
          <w:p w14:paraId="62E67D6F" w14:textId="7CD67F00" w:rsidR="0017611D" w:rsidRDefault="0017611D" w:rsidP="004B0698">
            <w:pPr>
              <w:pStyle w:val="ab"/>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U</w:t>
            </w:r>
            <w:r w:rsidR="004B0698">
              <w:rPr>
                <w:rFonts w:ascii="Times New Roman" w:hAnsi="Times New Roman"/>
                <w:sz w:val="22"/>
                <w:szCs w:val="22"/>
                <w:lang w:eastAsia="zh-CN"/>
              </w:rPr>
              <w:t>E does not need</w:t>
            </w:r>
            <w:r>
              <w:rPr>
                <w:rFonts w:ascii="Times New Roman" w:hAnsi="Times New Roman"/>
                <w:sz w:val="22"/>
                <w:szCs w:val="22"/>
                <w:lang w:eastAsia="zh-CN"/>
              </w:rPr>
              <w:t xml:space="preserve"> to receive PDCCH with CRC scrambled by SI-RNTI or P-RNTI in PSCell, therefore, ‘B+C0’</w:t>
            </w:r>
            <w:r w:rsidR="004B0698">
              <w:rPr>
                <w:rFonts w:ascii="Times New Roman" w:hAnsi="Times New Roman"/>
                <w:sz w:val="22"/>
                <w:szCs w:val="22"/>
                <w:lang w:eastAsia="zh-CN"/>
              </w:rPr>
              <w:t xml:space="preserve"> should be removed for</w:t>
            </w:r>
            <w:r>
              <w:rPr>
                <w:rFonts w:ascii="Times New Roman" w:hAnsi="Times New Roman"/>
                <w:sz w:val="22"/>
                <w:szCs w:val="22"/>
                <w:lang w:eastAsia="zh-CN"/>
              </w:rPr>
              <w:t xml:space="preserve"> PSCell. </w:t>
            </w:r>
          </w:p>
        </w:tc>
      </w:tr>
    </w:tbl>
    <w:bookmarkEnd w:id="5"/>
    <w:p w14:paraId="3AFD9B40" w14:textId="77777777" w:rsidR="00E038B2" w:rsidRDefault="00EA2A0B">
      <w:pPr>
        <w:pStyle w:val="2"/>
      </w:pPr>
      <w:r>
        <w:t>Issue 5.6</w:t>
      </w:r>
    </w:p>
    <w:p w14:paraId="3AFD9B41" w14:textId="77777777" w:rsidR="00E038B2" w:rsidRDefault="00E038B2">
      <w:pPr>
        <w:rPr>
          <w:lang w:val="en-GB"/>
        </w:rPr>
      </w:pPr>
    </w:p>
    <w:p w14:paraId="3AFD9B42" w14:textId="77777777" w:rsidR="00E038B2" w:rsidRDefault="00EA2A0B">
      <w:pPr>
        <w:rPr>
          <w:rFonts w:eastAsia="Calibri"/>
          <w:i/>
          <w:iCs/>
          <w:szCs w:val="22"/>
          <w:lang w:val="en-GB"/>
        </w:rPr>
      </w:pPr>
      <w:r>
        <w:rPr>
          <w:rFonts w:ascii="Times" w:eastAsia="Batang" w:hAnsi="Times"/>
          <w:szCs w:val="24"/>
          <w:lang w:val="en-GB" w:eastAsia="zh-CN"/>
        </w:rPr>
        <w:lastRenderedPageBreak/>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p w14:paraId="3AFD9B43" w14:textId="77777777" w:rsidR="00E038B2" w:rsidRDefault="00E038B2">
      <w:pPr>
        <w:rPr>
          <w:i/>
          <w:iCs/>
          <w:lang w:val="en-GB"/>
        </w:rPr>
      </w:pPr>
    </w:p>
    <w:tbl>
      <w:tblPr>
        <w:tblStyle w:val="aff"/>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49" w14:textId="77777777" w:rsidR="00E038B2" w:rsidRDefault="00EA2A0B">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We do not see the need of clarification in RAN1 spec. It can be handled by proper gNB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line="280" w:lineRule="atLeast"/>
              <w:rPr>
                <w:bCs/>
                <w:lang w:eastAsia="zh-CN"/>
              </w:rPr>
            </w:pPr>
            <w:r>
              <w:rPr>
                <w:rFonts w:hint="eastAsia"/>
                <w:bCs/>
                <w:lang w:eastAsia="zh-CN"/>
              </w:rPr>
              <w:t>This is also related to UE feature discussion.</w:t>
            </w:r>
          </w:p>
          <w:p w14:paraId="3AFD9B4F" w14:textId="77777777" w:rsidR="00E038B2" w:rsidRDefault="00EA2A0B">
            <w:pPr>
              <w:pStyle w:val="ab"/>
              <w:spacing w:after="0" w:line="280" w:lineRule="atLeast"/>
              <w:rPr>
                <w:rFonts w:eastAsia="Batang"/>
                <w:lang w:eastAsia="zh-CN"/>
              </w:rPr>
            </w:pPr>
            <w:r>
              <w:rPr>
                <w:rFonts w:ascii="Times New Roman" w:hAnsi="Times New Roman"/>
                <w:bCs/>
              </w:rPr>
              <w:t xml:space="preserve">In MR-DC, the aperidodic CSI triggering with offset is supported for CA with differnet SCS numerology. So it is hard to say the extended value is only applied </w:t>
            </w:r>
            <w:r>
              <w:rPr>
                <w:rFonts w:eastAsia="Batang"/>
                <w:lang w:eastAsia="zh-CN"/>
              </w:rPr>
              <w:t xml:space="preserve">to the UEs supporting the Rel-16 cross-slot scheduling adapation feature. </w:t>
            </w:r>
          </w:p>
          <w:p w14:paraId="3AFD9B50" w14:textId="77777777" w:rsidR="00E038B2" w:rsidRDefault="00EA2A0B">
            <w:pPr>
              <w:pStyle w:val="ab"/>
              <w:spacing w:after="0" w:line="280" w:lineRule="atLeast"/>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ab"/>
              <w:spacing w:after="0" w:line="280" w:lineRule="atLeast"/>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ab"/>
              <w:spacing w:after="0" w:line="280" w:lineRule="atLeast"/>
              <w:rPr>
                <w:szCs w:val="20"/>
                <w:lang w:val="en-GB"/>
              </w:rPr>
            </w:pPr>
            <w:r>
              <w:rPr>
                <w:lang w:val="en-GB"/>
              </w:rPr>
              <w:t xml:space="preserve">The extended set of values </w:t>
            </w:r>
            <w:r w:rsidR="008D34BD" w:rsidRPr="00537423">
              <w:rPr>
                <w:szCs w:val="20"/>
                <w:lang w:val="en-GB"/>
              </w:rPr>
              <w:t xml:space="preserve">was agreed in Rel-16, and thus </w:t>
            </w:r>
            <w:r>
              <w:rPr>
                <w:lang w:val="en-GB"/>
              </w:rPr>
              <w:t>Rel-15 UEs can only support the legacy set of values, {0, 1, 2, 3, 4, 16, 24}. However, the description in the current CR</w:t>
            </w:r>
            <w:r w:rsidR="008D34BD">
              <w:rPr>
                <w:lang w:val="en-GB"/>
              </w:rPr>
              <w:t xml:space="preserve"> spec </w:t>
            </w:r>
            <w:r w:rsidR="008D34BD" w:rsidRPr="00537423">
              <w:rPr>
                <w:szCs w:val="20"/>
                <w:lang w:val="en-GB"/>
              </w:rPr>
              <w:t>spec</w:t>
            </w:r>
            <w:r w:rsidR="00B53A26" w:rsidRPr="00537423">
              <w:rPr>
                <w:szCs w:val="20"/>
                <w:lang w:val="en-GB"/>
              </w:rPr>
              <w:t xml:space="preserve"> (CR</w:t>
            </w:r>
            <w:r w:rsidR="00537423" w:rsidRPr="00537423">
              <w:rPr>
                <w:szCs w:val="20"/>
                <w:lang w:val="en-GB"/>
              </w:rPr>
              <w:t xml:space="preserve"> </w:t>
            </w:r>
            <w:r w:rsidR="00B53A26" w:rsidRPr="00537423">
              <w:rPr>
                <w:szCs w:val="20"/>
                <w:lang w:val="en-GB"/>
              </w:rPr>
              <w:t>0085)</w:t>
            </w:r>
            <w:r w:rsidRPr="00537423">
              <w:rPr>
                <w:szCs w:val="20"/>
                <w:lang w:val="en-GB"/>
              </w:rPr>
              <w:t xml:space="preserve"> </w:t>
            </w:r>
            <w:r>
              <w:rPr>
                <w:lang w:val="en-GB"/>
              </w:rPr>
              <w:t xml:space="preserve">is written as if the extended set of values can be used in all cases. Therefore, </w:t>
            </w:r>
            <w:r w:rsidR="00537423" w:rsidRPr="00537423">
              <w:rPr>
                <w:szCs w:val="20"/>
                <w:lang w:val="en-GB"/>
              </w:rPr>
              <w:t xml:space="preserve">we think </w:t>
            </w:r>
            <w:r>
              <w:rPr>
                <w:lang w:val="en-GB"/>
              </w:rPr>
              <w:t>further clarification is required.</w:t>
            </w:r>
          </w:p>
          <w:p w14:paraId="3AFD9B59" w14:textId="7900D49F" w:rsidR="00E038B2" w:rsidRPr="00AF3DFB" w:rsidRDefault="008A4B1B">
            <w:pPr>
              <w:pStyle w:val="ab"/>
              <w:spacing w:after="0" w:line="280" w:lineRule="atLeast"/>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r w:rsidR="00AF3DFB" w:rsidRPr="009B4571">
              <w:rPr>
                <w:rFonts w:ascii="Times New Roman" w:hAnsi="Times New Roman"/>
                <w:i/>
              </w:rPr>
              <w:t>aperiodicTriggeringOffset</w:t>
            </w:r>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288BBE1" w14:textId="2D0E6D00" w:rsidR="00D50F8A" w:rsidRDefault="00D50F8A">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ab"/>
              <w:spacing w:after="0" w:line="280" w:lineRule="atLeast"/>
              <w:rPr>
                <w:lang w:val="en-GB"/>
              </w:rPr>
            </w:pPr>
            <w:r>
              <w:rPr>
                <w:lang w:val="en-GB"/>
              </w:rP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ab"/>
              <w:spacing w:after="0" w:line="280" w:lineRule="atLeast"/>
              <w:rPr>
                <w:lang w:val="en-GB"/>
              </w:rPr>
            </w:pPr>
            <w:r>
              <w:rPr>
                <w:lang w:val="en-GB"/>
              </w:rPr>
              <w:t>In my understanding this is being covered under UE feature discussion.</w:t>
            </w:r>
          </w:p>
        </w:tc>
      </w:tr>
      <w:tr w:rsidR="00DC597B" w14:paraId="072F761F" w14:textId="77777777">
        <w:tc>
          <w:tcPr>
            <w:tcW w:w="1525" w:type="dxa"/>
          </w:tcPr>
          <w:p w14:paraId="0E82C48A" w14:textId="43ADB84A" w:rsidR="00DC597B" w:rsidRDefault="00DC597B" w:rsidP="00DC597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OPPO</w:t>
            </w:r>
          </w:p>
        </w:tc>
        <w:tc>
          <w:tcPr>
            <w:tcW w:w="3083" w:type="dxa"/>
          </w:tcPr>
          <w:p w14:paraId="49BAA797" w14:textId="7A83CBDE" w:rsidR="00DC597B" w:rsidRDefault="00DC597B" w:rsidP="00DC597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18BC344F" w14:textId="2D30ED73" w:rsidR="00DC597B" w:rsidRDefault="00DC597B" w:rsidP="00DC597B">
            <w:pPr>
              <w:pStyle w:val="ab"/>
              <w:spacing w:after="0" w:line="280" w:lineRule="atLeast"/>
              <w:rPr>
                <w:lang w:val="en-GB"/>
              </w:rPr>
            </w:pPr>
            <w:r>
              <w:rPr>
                <w:rFonts w:hint="eastAsia"/>
                <w:lang w:val="en-GB" w:eastAsia="zh-CN"/>
              </w:rPr>
              <w:t>We</w:t>
            </w:r>
            <w:r>
              <w:rPr>
                <w:lang w:val="en-GB"/>
              </w:rPr>
              <w:t xml:space="preserve"> </w:t>
            </w:r>
            <w:r>
              <w:rPr>
                <w:rFonts w:hint="eastAsia"/>
                <w:lang w:val="en-GB" w:eastAsia="zh-CN"/>
              </w:rPr>
              <w:t>are</w:t>
            </w:r>
            <w:r>
              <w:rPr>
                <w:lang w:val="en-GB"/>
              </w:rPr>
              <w:t xml:space="preserve"> also fine with putting it into the conclusion only.</w:t>
            </w:r>
          </w:p>
        </w:tc>
      </w:tr>
      <w:tr w:rsidR="0017611D" w14:paraId="1A68757B" w14:textId="77777777">
        <w:tc>
          <w:tcPr>
            <w:tcW w:w="1525" w:type="dxa"/>
          </w:tcPr>
          <w:p w14:paraId="4C6E8A0B" w14:textId="346FB465" w:rsidR="0017611D" w:rsidRDefault="0017611D" w:rsidP="00DC597B">
            <w:pPr>
              <w:pStyle w:val="ab"/>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MediaTek</w:t>
            </w:r>
          </w:p>
        </w:tc>
        <w:tc>
          <w:tcPr>
            <w:tcW w:w="3083" w:type="dxa"/>
          </w:tcPr>
          <w:p w14:paraId="47B2A79B" w14:textId="737A9BBE" w:rsidR="0017611D" w:rsidRDefault="00970972" w:rsidP="00DC597B">
            <w:pPr>
              <w:pStyle w:val="ab"/>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Yes</w:t>
            </w:r>
          </w:p>
        </w:tc>
        <w:tc>
          <w:tcPr>
            <w:tcW w:w="5490" w:type="dxa"/>
          </w:tcPr>
          <w:p w14:paraId="2BD4B675" w14:textId="2EFB0222" w:rsidR="0017611D" w:rsidRDefault="00970972" w:rsidP="00DC597B">
            <w:pPr>
              <w:pStyle w:val="ab"/>
              <w:spacing w:after="0" w:line="280" w:lineRule="atLeast"/>
              <w:rPr>
                <w:rFonts w:hint="eastAsia"/>
                <w:lang w:val="en-GB" w:eastAsia="zh-CN"/>
              </w:rPr>
            </w:pPr>
            <w:r>
              <w:rPr>
                <w:lang w:val="en-GB" w:eastAsia="zh-CN"/>
              </w:rPr>
              <w:t>We are OK</w:t>
            </w:r>
            <w:r w:rsidR="004B0698">
              <w:rPr>
                <w:lang w:val="en-GB" w:eastAsia="zh-CN"/>
              </w:rPr>
              <w:t xml:space="preserve"> to clarify it in R</w:t>
            </w:r>
            <w:r w:rsidR="00C20A10">
              <w:rPr>
                <w:lang w:val="en-GB" w:eastAsia="zh-CN"/>
              </w:rPr>
              <w:t>AN1 spec.</w:t>
            </w:r>
            <w:bookmarkStart w:id="6" w:name="_GoBack"/>
            <w:bookmarkEnd w:id="6"/>
            <w:r>
              <w:rPr>
                <w:lang w:val="en-GB" w:eastAsia="zh-CN"/>
              </w:rPr>
              <w:t xml:space="preserve"> </w:t>
            </w:r>
          </w:p>
        </w:tc>
      </w:tr>
    </w:tbl>
    <w:p w14:paraId="3AFD9B5B" w14:textId="77777777" w:rsidR="00E038B2" w:rsidRDefault="00EA2A0B">
      <w:pPr>
        <w:pStyle w:val="1"/>
      </w:pPr>
      <w:r>
        <w:lastRenderedPageBreak/>
        <w:t>Email Discussion during Preparation[102e-Prep_NR_NR_UE_Pow_Sav]</w:t>
      </w:r>
    </w:p>
    <w:p w14:paraId="3AFD9B5C" w14:textId="77777777" w:rsidR="00E038B2" w:rsidRDefault="00EA2A0B">
      <w:pPr>
        <w:pStyle w:val="2"/>
      </w:pPr>
      <w:r>
        <w:t>Summary of Preparation E-mail discussion</w:t>
      </w:r>
    </w:p>
    <w:p w14:paraId="3AFD9B5D" w14:textId="77777777" w:rsidR="00E038B2" w:rsidRDefault="00EA2A0B">
      <w:pPr>
        <w:rPr>
          <w:lang w:val="en-GB"/>
        </w:rPr>
      </w:pPr>
      <w:bookmarkStart w:id="7" w:name="_Hlk48262655"/>
      <w:r>
        <w:rPr>
          <w:lang w:val="en-GB"/>
        </w:rPr>
        <w:t xml:space="preserve">From preparation email discussion,  Issues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pPr>
        <w:rPr>
          <w:lang w:val="en-GB"/>
        </w:rPr>
      </w:pPr>
      <w:r>
        <w:rPr>
          <w:lang w:val="en-GB"/>
        </w:rPr>
        <w:t>The proposed email thread</w:t>
      </w:r>
    </w:p>
    <w:p w14:paraId="3AFD9B5F" w14:textId="77777777" w:rsidR="00E038B2" w:rsidRDefault="00EA2A0B">
      <w:pPr>
        <w:rPr>
          <w:lang w:val="en-GB"/>
        </w:rPr>
      </w:pPr>
      <w:r>
        <w:rPr>
          <w:lang w:val="en-GB"/>
        </w:rPr>
        <w:t>[102e-NR_NR_UE_Pow_Sav_01]</w:t>
      </w:r>
    </w:p>
    <w:p w14:paraId="3AFD9B60" w14:textId="77777777" w:rsidR="00E038B2" w:rsidRDefault="00EA2A0B">
      <w:pPr>
        <w:rPr>
          <w:lang w:val="en-GB"/>
        </w:rPr>
      </w:pPr>
      <w:r>
        <w:rPr>
          <w:lang w:val="en-GB"/>
        </w:rPr>
        <w:tab/>
        <w:t>#Issues 1, 2, 5-6</w:t>
      </w:r>
    </w:p>
    <w:p w14:paraId="3AFD9B61" w14:textId="77777777" w:rsidR="00E038B2" w:rsidRDefault="00EA2A0B">
      <w:pPr>
        <w:rPr>
          <w:lang w:val="en-GB"/>
        </w:rPr>
      </w:pPr>
      <w:r>
        <w:rPr>
          <w:lang w:val="en-GB"/>
        </w:rPr>
        <w:t>[102e-NR_NR_UE_Pow_Sav_02]</w:t>
      </w:r>
    </w:p>
    <w:p w14:paraId="3AFD9B62" w14:textId="77777777" w:rsidR="00E038B2" w:rsidRDefault="00EA2A0B">
      <w:pPr>
        <w:rPr>
          <w:lang w:val="en-GB"/>
        </w:rPr>
      </w:pPr>
      <w:r>
        <w:rPr>
          <w:lang w:val="en-GB"/>
        </w:rPr>
        <w:tab/>
        <w:t>#Issues 4, 5.1, 5.2, 5.4, 5.5</w:t>
      </w:r>
    </w:p>
    <w:bookmarkEnd w:id="7"/>
    <w:p w14:paraId="3AFD9B63" w14:textId="77777777" w:rsidR="00E038B2" w:rsidRDefault="00E038B2">
      <w:pPr>
        <w:rPr>
          <w:lang w:val="en-GB"/>
        </w:rPr>
      </w:pPr>
    </w:p>
    <w:p w14:paraId="3AFD9B64" w14:textId="77777777" w:rsidR="00E038B2" w:rsidRDefault="00E038B2">
      <w:pPr>
        <w:rPr>
          <w:lang w:val="en-GB"/>
        </w:rPr>
      </w:pPr>
    </w:p>
    <w:p w14:paraId="3AFD9B65" w14:textId="77777777" w:rsidR="00E038B2" w:rsidRDefault="00E038B2">
      <w:pPr>
        <w:rPr>
          <w:lang w:val="en-GB"/>
        </w:rPr>
      </w:pPr>
    </w:p>
    <w:p w14:paraId="3AFD9B66" w14:textId="77777777" w:rsidR="00E038B2" w:rsidRDefault="00EA2A0B">
      <w:pPr>
        <w:pStyle w:val="2"/>
      </w:pPr>
      <w:r>
        <w:t>Inputs from E-mail discussion during preparation</w:t>
      </w:r>
    </w:p>
    <w:p w14:paraId="3AFD9B67" w14:textId="77777777" w:rsidR="00E038B2" w:rsidRDefault="00E038B2">
      <w:pPr>
        <w:pStyle w:val="textintend1"/>
      </w:pPr>
    </w:p>
    <w:tbl>
      <w:tblPr>
        <w:tblStyle w:val="aff"/>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issue #3, it has been visisted few times in earlier meetings and we have not been able to agree upon it, thus discussing it again would not seem as a good use of our time. </w:t>
            </w:r>
          </w:p>
          <w:p w14:paraId="3AFD9B70"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relaxation  for BFD procedure in case of DRX as well for candidate selection if DRX cycle is &gt;320ms.  Once link re-establisment procedure has been started, it should be carried out without further delay. Delaying it could result RLF, resulting higher power consumption in the end. </w:t>
            </w:r>
          </w:p>
          <w:p w14:paraId="3AFD9B72"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r w:rsidRPr="002513DC">
              <w:rPr>
                <w:rFonts w:eastAsia="SimSun"/>
                <w:i/>
                <w:sz w:val="22"/>
                <w:szCs w:val="28"/>
              </w:rPr>
              <w:t>ps-Offset</w:t>
            </w:r>
            <w:r>
              <w:rPr>
                <w:rFonts w:eastAsia="SimSun"/>
                <w:iCs/>
                <w:lang w:val="fi-FI"/>
              </w:rPr>
              <w:t>)</w:t>
            </w:r>
            <w:r>
              <w:rPr>
                <w:rFonts w:ascii="Times New Roman" w:hAnsi="Times New Roman"/>
                <w:sz w:val="22"/>
                <w:szCs w:val="22"/>
                <w:lang w:eastAsia="zh-CN"/>
              </w:rPr>
              <w:t xml:space="preserve"> is determined.</w:t>
            </w:r>
          </w:p>
          <w:p w14:paraId="3AFD9B74"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3AFD9B77"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ab"/>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Issue #3: No need to discuss it again. The AL restriction is an optimization but not an essential issue. Network has the freedom to configure the proper ALs to achive reliable performance.</w:t>
            </w:r>
          </w:p>
          <w:p w14:paraId="3AFD9B79" w14:textId="77777777" w:rsidR="00E038B2" w:rsidRDefault="00EA2A0B">
            <w:pPr>
              <w:pStyle w:val="ab"/>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ab"/>
              <w:spacing w:after="0" w:line="280" w:lineRule="atLeast"/>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3AFD9B7D"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3AFD9B80"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5-6 – This aspect was also mentioned in Ericsson contribution (R1-2006662). We are OK to discuss here if any spec change is needed for 38.214; however UE feature related part should be discussed in UE feature discussion.  In our view, adding a new component to FG 19-2 would be sufficient and no spec change may be needed.</w:t>
            </w:r>
          </w:p>
          <w:p w14:paraId="3AFD9B85" w14:textId="77777777" w:rsidR="00E038B2" w:rsidRDefault="00E038B2">
            <w:pPr>
              <w:pStyle w:val="ab"/>
              <w:spacing w:after="0" w:line="280" w:lineRule="atLeast"/>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3AFD9B88"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ab"/>
              <w:spacing w:after="0" w:line="280" w:lineRule="atLeast"/>
              <w:rPr>
                <w:rFonts w:ascii="Times New Roman" w:hAnsi="Times New Roman"/>
                <w:sz w:val="22"/>
                <w:szCs w:val="22"/>
                <w:lang w:eastAsia="zh-CN"/>
              </w:rPr>
            </w:pPr>
          </w:p>
          <w:p w14:paraId="3AFD9B8B" w14:textId="77777777" w:rsidR="00E038B2" w:rsidRDefault="00E038B2">
            <w:pPr>
              <w:pStyle w:val="ab"/>
              <w:spacing w:after="0" w:line="280" w:lineRule="atLeast"/>
              <w:rPr>
                <w:rFonts w:ascii="Times New Roman" w:hAnsi="Times New Roman"/>
                <w:sz w:val="22"/>
                <w:szCs w:val="22"/>
                <w:lang w:eastAsia="zh-CN"/>
              </w:rPr>
            </w:pPr>
          </w:p>
          <w:p w14:paraId="3AFD9B8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w:t>
            </w:r>
            <w:r>
              <w:rPr>
                <w:rFonts w:ascii="Times New Roman" w:hAnsi="Times New Roman"/>
                <w:sz w:val="22"/>
                <w:szCs w:val="22"/>
                <w:lang w:eastAsia="zh-CN"/>
              </w:rPr>
              <w:lastRenderedPageBreak/>
              <w:t xml:space="preserve">resume monitoring during active time.  Otherwise, BFR trigger is no different than a wake up signal and it would increase power consumption. </w:t>
            </w:r>
          </w:p>
          <w:p w14:paraId="3AFD9B8D" w14:textId="77777777" w:rsidR="00E038B2" w:rsidRDefault="00E038B2">
            <w:pPr>
              <w:pStyle w:val="ab"/>
              <w:spacing w:after="0" w:line="280" w:lineRule="atLeast"/>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3AFD9B90"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ssue#3: we had discisson on this issue before and this was actually not agreed. No need to repeat the discussion in maintenance phase.</w:t>
            </w:r>
          </w:p>
          <w:p w14:paraId="3AFD9B92"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ab"/>
              <w:spacing w:after="0" w:line="280" w:lineRule="atLeast"/>
              <w:rPr>
                <w:rFonts w:ascii="Times New Roman" w:hAnsi="Times New Roman"/>
                <w:sz w:val="22"/>
                <w:szCs w:val="22"/>
                <w:lang w:eastAsia="zh-CN"/>
              </w:rPr>
            </w:pPr>
          </w:p>
          <w:p w14:paraId="3AFD9B95"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Regardign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98"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3AFD9B9B"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#5-3: In the current specification, monitoring C-RNTI outside Active Time is limited within the RAR window. Further PDCCH monitoring (outside the RAR window) is still controlled by DRX operation. Thus, in our view, the current speficifation is clear and we don’t see a need for change.</w:t>
            </w:r>
          </w:p>
          <w:p w14:paraId="3AFD9B9C"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ab"/>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Agree with MediaTek and Nokia’s views on Issue 3, no more discussion is needed. A flexible AL is helpful to adapatation to channel condition variant, more restriction is not necessary.</w:t>
            </w:r>
          </w:p>
          <w:p w14:paraId="3AFD9BA1" w14:textId="77777777" w:rsidR="00E038B2" w:rsidRDefault="00EA2A0B">
            <w:pPr>
              <w:pStyle w:val="ab"/>
              <w:tabs>
                <w:tab w:val="left" w:pos="1139"/>
              </w:tabs>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3AFD9BA2" w14:textId="77777777" w:rsidR="00E038B2" w:rsidRDefault="00EA2A0B">
            <w:pPr>
              <w:pStyle w:val="ab"/>
              <w:tabs>
                <w:tab w:val="left" w:pos="1139"/>
              </w:tabs>
              <w:spacing w:after="0" w:line="280" w:lineRule="atLeast"/>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ab"/>
              <w:spacing w:after="0" w:line="280" w:lineRule="atLeast"/>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1"/>
      </w:pPr>
      <w:r>
        <w:t>Summary from contributions reviews</w:t>
      </w:r>
    </w:p>
    <w:p w14:paraId="3AFD9BA6" w14:textId="77777777" w:rsidR="00E038B2" w:rsidRDefault="00EA2A0B">
      <w:pPr>
        <w:pStyle w:val="2"/>
      </w:pPr>
      <w:r>
        <w:t>Summary of Open Issues</w:t>
      </w:r>
    </w:p>
    <w:p w14:paraId="3AFD9BA7" w14:textId="77777777" w:rsidR="00E038B2" w:rsidRDefault="00EA2A0B">
      <w:pPr>
        <w:pStyle w:val="aff8"/>
        <w:numPr>
          <w:ilvl w:val="0"/>
          <w:numId w:val="12"/>
        </w:numPr>
      </w:pPr>
      <w:bookmarkStart w:id="8" w:name="_Hlk48037526"/>
      <w:bookmarkStart w:id="9" w:name="_Hlk48493300"/>
      <w:r>
        <w:rPr>
          <w:b/>
          <w:bCs/>
        </w:rPr>
        <w:t>Issue 1:</w:t>
      </w:r>
      <w:r>
        <w:t xml:space="preserve"> remove reference Clause 5.7 of TS38.321 on the invalid monitoring occasions  in Clause10.3 of TS38.213 based on RAN2 LS R1-2005210</w:t>
      </w:r>
    </w:p>
    <w:bookmarkEnd w:id="8"/>
    <w:p w14:paraId="3AFD9BA8" w14:textId="77777777" w:rsidR="00E038B2" w:rsidRDefault="00EA2A0B">
      <w:pPr>
        <w:pStyle w:val="aff8"/>
        <w:numPr>
          <w:ilvl w:val="1"/>
          <w:numId w:val="12"/>
        </w:numPr>
      </w:pPr>
      <w:r>
        <w:t>RAN2 LS asked RAN1 to remove the reference of TS38.321 in Clause 10.3 of TS38.213as it is redundant</w:t>
      </w:r>
    </w:p>
    <w:p w14:paraId="3AFD9BA9" w14:textId="77777777" w:rsidR="00E038B2" w:rsidRDefault="00EA2A0B">
      <w:pPr>
        <w:pStyle w:val="aff8"/>
        <w:numPr>
          <w:ilvl w:val="2"/>
          <w:numId w:val="12"/>
        </w:numPr>
        <w:rPr>
          <w:ins w:id="10" w:author="沈晓冬" w:date="2020-08-12T12:00:00Z"/>
        </w:rPr>
      </w:pPr>
      <w:r>
        <w:t>Proposed by ZTE, NEC, DoCoMo, Nokia, NSB</w:t>
      </w:r>
    </w:p>
    <w:p w14:paraId="3AFD9BAA" w14:textId="77777777" w:rsidR="00E038B2" w:rsidRDefault="00EA2A0B">
      <w:pPr>
        <w:pStyle w:val="aff8"/>
        <w:numPr>
          <w:ilvl w:val="2"/>
          <w:numId w:val="12"/>
        </w:numPr>
        <w:rPr>
          <w:ins w:id="11" w:author="沈晓冬" w:date="2020-08-12T12:00:00Z"/>
        </w:rPr>
      </w:pPr>
      <w:ins w:id="12" w:author="沈晓冬" w:date="2020-08-12T12:00:00Z">
        <w:r>
          <w:lastRenderedPageBreak/>
          <w:t xml:space="preserve">Object by vivo </w:t>
        </w:r>
      </w:ins>
    </w:p>
    <w:p w14:paraId="3AFD9BAB" w14:textId="77777777" w:rsidR="00E038B2" w:rsidRDefault="00E038B2">
      <w:pPr>
        <w:pStyle w:val="aff8"/>
        <w:numPr>
          <w:ilvl w:val="1"/>
          <w:numId w:val="12"/>
        </w:numPr>
        <w:pPrChange w:id="13" w:author="沈晓冬" w:date="2020-08-12T12:00:00Z">
          <w:pPr>
            <w:pStyle w:val="aff8"/>
            <w:numPr>
              <w:ilvl w:val="2"/>
              <w:numId w:val="12"/>
            </w:numPr>
            <w:ind w:left="2160" w:hanging="360"/>
          </w:pPr>
        </w:pPrChange>
      </w:pPr>
    </w:p>
    <w:p w14:paraId="3AFD9BAC" w14:textId="77777777" w:rsidR="00E038B2" w:rsidRDefault="00EA2A0B">
      <w:pPr>
        <w:pStyle w:val="aff8"/>
        <w:numPr>
          <w:ilvl w:val="0"/>
          <w:numId w:val="12"/>
        </w:numPr>
      </w:pPr>
      <w:bookmarkStart w:id="14" w:name="_Hlk48040298"/>
      <w:r>
        <w:rPr>
          <w:b/>
          <w:bCs/>
        </w:rPr>
        <w:t>Issue 2:</w:t>
      </w:r>
      <w:r>
        <w:t xml:space="preserve"> The additional </w:t>
      </w:r>
      <w:bookmarkEnd w:id="14"/>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aff8"/>
        <w:numPr>
          <w:ilvl w:val="1"/>
          <w:numId w:val="12"/>
        </w:numPr>
      </w:pPr>
      <w:r>
        <w:t>Proposed by</w:t>
      </w:r>
      <w:r>
        <w:rPr>
          <w:b/>
          <w:bCs/>
        </w:rPr>
        <w:t xml:space="preserve"> - </w:t>
      </w:r>
      <w:r>
        <w:t>ZTE, CATT, Intel, Nokia, NSB,</w:t>
      </w:r>
    </w:p>
    <w:bookmarkEnd w:id="9"/>
    <w:p w14:paraId="3AFD9BAE" w14:textId="77777777" w:rsidR="00E038B2" w:rsidRDefault="00EA2A0B">
      <w:pPr>
        <w:pStyle w:val="aff8"/>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miss-detction rate at 10</w:t>
      </w:r>
      <w:r>
        <w:rPr>
          <w:vertAlign w:val="superscript"/>
        </w:rPr>
        <w:t>-3</w:t>
      </w:r>
      <w:r>
        <w:t xml:space="preserve">.   </w:t>
      </w:r>
    </w:p>
    <w:p w14:paraId="3AFD9BAF" w14:textId="77777777" w:rsidR="00E038B2" w:rsidRDefault="00EA2A0B">
      <w:pPr>
        <w:pStyle w:val="aff8"/>
        <w:numPr>
          <w:ilvl w:val="1"/>
          <w:numId w:val="12"/>
        </w:numPr>
        <w:rPr>
          <w:lang w:val="en-GB"/>
        </w:rPr>
      </w:pPr>
      <w:r>
        <w:t>Proposed by – CATT, Qualcomm</w:t>
      </w:r>
    </w:p>
    <w:p w14:paraId="3AFD9BB0" w14:textId="77777777" w:rsidR="00E038B2" w:rsidRDefault="00EA2A0B">
      <w:pPr>
        <w:pStyle w:val="aff8"/>
        <w:numPr>
          <w:ilvl w:val="0"/>
          <w:numId w:val="12"/>
        </w:numPr>
        <w:rPr>
          <w:lang w:val="en-GB"/>
        </w:rPr>
      </w:pPr>
      <w:r>
        <w:rPr>
          <w:rFonts w:eastAsia="SimSun"/>
          <w:b/>
          <w:bCs/>
        </w:rPr>
        <w:t xml:space="preserve">Issue 4:  </w:t>
      </w:r>
      <w:r>
        <w:rPr>
          <w:rFonts w:eastAsia="SimSun"/>
        </w:rPr>
        <w:t>PS-RNTI is monitored at PCell for CA or SpCell for DC.   The procedure in Clause 10.1 of 38.213 needs to be corrected</w:t>
      </w:r>
    </w:p>
    <w:p w14:paraId="3AFD9BB1" w14:textId="77777777" w:rsidR="00E038B2" w:rsidRDefault="00EA2A0B">
      <w:pPr>
        <w:pStyle w:val="aff8"/>
        <w:numPr>
          <w:ilvl w:val="1"/>
          <w:numId w:val="12"/>
        </w:numPr>
        <w:rPr>
          <w:lang w:val="en-GB"/>
        </w:rPr>
      </w:pPr>
      <w:r>
        <w:rPr>
          <w:rFonts w:eastAsia="SimSun"/>
          <w:b/>
          <w:bCs/>
        </w:rPr>
        <w:t xml:space="preserve">Proposed by: </w:t>
      </w:r>
      <w:r>
        <w:rPr>
          <w:rFonts w:eastAsia="SimSun"/>
        </w:rPr>
        <w:t>Huawei, HiSilicon, Samsung</w:t>
      </w:r>
    </w:p>
    <w:p w14:paraId="3AFD9BB2" w14:textId="77777777" w:rsidR="00E038B2" w:rsidRDefault="00E038B2">
      <w:pPr>
        <w:pStyle w:val="aff8"/>
        <w:rPr>
          <w:rFonts w:eastAsia="SimSun"/>
          <w:b/>
          <w:bCs/>
        </w:rPr>
      </w:pPr>
    </w:p>
    <w:p w14:paraId="3AFD9BB3" w14:textId="77777777" w:rsidR="00E038B2" w:rsidRDefault="00E038B2">
      <w:pPr>
        <w:pStyle w:val="aff8"/>
        <w:rPr>
          <w:lang w:val="en-GB"/>
        </w:rPr>
      </w:pPr>
    </w:p>
    <w:p w14:paraId="3AFD9BB4" w14:textId="77777777" w:rsidR="00E038B2" w:rsidRDefault="00EA2A0B">
      <w:pPr>
        <w:pStyle w:val="aff8"/>
        <w:numPr>
          <w:ilvl w:val="0"/>
          <w:numId w:val="12"/>
        </w:numPr>
        <w:rPr>
          <w:lang w:val="en-GB"/>
        </w:rPr>
      </w:pPr>
      <w:r>
        <w:rPr>
          <w:b/>
          <w:bCs/>
          <w:lang w:val="en-GB"/>
        </w:rPr>
        <w:t>Issue 5:   Individual proposal with clarification and editorial change</w:t>
      </w:r>
    </w:p>
    <w:p w14:paraId="3AFD9BB5" w14:textId="77777777" w:rsidR="00E038B2" w:rsidRDefault="00EA2A0B">
      <w:pPr>
        <w:pStyle w:val="aff8"/>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aff8"/>
        <w:numPr>
          <w:ilvl w:val="1"/>
          <w:numId w:val="12"/>
        </w:numPr>
        <w:rPr>
          <w:bCs/>
          <w:iCs/>
          <w:lang w:val="en-GB"/>
        </w:rPr>
      </w:pPr>
      <w:r>
        <w:rPr>
          <w:b/>
          <w:bCs/>
          <w:lang w:val="en-GB"/>
        </w:rPr>
        <w:t>Issue 5-2</w:t>
      </w:r>
      <w:r>
        <w:rPr>
          <w:lang w:val="en-GB"/>
        </w:rPr>
        <w:t xml:space="preserve"> (Huawei) – </w:t>
      </w:r>
      <w:bookmarkStart w:id="15" w:name="OLE_LINK41"/>
      <w:bookmarkStart w:id="16"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15"/>
      <w:bookmarkEnd w:id="16"/>
      <w:r>
        <w:rPr>
          <w:bCs/>
          <w:iCs/>
          <w:lang w:eastAsia="zh-CN"/>
        </w:rPr>
        <w:t xml:space="preserve"> in Proposal 3 of R1-2005804</w:t>
      </w:r>
    </w:p>
    <w:p w14:paraId="3AFD9BB7" w14:textId="77777777" w:rsidR="00E038B2" w:rsidRDefault="00EA2A0B">
      <w:pPr>
        <w:pStyle w:val="aff8"/>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aff8"/>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r>
        <w:rPr>
          <w:rFonts w:eastAsia="Malgun Gothic"/>
          <w:i/>
          <w:iCs/>
          <w:lang w:val="en-GB" w:eastAsia="ko-KR"/>
        </w:rPr>
        <w:t>ps-RNTI</w:t>
      </w:r>
    </w:p>
    <w:p w14:paraId="3AFD9BB9" w14:textId="77777777" w:rsidR="00E038B2" w:rsidRDefault="00EA2A0B">
      <w:pPr>
        <w:pStyle w:val="aff8"/>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aff8"/>
        <w:numPr>
          <w:ilvl w:val="1"/>
          <w:numId w:val="12"/>
        </w:numPr>
        <w:rPr>
          <w:i/>
          <w:iCs/>
          <w:lang w:val="en-GB"/>
        </w:rPr>
      </w:pPr>
      <w:bookmarkStart w:id="17"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17"/>
    <w:p w14:paraId="3AFD9BBB" w14:textId="77777777" w:rsidR="00E038B2" w:rsidRDefault="00E038B2">
      <w:pPr>
        <w:rPr>
          <w:lang w:val="en-GB"/>
        </w:rPr>
      </w:pPr>
    </w:p>
    <w:p w14:paraId="3AFD9BBC" w14:textId="77777777" w:rsidR="00E038B2" w:rsidRDefault="00EA2A0B">
      <w:pPr>
        <w:pStyle w:val="2"/>
        <w:rPr>
          <w:lang w:eastAsia="zh-CN"/>
        </w:rPr>
      </w:pPr>
      <w:r>
        <w:rPr>
          <w:lang w:eastAsia="zh-CN"/>
        </w:rPr>
        <w:t>Proposed TPs for the open issues</w:t>
      </w:r>
    </w:p>
    <w:p w14:paraId="3AFD9BBD" w14:textId="77777777" w:rsidR="00E038B2" w:rsidRDefault="00E038B2">
      <w:pPr>
        <w:rPr>
          <w:lang w:val="en-GB"/>
        </w:rPr>
      </w:pPr>
    </w:p>
    <w:p w14:paraId="3AFD9BBE" w14:textId="77777777" w:rsidR="00E038B2" w:rsidRDefault="00E038B2">
      <w:pPr>
        <w:rPr>
          <w:highlight w:val="yellow"/>
        </w:rPr>
      </w:pPr>
    </w:p>
    <w:p w14:paraId="3AFD9BBF" w14:textId="77777777" w:rsidR="00E038B2" w:rsidRDefault="00EA2A0B">
      <w:pPr>
        <w:pStyle w:val="3"/>
        <w:rPr>
          <w:highlight w:val="yellow"/>
        </w:rPr>
      </w:pPr>
      <w:bookmarkStart w:id="18"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19" w:name="_Hlk48493462"/>
      <w:bookmarkEnd w:id="18"/>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PDCCH monitoring indication and dormancy/non-dormancy behaviour for SCells</w:t>
      </w:r>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PCell or of the SpCell and the UE </w:t>
      </w:r>
    </w:p>
    <w:p w14:paraId="3AFD9BC4" w14:textId="77777777" w:rsidR="00E038B2" w:rsidRDefault="00EA2A0B">
      <w:pPr>
        <w:pStyle w:val="B1"/>
      </w:pPr>
      <w:r>
        <w:t>-</w:t>
      </w:r>
      <w:r>
        <w:tab/>
        <w:t xml:space="preserve">is not required to monitor PDCCH for detection of DCI format 2_6, as described in Clauses 10, 11.1 </w:t>
      </w:r>
      <w:ins w:id="20" w:author="ZTE" w:date="2020-08-04T21:28:00Z">
        <w:r>
          <w:rPr>
            <w:rFonts w:hint="eastAsia"/>
            <w:lang w:eastAsia="zh-CN"/>
          </w:rPr>
          <w:t xml:space="preserve">and </w:t>
        </w:r>
      </w:ins>
      <w:r>
        <w:t>12</w:t>
      </w:r>
      <w:del w:id="21"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22" w:name="_Hlk48046384"/>
      <w:r>
        <w:rPr>
          <w:rFonts w:ascii="Times New Roman" w:hAnsi="Times New Roman"/>
          <w:b w:val="0"/>
          <w:bCs/>
          <w:lang w:eastAsia="zh-CN"/>
        </w:rPr>
        <w:lastRenderedPageBreak/>
        <w:t xml:space="preserve">----------------------------------------------- End </w:t>
      </w:r>
      <w:r>
        <w:rPr>
          <w:rFonts w:ascii="Times New Roman" w:hAnsi="Times New Roman"/>
          <w:b w:val="0"/>
          <w:bCs/>
        </w:rPr>
        <w:t xml:space="preserve">of TP of </w:t>
      </w:r>
      <w:r>
        <w:rPr>
          <w:rFonts w:ascii="Times New Roman" w:hAnsi="Times New Roman"/>
          <w:b w:val="0"/>
          <w:bCs/>
          <w:lang w:eastAsia="zh-CN"/>
        </w:rPr>
        <w:t>TS 38.213 --------------------------------------------------------</w:t>
      </w:r>
    </w:p>
    <w:bookmarkEnd w:id="19"/>
    <w:p w14:paraId="3AFD9BC8" w14:textId="77777777" w:rsidR="00E038B2" w:rsidRDefault="00E038B2"/>
    <w:p w14:paraId="3AFD9BC9" w14:textId="77777777" w:rsidR="00E038B2" w:rsidRDefault="00EA2A0B">
      <w:pPr>
        <w:pStyle w:val="3"/>
        <w:rPr>
          <w:highlight w:val="yellow"/>
        </w:rPr>
      </w:pPr>
      <w:bookmarkStart w:id="23" w:name="_Hlk48045802"/>
      <w:bookmarkStart w:id="24" w:name="_Hlk48493572"/>
      <w:bookmarkEnd w:id="22"/>
      <w:r>
        <w:rPr>
          <w:highlight w:val="yellow"/>
        </w:rPr>
        <w:t>Proposed TP for Issue 2</w:t>
      </w:r>
    </w:p>
    <w:bookmarkEnd w:id="23"/>
    <w:p w14:paraId="3AFD9BCA" w14:textId="77777777" w:rsidR="00E038B2" w:rsidRDefault="00EA2A0B">
      <w:pPr>
        <w:pStyle w:val="ab"/>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overflowPunct/>
              <w:autoSpaceDE/>
              <w:autoSpaceDN/>
              <w:adjustRightInd/>
              <w:spacing w:after="160" w:line="240" w:lineRule="auto"/>
              <w:jc w:val="center"/>
              <w:textAlignment w:val="auto"/>
              <w:rPr>
                <w:iCs/>
                <w:sz w:val="22"/>
                <w:szCs w:val="22"/>
                <w:lang w:eastAsia="zh-CN"/>
              </w:rPr>
            </w:pPr>
            <w:r>
              <w:rPr>
                <w:iCs/>
                <w:color w:val="FF0000"/>
                <w:sz w:val="22"/>
                <w:szCs w:val="22"/>
                <w:lang w:eastAsia="zh-CN"/>
              </w:rPr>
              <w:t>&lt;Text omitted &gt;</w:t>
            </w:r>
          </w:p>
          <w:p w14:paraId="3AFD9BCD"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RA-RNTI or Temporary C-RNTI or  MsgB-RNTI</w:t>
                  </w:r>
                </w:p>
              </w:tc>
              <w:tc>
                <w:tcPr>
                  <w:tcW w:w="1991" w:type="dxa"/>
                </w:tcPr>
                <w:p w14:paraId="3AFD9BE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rPr>
                    <w:t xml:space="preserve">SFI-RNTI </w:t>
                  </w:r>
                </w:p>
              </w:tc>
              <w:tc>
                <w:tcPr>
                  <w:tcW w:w="1991" w:type="dxa"/>
                </w:tcPr>
                <w:p w14:paraId="3AFD9C1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 xml:space="preserve">INT-RNTI </w:t>
                  </w:r>
                </w:p>
              </w:tc>
              <w:tc>
                <w:tcPr>
                  <w:tcW w:w="1991" w:type="dxa"/>
                </w:tcPr>
                <w:p w14:paraId="3AFD9C1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TPC-PUSCH-RNTI</w:t>
                  </w:r>
                </w:p>
              </w:tc>
              <w:tc>
                <w:tcPr>
                  <w:tcW w:w="1991" w:type="dxa"/>
                </w:tcPr>
                <w:p w14:paraId="3AFD9C2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TPC-PUCCH-RNTI</w:t>
                  </w:r>
                </w:p>
              </w:tc>
              <w:tc>
                <w:tcPr>
                  <w:tcW w:w="1991" w:type="dxa"/>
                </w:tcPr>
                <w:p w14:paraId="3AFD9C2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TPC-SRS-RNTI</w:t>
                  </w:r>
                </w:p>
              </w:tc>
              <w:tc>
                <w:tcPr>
                  <w:tcW w:w="1991" w:type="dxa"/>
                </w:tcPr>
                <w:p w14:paraId="3AFD9C3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SP-CSI-RNTI</w:t>
                  </w:r>
                </w:p>
              </w:tc>
              <w:tc>
                <w:tcPr>
                  <w:tcW w:w="1991" w:type="dxa"/>
                </w:tcPr>
                <w:p w14:paraId="3AFD9C37"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C3E"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PDCCH</w:t>
                  </w:r>
                </w:p>
              </w:tc>
              <w:tc>
                <w:tcPr>
                  <w:tcW w:w="2539" w:type="dxa"/>
                </w:tcPr>
                <w:p w14:paraId="3AFD9C42"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lang w:eastAsia="zh-CN"/>
                    </w:rPr>
                    <w:t>SLCS-RNTI</w:t>
                  </w:r>
                </w:p>
              </w:tc>
              <w:tc>
                <w:tcPr>
                  <w:tcW w:w="1991" w:type="dxa"/>
                </w:tcPr>
                <w:p w14:paraId="3AFD9C4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Times New Roman" w:hAnsi="Arial"/>
                      <w:sz w:val="18"/>
                      <w:lang w:eastAsia="zh-CN"/>
                    </w:rPr>
                    <w:t>SL-SCH</w:t>
                  </w:r>
                </w:p>
              </w:tc>
              <w:tc>
                <w:tcPr>
                  <w:tcW w:w="1989" w:type="dxa"/>
                </w:tcPr>
                <w:p w14:paraId="3AFD9C44"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PDCCH</w:t>
                  </w:r>
                </w:p>
              </w:tc>
              <w:tc>
                <w:tcPr>
                  <w:tcW w:w="2539" w:type="dxa"/>
                </w:tcPr>
                <w:p w14:paraId="3AFD9C48"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rPr>
                    <w:t>SL Semi-Persistent Scheduling V-RNTI</w:t>
                  </w:r>
                </w:p>
              </w:tc>
              <w:tc>
                <w:tcPr>
                  <w:tcW w:w="1991" w:type="dxa"/>
                </w:tcPr>
                <w:p w14:paraId="3AFD9C49" w14:textId="77777777" w:rsidR="00E038B2" w:rsidRDefault="00EA2A0B">
                  <w:pPr>
                    <w:keepNext/>
                    <w:keepLines/>
                    <w:overflowPunct/>
                    <w:autoSpaceDE/>
                    <w:autoSpaceDN/>
                    <w:adjustRightInd/>
                    <w:spacing w:after="0" w:line="240" w:lineRule="auto"/>
                    <w:textAlignment w:val="auto"/>
                    <w:rPr>
                      <w:rFonts w:ascii="Arial" w:eastAsia="Times New Roman" w:hAnsi="Arial"/>
                      <w:sz w:val="18"/>
                      <w:lang w:eastAsia="zh-CN"/>
                    </w:rPr>
                  </w:pPr>
                  <w:r>
                    <w:rPr>
                      <w:rFonts w:ascii="Arial" w:eastAsia="Times New Roman" w:hAnsi="Arial"/>
                      <w:sz w:val="18"/>
                      <w:lang w:eastAsia="zh-CN"/>
                    </w:rPr>
                    <w:t>SL-SCH</w:t>
                  </w:r>
                </w:p>
              </w:tc>
              <w:tc>
                <w:tcPr>
                  <w:tcW w:w="1989" w:type="dxa"/>
                </w:tcPr>
                <w:p w14:paraId="3AFD9C4A"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PS-RNTI</w:t>
                  </w:r>
                </w:p>
              </w:tc>
              <w:tc>
                <w:tcPr>
                  <w:tcW w:w="1991" w:type="dxa"/>
                </w:tcPr>
                <w:p w14:paraId="3AFD9C4F"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overflowPunct/>
                    <w:autoSpaceDE/>
                    <w:autoSpaceDN/>
                    <w:adjustRightInd/>
                    <w:spacing w:after="0" w:line="240" w:lineRule="auto"/>
                    <w:jc w:val="center"/>
                    <w:textAlignment w:val="auto"/>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overflowPunct/>
                    <w:autoSpaceDE/>
                    <w:autoSpaceDN/>
                    <w:adjustRightInd/>
                    <w:spacing w:after="0" w:line="240" w:lineRule="auto"/>
                    <w:textAlignment w:val="auto"/>
                    <w:rPr>
                      <w:rFonts w:ascii="Arial" w:eastAsia="Times New Roman" w:hAnsi="Arial"/>
                      <w:sz w:val="18"/>
                    </w:rPr>
                  </w:pPr>
                  <w:r>
                    <w:rPr>
                      <w:rFonts w:ascii="Arial" w:eastAsia="Times New Roman" w:hAnsi="Arial"/>
                      <w:sz w:val="18"/>
                    </w:rPr>
                    <w:t>AI-RNTI</w:t>
                  </w:r>
                </w:p>
              </w:tc>
              <w:tc>
                <w:tcPr>
                  <w:tcW w:w="1991" w:type="dxa"/>
                </w:tcPr>
                <w:p w14:paraId="3AFD9C55" w14:textId="77777777" w:rsidR="00E038B2" w:rsidRDefault="00EA2A0B">
                  <w:pPr>
                    <w:keepNext/>
                    <w:keepLines/>
                    <w:overflowPunct/>
                    <w:autoSpaceDE/>
                    <w:autoSpaceDN/>
                    <w:adjustRightInd/>
                    <w:spacing w:after="0" w:line="240" w:lineRule="auto"/>
                    <w:textAlignment w:val="auto"/>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overflowPunct/>
                    <w:autoSpaceDE/>
                    <w:autoSpaceDN/>
                    <w:adjustRightInd/>
                    <w:spacing w:after="0" w:line="240" w:lineRule="auto"/>
                    <w:textAlignment w:val="auto"/>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C59"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C5A"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These are received from PCell or PSCell.</w:t>
                  </w:r>
                </w:p>
                <w:p w14:paraId="3AFD9C5B"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overflowPunct/>
                    <w:autoSpaceDE/>
                    <w:autoSpaceDN/>
                    <w:adjustRightInd/>
                    <w:spacing w:after="0" w:line="240" w:lineRule="auto"/>
                    <w:ind w:left="851" w:hanging="851"/>
                    <w:textAlignment w:val="auto"/>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overflowPunct/>
              <w:autoSpaceDE/>
              <w:autoSpaceDN/>
              <w:adjustRightInd/>
              <w:spacing w:line="240" w:lineRule="auto"/>
              <w:textAlignment w:val="auto"/>
              <w:rPr>
                <w:rFonts w:eastAsia="Times New Roman"/>
              </w:rPr>
            </w:pPr>
          </w:p>
          <w:p w14:paraId="3AFD9C5F" w14:textId="77777777" w:rsidR="00E038B2" w:rsidRDefault="00EA2A0B">
            <w:pPr>
              <w:keepNext/>
              <w:keepLines/>
              <w:overflowPunct/>
              <w:autoSpaceDE/>
              <w:autoSpaceDN/>
              <w:adjustRightInd/>
              <w:spacing w:before="60" w:line="240" w:lineRule="auto"/>
              <w:jc w:val="center"/>
              <w:textAlignment w:val="auto"/>
              <w:rPr>
                <w:rFonts w:ascii="Arial" w:hAnsi="Arial"/>
                <w:b/>
                <w:lang w:eastAsia="zh-CN"/>
              </w:rPr>
            </w:pPr>
            <w:r>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PCell</w:t>
                  </w:r>
                </w:p>
              </w:tc>
              <w:tc>
                <w:tcPr>
                  <w:tcW w:w="2700" w:type="dxa"/>
                </w:tcPr>
                <w:p w14:paraId="3AFD9C64"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PSCell</w:t>
                  </w:r>
                </w:p>
              </w:tc>
              <w:tc>
                <w:tcPr>
                  <w:tcW w:w="2518" w:type="dxa"/>
                </w:tcPr>
                <w:p w14:paraId="3AFD9C65" w14:textId="77777777" w:rsidR="00E038B2" w:rsidRDefault="00EA2A0B">
                  <w:pPr>
                    <w:keepNext/>
                    <w:keepLines/>
                    <w:overflowPunct/>
                    <w:autoSpaceDE/>
                    <w:autoSpaceDN/>
                    <w:adjustRightInd/>
                    <w:spacing w:after="0" w:line="240" w:lineRule="auto"/>
                    <w:jc w:val="center"/>
                    <w:textAlignment w:val="auto"/>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C66" w14:textId="77777777" w:rsidR="00E038B2" w:rsidRDefault="00E038B2">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lastRenderedPageBreak/>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C6C"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C6D"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line="240" w:lineRule="auto"/>
                    <w:jc w:val="center"/>
                    <w:rPr>
                      <w:rFonts w:ascii="Arial" w:eastAsia="Times New Roman" w:hAnsi="Arial"/>
                      <w:sz w:val="18"/>
                      <w:lang w:eastAsia="ja-JP"/>
                    </w:rPr>
                  </w:pPr>
                  <w:r>
                    <w:rPr>
                      <w:rFonts w:ascii="Arial" w:eastAsia="Times New Roman"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line="240" w:lineRule="auto"/>
                    <w:jc w:val="center"/>
                    <w:rPr>
                      <w:rFonts w:ascii="Arial" w:eastAsia="MS Mincho" w:hAnsi="Arial"/>
                      <w:sz w:val="18"/>
                      <w:lang w:eastAsia="ja-JP"/>
                    </w:rPr>
                  </w:pPr>
                </w:p>
              </w:tc>
              <w:tc>
                <w:tcPr>
                  <w:tcW w:w="2518" w:type="dxa"/>
                </w:tcPr>
                <w:p w14:paraId="3AFD9C73" w14:textId="77777777" w:rsidR="00E038B2" w:rsidRDefault="00E038B2">
                  <w:pPr>
                    <w:keepNext/>
                    <w:keepLines/>
                    <w:spacing w:after="0" w:line="240" w:lineRule="auto"/>
                    <w:jc w:val="center"/>
                    <w:rPr>
                      <w:rFonts w:ascii="Arial" w:eastAsia="MS Mincho" w:hAnsi="Arial"/>
                      <w:sz w:val="18"/>
                      <w:lang w:eastAsia="ja-JP"/>
                    </w:rPr>
                  </w:pPr>
                </w:p>
              </w:tc>
              <w:tc>
                <w:tcPr>
                  <w:tcW w:w="1758" w:type="dxa"/>
                </w:tcPr>
                <w:p w14:paraId="3AFD9C74"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line="240" w:lineRule="auto"/>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overflowPunct/>
                    <w:autoSpaceDE/>
                    <w:autoSpaceDN/>
                    <w:adjustRightInd/>
                    <w:spacing w:after="240" w:line="240" w:lineRule="auto"/>
                    <w:textAlignment w:val="auto"/>
                    <w:rPr>
                      <w:rFonts w:ascii="Arial" w:eastAsia="Times New Roman" w:hAnsi="Arial"/>
                      <w:sz w:val="18"/>
                      <w:lang w:eastAsia="ja-JP"/>
                    </w:rPr>
                  </w:pPr>
                  <w:r>
                    <w:rPr>
                      <w:rFonts w:ascii="Arial" w:eastAsia="Times New Roman" w:hAnsi="Arial"/>
                      <w:sz w:val="18"/>
                      <w:lang w:eastAsia="ja-JP"/>
                    </w:rPr>
                    <w:t>(A + C0 + (B and/or (</w:t>
                  </w:r>
                  <w:r>
                    <w:rPr>
                      <w:rFonts w:ascii="Arial" w:eastAsia="MS Mincho" w:hAnsi="Arial"/>
                      <w:sz w:val="18"/>
                      <w:lang w:eastAsia="ja-JP"/>
                    </w:rPr>
                    <w:t>D0 or (m1*D1+m2*D2)))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r>
                    <w:rPr>
                      <w:rFonts w:ascii="Arial" w:eastAsia="Times New Roman" w:hAnsi="Arial"/>
                      <w:sz w:val="18"/>
                      <w:lang w:eastAsia="zh-CN"/>
                    </w:rPr>
                    <w:t xml:space="preserve"> </w:t>
                  </w:r>
                </w:p>
              </w:tc>
              <w:tc>
                <w:tcPr>
                  <w:tcW w:w="2700" w:type="dxa"/>
                </w:tcPr>
                <w:p w14:paraId="3AFD9C79"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ja-JP"/>
                    </w:rPr>
                    <w:t>(A + (D0 or (m1*</w:t>
                  </w:r>
                  <w:r>
                    <w:rPr>
                      <w:rFonts w:ascii="Arial" w:eastAsia="MS Mincho" w:hAnsi="Arial"/>
                      <w:sz w:val="18"/>
                      <w:lang w:eastAsia="ja-JP"/>
                    </w:rPr>
                    <w:t>D1+m2*D2))</w:t>
                  </w:r>
                  <w:r>
                    <w:rPr>
                      <w:rFonts w:ascii="Arial" w:eastAsia="Times New Roman" w:hAnsi="Arial"/>
                      <w:sz w:val="18"/>
                      <w:lang w:eastAsia="ja-JP"/>
                    </w:rPr>
                    <w:t xml:space="preserve"> </w:t>
                  </w:r>
                  <w:r>
                    <w:rPr>
                      <w:rFonts w:ascii="Arial" w:eastAsia="Times New Roman" w:hAnsi="Arial"/>
                      <w:sz w:val="18"/>
                      <w:lang w:eastAsia="zh-CN"/>
                    </w:rPr>
                    <w:t>+ E + F0 + n*F1 + G + H + J0 + J1 + J2 + K + O + [L0 + L1 + M]</w:t>
                  </w:r>
                  <w:r>
                    <w:rPr>
                      <w:rFonts w:ascii="Arial" w:eastAsia="Times New Roman" w:hAnsi="Arial" w:cs="Arial"/>
                      <w:sz w:val="18"/>
                      <w:szCs w:val="18"/>
                      <w:lang w:eastAsia="zh-CN"/>
                    </w:rPr>
                    <w:t xml:space="preserve">) or </w:t>
                  </w:r>
                  <w:r>
                    <w:rPr>
                      <w:rFonts w:ascii="Arial" w:eastAsia="Times New Roman" w:hAnsi="Arial" w:cs="Arial"/>
                      <w:sz w:val="18"/>
                      <w:szCs w:val="18"/>
                    </w:rPr>
                    <w:t>((A+B+C0+</w:t>
                  </w:r>
                  <w:r>
                    <w:rPr>
                      <w:rFonts w:ascii="Arial" w:eastAsia="Times New Roman" w:hAnsi="Arial" w:cs="Arial"/>
                      <w:strike/>
                      <w:color w:val="FF0000"/>
                      <w:sz w:val="18"/>
                      <w:szCs w:val="18"/>
                    </w:rPr>
                    <w:t>[</w:t>
                  </w:r>
                  <w:r>
                    <w:rPr>
                      <w:rFonts w:ascii="Arial" w:eastAsia="Times New Roman" w:hAnsi="Arial" w:cs="Arial"/>
                      <w:sz w:val="18"/>
                      <w:szCs w:val="18"/>
                    </w:rPr>
                    <w:t>D0</w:t>
                  </w:r>
                  <w:r>
                    <w:rPr>
                      <w:rFonts w:ascii="Arial" w:eastAsia="Times New Roman" w:hAnsi="Arial" w:cs="Arial"/>
                      <w:color w:val="FF0000"/>
                      <w:sz w:val="18"/>
                      <w:szCs w:val="18"/>
                      <w:u w:val="single"/>
                    </w:rPr>
                    <w:t xml:space="preserve"> or D1a</w:t>
                  </w:r>
                  <w:r>
                    <w:rPr>
                      <w:rFonts w:ascii="Arial" w:eastAsia="Times New Roman" w:hAnsi="Arial" w:cs="Arial"/>
                      <w:strike/>
                      <w:color w:val="FF0000"/>
                      <w:sz w:val="18"/>
                      <w:szCs w:val="18"/>
                    </w:rPr>
                    <w:t>]</w:t>
                  </w:r>
                  <w:r>
                    <w:rPr>
                      <w:rFonts w:ascii="Arial" w:eastAsia="Times New Roman" w:hAnsi="Arial" w:cs="Arial"/>
                      <w:sz w:val="18"/>
                      <w:szCs w:val="18"/>
                    </w:rPr>
                    <w:t xml:space="preserve">) </w:t>
                  </w:r>
                  <w:r>
                    <w:rPr>
                      <w:rFonts w:ascii="Arial" w:eastAsia="Times New Roman" w:hAnsi="Arial" w:cs="Arial"/>
                      <w:strike/>
                      <w:color w:val="FF0000"/>
                      <w:sz w:val="18"/>
                      <w:szCs w:val="18"/>
                    </w:rPr>
                    <w:t>[</w:t>
                  </w:r>
                  <w:r>
                    <w:rPr>
                      <w:rFonts w:ascii="Arial" w:eastAsia="Times New Roman" w:hAnsi="Arial" w:cs="Arial"/>
                      <w:sz w:val="18"/>
                      <w:szCs w:val="18"/>
                    </w:rPr>
                    <w:t>and/or</w:t>
                  </w:r>
                  <w:r>
                    <w:rPr>
                      <w:rFonts w:ascii="Arial" w:eastAsia="Times New Roman" w:hAnsi="Arial" w:cs="Arial"/>
                      <w:strike/>
                      <w:color w:val="FF0000"/>
                      <w:sz w:val="18"/>
                      <w:szCs w:val="18"/>
                    </w:rPr>
                    <w:t>]</w:t>
                  </w:r>
                  <w:r>
                    <w:rPr>
                      <w:rFonts w:ascii="Arial" w:eastAsia="Times New Roman" w:hAnsi="Arial" w:cs="Arial"/>
                      <w:sz w:val="18"/>
                      <w:szCs w:val="18"/>
                    </w:rPr>
                    <w:t xml:space="preserve"> N)</w:t>
                  </w:r>
                </w:p>
              </w:tc>
              <w:tc>
                <w:tcPr>
                  <w:tcW w:w="2518" w:type="dxa"/>
                </w:tcPr>
                <w:p w14:paraId="3AFD9C7A" w14:textId="77777777" w:rsidR="00E038B2" w:rsidRDefault="00EA2A0B">
                  <w:pPr>
                    <w:keepNext/>
                    <w:keepLines/>
                    <w:spacing w:after="0" w:line="240" w:lineRule="auto"/>
                    <w:jc w:val="center"/>
                    <w:rPr>
                      <w:rFonts w:ascii="Arial" w:eastAsia="Times New Roman" w:hAnsi="Arial"/>
                      <w:sz w:val="18"/>
                      <w:lang w:eastAsia="zh-CN"/>
                    </w:rPr>
                  </w:pPr>
                  <w:r>
                    <w:rPr>
                      <w:rFonts w:ascii="Arial" w:eastAsia="Times New Roman" w:hAnsi="Arial"/>
                      <w:sz w:val="18"/>
                      <w:lang w:eastAsia="ja-JP"/>
                    </w:rPr>
                    <w:t>m1*</w:t>
                  </w:r>
                  <w:r>
                    <w:rPr>
                      <w:rFonts w:ascii="Arial" w:eastAsia="MS Mincho" w:hAnsi="Arial"/>
                      <w:sz w:val="18"/>
                      <w:lang w:eastAsia="ja-JP"/>
                    </w:rPr>
                    <w:t>D1</w:t>
                  </w:r>
                  <w:r>
                    <w:rPr>
                      <w:rFonts w:ascii="Arial" w:eastAsia="Times New Roman" w:hAnsi="Arial"/>
                      <w:sz w:val="18"/>
                      <w:lang w:eastAsia="zh-CN"/>
                    </w:rPr>
                    <w:t xml:space="preserve"> + m2*D2 + E + n*F1 + G + H </w:t>
                  </w:r>
                </w:p>
                <w:p w14:paraId="3AFD9C7B" w14:textId="77777777" w:rsidR="00E038B2" w:rsidRDefault="00EA2A0B">
                  <w:pPr>
                    <w:keepNext/>
                    <w:keepLines/>
                    <w:spacing w:after="0" w:line="240" w:lineRule="auto"/>
                    <w:jc w:val="center"/>
                    <w:rPr>
                      <w:rFonts w:ascii="Arial" w:eastAsia="MS Mincho" w:hAnsi="Arial"/>
                      <w:sz w:val="18"/>
                      <w:lang w:eastAsia="ja-JP"/>
                    </w:rPr>
                  </w:pPr>
                  <w:r>
                    <w:rPr>
                      <w:rFonts w:ascii="Arial" w:eastAsia="Times New Roman" w:hAnsi="Arial"/>
                      <w:sz w:val="18"/>
                      <w:lang w:eastAsia="zh-CN"/>
                    </w:rPr>
                    <w:t>+ J0 + J1 + J2 + K + O + [L0 + L1 + M]</w:t>
                  </w:r>
                </w:p>
              </w:tc>
              <w:tc>
                <w:tcPr>
                  <w:tcW w:w="1758" w:type="dxa"/>
                </w:tcPr>
                <w:p w14:paraId="3AFD9C7C" w14:textId="77777777" w:rsidR="00E038B2" w:rsidRDefault="00EA2A0B">
                  <w:pPr>
                    <w:keepNext/>
                    <w:keepLines/>
                    <w:spacing w:after="0" w:line="240" w:lineRule="auto"/>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C80"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eastAsia="Times New Roman"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line="240" w:lineRule="auto"/>
                    <w:ind w:left="851" w:hanging="851"/>
                    <w:rPr>
                      <w:rFonts w:ascii="Arial" w:eastAsia="Times New Roman"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eastAsia="Times New Roman" w:hAnsi="Arial" w:cs="Arial"/>
                      <w:sz w:val="18"/>
                      <w:szCs w:val="18"/>
                      <w:lang w:eastAsia="zh-CN"/>
                    </w:rPr>
                    <w:t>SLCS-RNTI</w:t>
                  </w:r>
                  <w:r>
                    <w:rPr>
                      <w:rFonts w:ascii="Arial" w:eastAsia="MS Mincho" w:hAnsi="Arial" w:cs="Arial"/>
                      <w:sz w:val="18"/>
                      <w:szCs w:val="18"/>
                    </w:rPr>
                    <w:t xml:space="preserve">, </w:t>
                  </w:r>
                  <w:r>
                    <w:rPr>
                      <w:rFonts w:ascii="Arial" w:eastAsia="Times New Roman" w:hAnsi="Arial" w:cs="Arial"/>
                      <w:sz w:val="18"/>
                      <w:szCs w:val="18"/>
                    </w:rPr>
                    <w:t>SL Semi-Persistent Scheduling V-RNTI</w:t>
                  </w:r>
                  <w:r>
                    <w:rPr>
                      <w:rFonts w:ascii="Arial" w:eastAsia="MS Mincho" w:hAnsi="Arial" w:cs="Arial"/>
                      <w:sz w:val="18"/>
                      <w:szCs w:val="18"/>
                    </w:rPr>
                    <w:t xml:space="preserve"> are subject to UE capability.</w:t>
                  </w:r>
                  <w:r>
                    <w:rPr>
                      <w:rFonts w:ascii="Arial" w:eastAsia="Times New Roman" w:hAnsi="Arial" w:cs="Arial"/>
                      <w:sz w:val="18"/>
                      <w:szCs w:val="18"/>
                    </w:rPr>
                    <w:t xml:space="preserve"> </w:t>
                  </w:r>
                </w:p>
                <w:p w14:paraId="3AFD9C83" w14:textId="77777777" w:rsidR="00E038B2" w:rsidRDefault="00EA2A0B">
                  <w:pPr>
                    <w:keepNext/>
                    <w:keepLines/>
                    <w:spacing w:after="0" w:line="240" w:lineRule="auto"/>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eastAsia="Times New Roman"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overflowPunct/>
                    <w:autoSpaceDE/>
                    <w:autoSpaceDN/>
                    <w:adjustRightInd/>
                    <w:spacing w:after="0" w:line="240" w:lineRule="auto"/>
                    <w:textAlignment w:val="auto"/>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The PDCCH scrambled by PS-RNTI can only be configured on the PCell and PSCell.</w:t>
                  </w:r>
                </w:p>
              </w:tc>
            </w:tr>
          </w:tbl>
          <w:p w14:paraId="3AFD9C87" w14:textId="77777777" w:rsidR="00E038B2" w:rsidRDefault="00E038B2">
            <w:pPr>
              <w:overflowPunct/>
              <w:autoSpaceDE/>
              <w:autoSpaceDN/>
              <w:adjustRightInd/>
              <w:spacing w:after="160" w:line="240" w:lineRule="auto"/>
              <w:textAlignment w:val="auto"/>
              <w:rPr>
                <w:iCs/>
                <w:sz w:val="22"/>
                <w:szCs w:val="22"/>
                <w:lang w:eastAsia="zh-CN"/>
              </w:rPr>
            </w:pPr>
          </w:p>
          <w:p w14:paraId="3AFD9C88" w14:textId="77777777" w:rsidR="00E038B2" w:rsidRDefault="00E038B2">
            <w:pPr>
              <w:overflowPunct/>
              <w:autoSpaceDE/>
              <w:autoSpaceDN/>
              <w:adjustRightInd/>
              <w:spacing w:after="160" w:line="240" w:lineRule="auto"/>
              <w:textAlignment w:val="auto"/>
              <w:rPr>
                <w:iCs/>
                <w:sz w:val="22"/>
                <w:szCs w:val="22"/>
                <w:lang w:eastAsia="zh-CN"/>
              </w:rPr>
            </w:pPr>
          </w:p>
        </w:tc>
      </w:tr>
    </w:tbl>
    <w:p w14:paraId="3AFD9C8A" w14:textId="77777777" w:rsidR="00E038B2" w:rsidRDefault="00EA2A0B">
      <w:pPr>
        <w:pStyle w:val="ab"/>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C8B" w14:textId="77777777" w:rsidR="00E038B2" w:rsidRDefault="00E038B2">
      <w:pPr>
        <w:rPr>
          <w:b/>
          <w:bCs/>
          <w:highlight w:val="yellow"/>
        </w:rPr>
      </w:pPr>
    </w:p>
    <w:bookmarkEnd w:id="24"/>
    <w:p w14:paraId="3AFD9C8C" w14:textId="77777777" w:rsidR="00E038B2" w:rsidRDefault="00EA2A0B">
      <w:pPr>
        <w:pStyle w:val="3"/>
        <w:rPr>
          <w:highlight w:val="yellow"/>
        </w:rPr>
      </w:pPr>
      <w:r>
        <w:rPr>
          <w:highlight w:val="yellow"/>
        </w:rPr>
        <w:t>Proposal for Issue 3</w:t>
      </w:r>
    </w:p>
    <w:p w14:paraId="3AFD9C8D" w14:textId="77777777" w:rsidR="00E038B2" w:rsidRDefault="00EA2A0B">
      <w:pPr>
        <w:rPr>
          <w:b/>
          <w:bCs/>
          <w:lang w:val="en-GB"/>
        </w:rPr>
      </w:pPr>
      <w:r>
        <w:rPr>
          <w:rFonts w:eastAsia="SimSun"/>
          <w:b/>
          <w:bCs/>
        </w:rPr>
        <w:t>For the aggregation level and the number of PDCCH candidates for DCI format 2_6, reuse those for DCI format 2_0.</w:t>
      </w:r>
    </w:p>
    <w:p w14:paraId="3AFD9C8E" w14:textId="77777777" w:rsidR="00E038B2" w:rsidRDefault="00E038B2">
      <w:pPr>
        <w:rPr>
          <w:b/>
          <w:bCs/>
          <w:highlight w:val="yellow"/>
          <w:lang w:val="en-GB"/>
        </w:rPr>
      </w:pPr>
    </w:p>
    <w:p w14:paraId="3AFD9C8F" w14:textId="77777777" w:rsidR="00E038B2" w:rsidRDefault="00EA2A0B">
      <w:pPr>
        <w:pStyle w:val="3"/>
        <w:rPr>
          <w:highlight w:val="yellow"/>
        </w:rPr>
      </w:pPr>
      <w:bookmarkStart w:id="25"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26" w:name="_Hlk48047125"/>
      <w:bookmarkStart w:id="27" w:name="_Hlk48047791"/>
      <w:bookmarkEnd w:id="25"/>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26"/>
    <w:p w14:paraId="3AFD9C91" w14:textId="77777777" w:rsidR="00E038B2" w:rsidRDefault="00E038B2"/>
    <w:bookmarkEnd w:id="27"/>
    <w:p w14:paraId="3AFD9C92" w14:textId="77777777" w:rsidR="00E038B2" w:rsidRDefault="00E038B2">
      <w:pPr>
        <w:rPr>
          <w:b/>
          <w:bCs/>
          <w:highlight w:val="yellow"/>
        </w:rPr>
      </w:pPr>
    </w:p>
    <w:p w14:paraId="3AFD9C93" w14:textId="77777777" w:rsidR="00E038B2" w:rsidRDefault="00EA2A0B">
      <w:pPr>
        <w:pStyle w:val="ad"/>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spacing w:line="240" w:lineRule="auto"/>
        <w:rPr>
          <w:rFonts w:eastAsia="SimSun"/>
          <w:lang w:val="en-GB"/>
        </w:rPr>
      </w:pPr>
      <w:r>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Pr="00DC597B" w:rsidRDefault="00EA2A0B">
      <w:pPr>
        <w:spacing w:line="240" w:lineRule="auto"/>
        <w:ind w:left="568" w:hanging="284"/>
        <w:rPr>
          <w:rFonts w:eastAsia="SimSun"/>
        </w:rPr>
      </w:pPr>
      <w:r w:rsidRPr="00DC597B">
        <w:rPr>
          <w:rFonts w:eastAsia="SimSun"/>
        </w:rPr>
        <w:t>-</w:t>
      </w:r>
      <w:r w:rsidRPr="00DC597B">
        <w:rPr>
          <w:rFonts w:eastAsia="SimSun"/>
        </w:rPr>
        <w:tab/>
        <w:t xml:space="preserve">a Type0-PDCCH CSS </w:t>
      </w:r>
      <w:r>
        <w:rPr>
          <w:rFonts w:eastAsia="SimSun"/>
        </w:rPr>
        <w:t xml:space="preserve">set </w:t>
      </w:r>
      <w:r>
        <w:rPr>
          <w:rFonts w:eastAsia="SimSun"/>
          <w:lang w:eastAsia="zh-CN"/>
        </w:rPr>
        <w:t xml:space="preserve">configured by </w:t>
      </w:r>
      <w:r w:rsidRPr="00DC597B">
        <w:rPr>
          <w:rFonts w:eastAsia="SimSun"/>
          <w:i/>
        </w:rPr>
        <w:t>pdcch-ConfigSIB1</w:t>
      </w:r>
      <w:r>
        <w:rPr>
          <w:rFonts w:eastAsia="SimSun"/>
        </w:rPr>
        <w:t xml:space="preserve"> </w:t>
      </w:r>
      <w:r w:rsidRPr="00DC597B">
        <w:rPr>
          <w:rFonts w:eastAsia="MS Mincho"/>
        </w:rPr>
        <w:t xml:space="preserve">in </w:t>
      </w:r>
      <w:r>
        <w:rPr>
          <w:rFonts w:eastAsia="SimSun"/>
          <w:i/>
        </w:rPr>
        <w:t>MIB</w:t>
      </w:r>
      <w:r>
        <w:rPr>
          <w:rFonts w:eastAsia="SimSun"/>
          <w:lang w:eastAsia="zh-CN"/>
        </w:rPr>
        <w:t xml:space="preserve"> or by </w:t>
      </w:r>
      <w:r>
        <w:rPr>
          <w:rFonts w:eastAsia="SimSun"/>
          <w:i/>
          <w:iCs/>
          <w:lang w:eastAsia="zh-CN"/>
        </w:rPr>
        <w:t xml:space="preserve">searchSpaceSIB1 </w:t>
      </w:r>
      <w:r>
        <w:rPr>
          <w:rFonts w:eastAsia="SimSun"/>
          <w:iCs/>
          <w:lang w:eastAsia="zh-CN"/>
        </w:rPr>
        <w:t xml:space="preserve">in </w:t>
      </w:r>
      <w:r>
        <w:rPr>
          <w:rFonts w:eastAsia="SimSun"/>
          <w:i/>
          <w:iCs/>
          <w:lang w:eastAsia="zh-CN"/>
        </w:rPr>
        <w:t>PDCCH-ConfigCommon</w:t>
      </w:r>
      <w:r w:rsidRPr="00DC597B">
        <w:rPr>
          <w:rFonts w:eastAsia="SimSun"/>
        </w:rPr>
        <w:t xml:space="preserve"> </w:t>
      </w:r>
      <w:r>
        <w:rPr>
          <w:rFonts w:eastAsia="SimSun"/>
        </w:rPr>
        <w:t xml:space="preserve">or by </w:t>
      </w:r>
      <w:r>
        <w:rPr>
          <w:rFonts w:eastAsia="SimSun"/>
          <w:i/>
          <w:lang w:eastAsia="zh-CN"/>
        </w:rPr>
        <w:t>searchSpaceZero</w:t>
      </w:r>
      <w:r w:rsidRPr="00DC597B">
        <w:rPr>
          <w:rFonts w:eastAsia="SimSun"/>
        </w:rPr>
        <w:t xml:space="preserve"> </w:t>
      </w:r>
      <w:r>
        <w:rPr>
          <w:rFonts w:eastAsia="SimSun"/>
          <w:iCs/>
          <w:lang w:eastAsia="zh-CN"/>
        </w:rPr>
        <w:t xml:space="preserve">in </w:t>
      </w:r>
      <w:r>
        <w:rPr>
          <w:rFonts w:eastAsia="SimSun"/>
          <w:i/>
          <w:iCs/>
          <w:lang w:eastAsia="zh-CN"/>
        </w:rPr>
        <w:t>PDCCH-ConfigCommon</w:t>
      </w:r>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6" w14:textId="77777777" w:rsidR="00E038B2" w:rsidRPr="00DC597B" w:rsidRDefault="00EA2A0B">
      <w:pPr>
        <w:spacing w:line="240" w:lineRule="auto"/>
        <w:ind w:left="568" w:hanging="284"/>
        <w:rPr>
          <w:rFonts w:eastAsia="SimSun"/>
        </w:rPr>
      </w:pPr>
      <w:r w:rsidRPr="00DC597B">
        <w:rPr>
          <w:rFonts w:eastAsia="SimSun"/>
        </w:rPr>
        <w:t>-</w:t>
      </w:r>
      <w:r w:rsidRPr="00DC597B">
        <w:rPr>
          <w:rFonts w:eastAsia="SimSun"/>
        </w:rPr>
        <w:tab/>
        <w:t xml:space="preserve">a Type0A-PDCCH CSS </w:t>
      </w:r>
      <w:r>
        <w:rPr>
          <w:rFonts w:eastAsia="SimSun"/>
        </w:rPr>
        <w:t xml:space="preserve">set </w:t>
      </w:r>
      <w:r>
        <w:rPr>
          <w:rFonts w:eastAsia="SimSun"/>
          <w:lang w:eastAsia="zh-CN"/>
        </w:rPr>
        <w:t xml:space="preserve">configured by </w:t>
      </w:r>
      <w:r>
        <w:rPr>
          <w:rFonts w:eastAsia="SimSun"/>
          <w:i/>
          <w:iCs/>
          <w:lang w:eastAsia="zh-CN"/>
        </w:rPr>
        <w:t>searchSpaceOtherSystemInformation</w:t>
      </w:r>
      <w:r>
        <w:rPr>
          <w:rFonts w:eastAsia="SimSun"/>
          <w:lang w:eastAsia="zh-CN"/>
        </w:rPr>
        <w:t xml:space="preserve"> </w:t>
      </w:r>
      <w:r>
        <w:rPr>
          <w:rFonts w:eastAsia="SimSun"/>
          <w:iCs/>
          <w:lang w:eastAsia="zh-CN"/>
        </w:rPr>
        <w:t xml:space="preserve">in </w:t>
      </w:r>
      <w:r>
        <w:rPr>
          <w:rFonts w:eastAsia="SimSun"/>
          <w:i/>
          <w:iCs/>
          <w:lang w:eastAsia="zh-CN"/>
        </w:rPr>
        <w:t>PDCCH-ConfigCommon</w:t>
      </w:r>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7" w14:textId="77777777" w:rsidR="00E038B2" w:rsidRPr="00DC597B" w:rsidRDefault="00EA2A0B">
      <w:pPr>
        <w:spacing w:line="240" w:lineRule="auto"/>
        <w:ind w:left="568" w:hanging="284"/>
        <w:rPr>
          <w:rFonts w:eastAsia="SimSun"/>
        </w:rPr>
      </w:pPr>
      <w:r w:rsidRPr="00DC597B">
        <w:rPr>
          <w:rFonts w:eastAsia="SimSun"/>
        </w:rPr>
        <w:t>-</w:t>
      </w:r>
      <w:r w:rsidRPr="00DC597B">
        <w:rPr>
          <w:rFonts w:eastAsia="SimSun"/>
        </w:rPr>
        <w:tab/>
        <w:t xml:space="preserve">a Type1-PDCCH CSS </w:t>
      </w:r>
      <w:r>
        <w:rPr>
          <w:rFonts w:eastAsia="SimSun"/>
        </w:rPr>
        <w:t xml:space="preserve">set </w:t>
      </w:r>
      <w:r>
        <w:rPr>
          <w:rFonts w:eastAsia="SimSun"/>
          <w:lang w:eastAsia="zh-CN"/>
        </w:rPr>
        <w:t xml:space="preserve">configured by </w:t>
      </w:r>
      <w:r>
        <w:rPr>
          <w:rFonts w:eastAsia="SimSun"/>
          <w:i/>
          <w:iCs/>
          <w:lang w:eastAsia="zh-CN"/>
        </w:rPr>
        <w:t>ra-SearchSpace</w:t>
      </w:r>
      <w:r>
        <w:rPr>
          <w:rFonts w:eastAsia="SimSun"/>
          <w:lang w:eastAsia="zh-CN"/>
        </w:rPr>
        <w:t xml:space="preserve"> </w:t>
      </w:r>
      <w:r>
        <w:rPr>
          <w:rFonts w:eastAsia="SimSun"/>
          <w:iCs/>
          <w:lang w:eastAsia="zh-CN"/>
        </w:rPr>
        <w:t xml:space="preserve">in </w:t>
      </w:r>
      <w:r>
        <w:rPr>
          <w:rFonts w:eastAsia="SimSun"/>
          <w:i/>
          <w:iCs/>
          <w:lang w:eastAsia="zh-CN"/>
        </w:rPr>
        <w:t>PDCCH-ConfigCommon</w:t>
      </w:r>
      <w:r w:rsidRPr="00DC597B">
        <w:rPr>
          <w:rFonts w:eastAsia="SimSun"/>
        </w:rPr>
        <w:t xml:space="preserve"> for a DCI format with CRC scrambled by a RA-RNTI, a MsgB-RNTI, or a TC-RNTI on </w:t>
      </w:r>
      <w:r>
        <w:rPr>
          <w:rFonts w:eastAsia="SimSun"/>
        </w:rPr>
        <w:t>the</w:t>
      </w:r>
      <w:r w:rsidRPr="00DC597B">
        <w:rPr>
          <w:rFonts w:eastAsia="SimSun"/>
        </w:rPr>
        <w:t xml:space="preserve"> primary cell</w:t>
      </w:r>
    </w:p>
    <w:p w14:paraId="3AFD9C98" w14:textId="77777777" w:rsidR="00E038B2" w:rsidRPr="00DC597B" w:rsidRDefault="00EA2A0B">
      <w:pPr>
        <w:spacing w:line="240" w:lineRule="auto"/>
        <w:ind w:left="568" w:hanging="284"/>
        <w:rPr>
          <w:rFonts w:eastAsia="SimSun"/>
        </w:rPr>
      </w:pPr>
      <w:r w:rsidRPr="00DC597B">
        <w:rPr>
          <w:rFonts w:eastAsia="SimSun"/>
        </w:rPr>
        <w:lastRenderedPageBreak/>
        <w:t>-</w:t>
      </w:r>
      <w:r w:rsidRPr="00DC597B">
        <w:rPr>
          <w:rFonts w:eastAsia="SimSun"/>
        </w:rPr>
        <w:tab/>
        <w:t xml:space="preserve">a Type2-PDCCH CSS </w:t>
      </w:r>
      <w:r>
        <w:rPr>
          <w:rFonts w:eastAsia="SimSun"/>
        </w:rPr>
        <w:t xml:space="preserve">set </w:t>
      </w:r>
      <w:r>
        <w:rPr>
          <w:rFonts w:eastAsia="SimSun"/>
          <w:lang w:eastAsia="zh-CN"/>
        </w:rPr>
        <w:t xml:space="preserve">configured by </w:t>
      </w:r>
      <w:r>
        <w:rPr>
          <w:rFonts w:eastAsia="SimSun"/>
          <w:i/>
          <w:iCs/>
          <w:lang w:eastAsia="zh-CN"/>
        </w:rPr>
        <w:t>pagingSearchSpace</w:t>
      </w:r>
      <w:r w:rsidRPr="00DC597B">
        <w:rPr>
          <w:rFonts w:eastAsia="SimSun"/>
        </w:rPr>
        <w:t xml:space="preserve"> </w:t>
      </w:r>
      <w:r>
        <w:rPr>
          <w:rFonts w:eastAsia="SimSun"/>
          <w:iCs/>
          <w:lang w:eastAsia="zh-CN"/>
        </w:rPr>
        <w:t xml:space="preserve">in </w:t>
      </w:r>
      <w:r>
        <w:rPr>
          <w:rFonts w:eastAsia="SimSun"/>
          <w:i/>
          <w:iCs/>
          <w:lang w:eastAsia="zh-CN"/>
        </w:rPr>
        <w:t>PDCCH-ConfigCommon</w:t>
      </w:r>
      <w:r w:rsidRPr="00DC597B">
        <w:rPr>
          <w:rFonts w:eastAsia="SimSun"/>
        </w:rPr>
        <w:t xml:space="preserve"> for a DCI format with CRC scrambled by a P-RNTI on </w:t>
      </w:r>
      <w:r>
        <w:rPr>
          <w:rFonts w:eastAsia="SimSun"/>
        </w:rPr>
        <w:t>the</w:t>
      </w:r>
      <w:r w:rsidRPr="00DC597B">
        <w:rPr>
          <w:rFonts w:eastAsia="SimSun"/>
        </w:rPr>
        <w:t xml:space="preserve"> primary cell</w:t>
      </w:r>
      <w:r>
        <w:rPr>
          <w:rFonts w:eastAsia="SimSun"/>
        </w:rPr>
        <w:t xml:space="preserve"> of the MCG</w:t>
      </w:r>
    </w:p>
    <w:p w14:paraId="3AFD9C99" w14:textId="77777777" w:rsidR="00E038B2" w:rsidRPr="00DC597B" w:rsidRDefault="00EA2A0B">
      <w:pPr>
        <w:spacing w:line="240" w:lineRule="auto"/>
        <w:ind w:left="568" w:hanging="284"/>
        <w:rPr>
          <w:rFonts w:eastAsia="SimSun"/>
        </w:rPr>
      </w:pPr>
      <w:r w:rsidRPr="00DC597B">
        <w:rPr>
          <w:rFonts w:eastAsia="SimSun"/>
        </w:rPr>
        <w:t>-</w:t>
      </w:r>
      <w:r w:rsidRPr="00DC597B">
        <w:rPr>
          <w:rFonts w:eastAsia="SimSun"/>
        </w:rPr>
        <w:tab/>
        <w:t xml:space="preserve">a Type3-PDCCH CSS </w:t>
      </w:r>
      <w:r>
        <w:rPr>
          <w:rFonts w:eastAsia="SimSun"/>
        </w:rPr>
        <w:t xml:space="preserve">set </w:t>
      </w:r>
      <w:r>
        <w:rPr>
          <w:rFonts w:eastAsia="SimSun"/>
          <w:lang w:eastAsia="zh-CN"/>
        </w:rPr>
        <w:t xml:space="preserve">configured by </w:t>
      </w:r>
      <w:r>
        <w:rPr>
          <w:rFonts w:eastAsia="SimSun"/>
          <w:i/>
          <w:iCs/>
          <w:lang w:eastAsia="zh-CN"/>
        </w:rPr>
        <w:t>SearchSpace</w:t>
      </w:r>
      <w:r>
        <w:rPr>
          <w:rFonts w:eastAsia="SimSun"/>
          <w:lang w:eastAsia="zh-CN"/>
        </w:rPr>
        <w:t xml:space="preserve"> in </w:t>
      </w:r>
      <w:r>
        <w:rPr>
          <w:rFonts w:eastAsia="SimSun"/>
          <w:i/>
          <w:iCs/>
          <w:lang w:eastAsia="zh-CN"/>
        </w:rPr>
        <w:t>PDCCH-Config</w:t>
      </w:r>
      <w:r>
        <w:rPr>
          <w:rFonts w:eastAsia="SimSun"/>
          <w:lang w:eastAsia="zh-CN"/>
        </w:rPr>
        <w:t xml:space="preserve"> with </w:t>
      </w:r>
      <w:r>
        <w:rPr>
          <w:rFonts w:eastAsia="SimSun"/>
          <w:i/>
          <w:iCs/>
          <w:lang w:eastAsia="zh-CN"/>
        </w:rPr>
        <w:t>searchSpaceType</w:t>
      </w:r>
      <w:r>
        <w:rPr>
          <w:rFonts w:eastAsia="SimSun"/>
          <w:lang w:eastAsia="zh-CN"/>
        </w:rPr>
        <w:t xml:space="preserve"> = </w:t>
      </w:r>
      <w:r>
        <w:rPr>
          <w:rFonts w:eastAsia="SimSun"/>
          <w:i/>
          <w:iCs/>
          <w:lang w:eastAsia="zh-CN"/>
        </w:rPr>
        <w:t>common</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INT-RNTI, SFI-RNTI, TPC-PUSCH-RNTI, TPC-PUCCH-RNTI, TPC-SRS-RNTI</w:t>
      </w:r>
      <w:r>
        <w:rPr>
          <w:rFonts w:eastAsia="SimSun"/>
        </w:rPr>
        <w:t xml:space="preserve">, </w:t>
      </w:r>
      <w:r>
        <w:rPr>
          <w:rFonts w:eastAsia="SimSun"/>
          <w:color w:val="FF0000"/>
        </w:rPr>
        <w:t xml:space="preserve">or </w:t>
      </w:r>
      <w:r>
        <w:rPr>
          <w:rFonts w:eastAsia="SimSun"/>
        </w:rPr>
        <w:t>CI-RNTI</w:t>
      </w:r>
      <w:r w:rsidRPr="00DC597B">
        <w:rPr>
          <w:rFonts w:eastAsia="SimSun"/>
        </w:rPr>
        <w:t xml:space="preserve">, </w:t>
      </w:r>
      <w:r w:rsidRPr="00DC597B">
        <w:rPr>
          <w:rFonts w:eastAsia="SimSun"/>
          <w:strike/>
          <w:color w:val="FF0000"/>
        </w:rPr>
        <w:t>or PS-RNTI</w:t>
      </w:r>
      <w:r>
        <w:rPr>
          <w:rFonts w:eastAsia="SimSun"/>
          <w:strike/>
          <w:color w:val="FF0000"/>
        </w:rPr>
        <w:t xml:space="preserve"> </w:t>
      </w:r>
      <w:r>
        <w:rPr>
          <w:rFonts w:eastAsia="SimSun"/>
        </w:rPr>
        <w:t>and</w:t>
      </w:r>
      <w:r w:rsidRPr="00DC597B">
        <w:rPr>
          <w:rFonts w:eastAsia="SimSun"/>
        </w:rPr>
        <w:t xml:space="preserve">, </w:t>
      </w:r>
      <w:r>
        <w:rPr>
          <w:rFonts w:eastAsia="SimSun"/>
        </w:rPr>
        <w:t>only for the primary cell,</w:t>
      </w:r>
      <w:r w:rsidRPr="00DC597B">
        <w:rPr>
          <w:rFonts w:eastAsia="SimSun"/>
        </w:rPr>
        <w:t xml:space="preserve"> C-RNTI, </w:t>
      </w:r>
      <w:r>
        <w:rPr>
          <w:rFonts w:eastAsia="SimSun"/>
        </w:rPr>
        <w:t xml:space="preserve">MCS-C-RNTI, </w:t>
      </w:r>
      <w:r w:rsidRPr="00DC597B">
        <w:rPr>
          <w:rFonts w:eastAsia="SimSun"/>
          <w:strike/>
          <w:color w:val="FF0000"/>
        </w:rPr>
        <w:t xml:space="preserve">or </w:t>
      </w:r>
      <w:r w:rsidRPr="00DC597B">
        <w:rPr>
          <w:rFonts w:eastAsia="SimSun"/>
        </w:rPr>
        <w:t>CS-RNTI(s)</w:t>
      </w:r>
      <w:r>
        <w:rPr>
          <w:rFonts w:eastAsia="SimSun"/>
        </w:rPr>
        <w:t>,</w:t>
      </w:r>
      <w:r w:rsidRPr="00DC597B">
        <w:rPr>
          <w:rFonts w:eastAsia="SimSun"/>
        </w:rPr>
        <w:t xml:space="preserve"> </w:t>
      </w:r>
      <w:r w:rsidRPr="00DC597B">
        <w:rPr>
          <w:rFonts w:eastAsia="SimSun"/>
          <w:color w:val="FF0000"/>
        </w:rPr>
        <w:t xml:space="preserve">or PS-RNTI </w:t>
      </w:r>
      <w:r w:rsidRPr="00DC597B">
        <w:rPr>
          <w:rFonts w:eastAsia="SimSun"/>
        </w:rPr>
        <w:t>and</w:t>
      </w:r>
    </w:p>
    <w:p w14:paraId="3AFD9C9A" w14:textId="77777777" w:rsidR="00E038B2" w:rsidRDefault="00EA2A0B">
      <w:r w:rsidRPr="00DC597B">
        <w:rPr>
          <w:rFonts w:eastAsia="SimSun"/>
        </w:rPr>
        <w:t>-</w:t>
      </w:r>
      <w:r w:rsidRPr="00DC597B">
        <w:rPr>
          <w:rFonts w:eastAsia="SimSun"/>
        </w:rPr>
        <w:tab/>
        <w:t xml:space="preserve">a USS </w:t>
      </w:r>
      <w:r>
        <w:rPr>
          <w:rFonts w:eastAsia="SimSun"/>
        </w:rPr>
        <w:t xml:space="preserve">set </w:t>
      </w:r>
      <w:r>
        <w:rPr>
          <w:rFonts w:eastAsia="SimSun"/>
          <w:lang w:eastAsia="zh-CN"/>
        </w:rPr>
        <w:t xml:space="preserve">configured by </w:t>
      </w:r>
      <w:r>
        <w:rPr>
          <w:rFonts w:eastAsia="SimSun"/>
          <w:i/>
          <w:iCs/>
          <w:lang w:eastAsia="zh-CN"/>
        </w:rPr>
        <w:t>SearchSpace</w:t>
      </w:r>
      <w:r>
        <w:rPr>
          <w:rFonts w:eastAsia="SimSun"/>
          <w:lang w:eastAsia="zh-CN"/>
        </w:rPr>
        <w:t xml:space="preserve"> in </w:t>
      </w:r>
      <w:r>
        <w:rPr>
          <w:rFonts w:eastAsia="SimSun"/>
          <w:i/>
          <w:iCs/>
          <w:lang w:eastAsia="zh-CN"/>
        </w:rPr>
        <w:t>PDCCH-Config</w:t>
      </w:r>
      <w:r>
        <w:rPr>
          <w:rFonts w:eastAsia="SimSun"/>
          <w:lang w:eastAsia="zh-CN"/>
        </w:rPr>
        <w:t xml:space="preserve"> with </w:t>
      </w:r>
      <w:r>
        <w:rPr>
          <w:rFonts w:eastAsia="SimSun"/>
          <w:i/>
          <w:iCs/>
          <w:lang w:eastAsia="zh-CN"/>
        </w:rPr>
        <w:t>searchSpaceType</w:t>
      </w:r>
      <w:r>
        <w:rPr>
          <w:rFonts w:eastAsia="SimSun"/>
          <w:lang w:eastAsia="zh-CN"/>
        </w:rPr>
        <w:t xml:space="preserve"> = </w:t>
      </w:r>
      <w:r w:rsidRPr="00DC597B">
        <w:rPr>
          <w:rFonts w:eastAsia="SimSun"/>
          <w:i/>
        </w:rPr>
        <w:t>ue-Specific</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C-RNTI</w:t>
      </w:r>
      <w:r>
        <w:rPr>
          <w:rFonts w:eastAsia="SimSun"/>
        </w:rPr>
        <w:t>,</w:t>
      </w:r>
      <w:r w:rsidRPr="00DC597B">
        <w:rPr>
          <w:rFonts w:eastAsia="SimSun"/>
        </w:rPr>
        <w:t xml:space="preserve"> </w:t>
      </w:r>
      <w:r>
        <w:rPr>
          <w:rFonts w:eastAsia="SimSun"/>
        </w:rPr>
        <w:t xml:space="preserve">MCS-C-RNTI, SP-CSI-RNTI, </w:t>
      </w:r>
      <w:r w:rsidRPr="00DC597B">
        <w:rPr>
          <w:rFonts w:eastAsia="SimSun"/>
        </w:rPr>
        <w:t>CS-RNTI(s)</w:t>
      </w:r>
      <w:r>
        <w:rPr>
          <w:rFonts w:eastAsia="SimSun"/>
        </w:rPr>
        <w:t>,</w:t>
      </w:r>
      <w:r w:rsidRPr="00DC597B">
        <w:rPr>
          <w:rFonts w:eastAsia="SimSun"/>
          <w:lang w:eastAsia="zh-CN"/>
        </w:rPr>
        <w:t xml:space="preserve"> SL</w:t>
      </w:r>
      <w:r w:rsidRPr="00DC597B">
        <w:rPr>
          <w:rFonts w:eastAsia="SimSun" w:hint="eastAsia"/>
          <w:lang w:eastAsia="zh-CN"/>
        </w:rPr>
        <w:t>-RNTI</w:t>
      </w:r>
      <w:r w:rsidRPr="00DC597B">
        <w:rPr>
          <w:rFonts w:eastAsia="SimSun"/>
          <w:lang w:eastAsia="zh-CN"/>
        </w:rPr>
        <w:t xml:space="preserve">, </w:t>
      </w:r>
      <w:r w:rsidRPr="00DC597B">
        <w:rPr>
          <w:rFonts w:eastAsia="SimSun"/>
        </w:rPr>
        <w:t>SL-CS-RNTI</w:t>
      </w:r>
      <w:r>
        <w:rPr>
          <w:rFonts w:eastAsia="SimSun"/>
        </w:rPr>
        <w:t xml:space="preserve">, or </w:t>
      </w:r>
      <w:r>
        <w:rPr>
          <w:rFonts w:eastAsia="SimSun"/>
          <w:lang w:eastAsia="ja-JP"/>
        </w:rPr>
        <w:t>SL-</w:t>
      </w:r>
      <w:r>
        <w:rPr>
          <w:rFonts w:eastAsia="SimSun" w:hint="eastAsia"/>
          <w:lang w:eastAsia="zh-CN"/>
        </w:rPr>
        <w:t>L-CS</w:t>
      </w:r>
      <w:r>
        <w:rPr>
          <w:rFonts w:eastAsia="SimSun"/>
          <w:lang w:eastAsia="ja-JP"/>
        </w:rPr>
        <w:t>-RNTI</w:t>
      </w:r>
      <w:r w:rsidRPr="00DC597B">
        <w:rPr>
          <w:rFonts w:eastAsia="SimSun"/>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3"/>
        <w:rPr>
          <w:highlight w:val="yellow"/>
        </w:rPr>
      </w:pPr>
      <w:bookmarkStart w:id="28" w:name="_Hlk48045830"/>
      <w:r>
        <w:rPr>
          <w:highlight w:val="yellow"/>
        </w:rPr>
        <w:t>Proposed TP for Issue 5-1</w:t>
      </w:r>
    </w:p>
    <w:bookmarkEnd w:id="28"/>
    <w:p w14:paraId="3AFD9CA0" w14:textId="77777777" w:rsidR="00E038B2" w:rsidRDefault="00E038B2"/>
    <w:tbl>
      <w:tblPr>
        <w:tblStyle w:val="aff"/>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autoSpaceDE/>
              <w:autoSpaceDN/>
              <w:adjustRightInd/>
              <w:spacing w:line="280" w:lineRule="atLeast"/>
              <w:jc w:val="left"/>
              <w:rPr>
                <w:rFonts w:eastAsia="DengXian"/>
                <w:lang w:val="en-GB" w:eastAsia="zh-CN"/>
              </w:rPr>
            </w:pPr>
            <w:r>
              <w:rPr>
                <w:color w:val="FF0000"/>
                <w:sz w:val="24"/>
                <w:lang w:eastAsia="zh-CN"/>
              </w:rPr>
              <w:t>----------------------------------Beginning of Text Proposal in TS.38.214-----------------------------------------</w:t>
            </w:r>
          </w:p>
          <w:p w14:paraId="3AFD9CA2" w14:textId="77777777" w:rsidR="00E038B2" w:rsidRDefault="00EA2A0B">
            <w:pPr>
              <w:autoSpaceDE/>
              <w:autoSpaceDN/>
              <w:adjustRightInd/>
              <w:spacing w:line="280" w:lineRule="atLeast"/>
              <w:jc w:val="left"/>
              <w:rPr>
                <w:rFonts w:eastAsia="DengXian"/>
                <w:lang w:val="en-GB" w:eastAsia="zh-CN"/>
              </w:rPr>
            </w:pPr>
            <w:r>
              <w:rPr>
                <w:rFonts w:eastAsia="DengXian"/>
                <w:lang w:val="en-GB" w:eastAsia="zh-CN"/>
              </w:rPr>
              <w:t>5.1.6.1.3</w:t>
            </w:r>
            <w:r>
              <w:rPr>
                <w:rFonts w:eastAsia="DengXian"/>
                <w:lang w:val="en-GB" w:eastAsia="zh-CN"/>
              </w:rPr>
              <w:tab/>
              <w:t>CSI-RS for mobility</w:t>
            </w:r>
          </w:p>
          <w:p w14:paraId="3AFD9CA3" w14:textId="77777777" w:rsidR="00E038B2" w:rsidRDefault="00EA2A0B">
            <w:pPr>
              <w:autoSpaceDE/>
              <w:autoSpaceDN/>
              <w:adjustRightInd/>
              <w:spacing w:line="280" w:lineRule="atLeast"/>
              <w:jc w:val="center"/>
              <w:rPr>
                <w:rFonts w:eastAsia="DengXian"/>
                <w:lang w:val="en-GB"/>
              </w:rPr>
            </w:pPr>
            <w:r>
              <w:rPr>
                <w:color w:val="FF0000"/>
                <w:szCs w:val="24"/>
                <w:lang w:eastAsia="zh-CN"/>
              </w:rPr>
              <w:t>&lt; Unchanged text is omitted &gt;</w:t>
            </w:r>
          </w:p>
          <w:p w14:paraId="3AFD9CA4" w14:textId="77777777" w:rsidR="00E038B2" w:rsidRDefault="00EA2A0B">
            <w:pPr>
              <w:autoSpaceDE/>
              <w:autoSpaceDN/>
              <w:adjustRightInd/>
              <w:spacing w:line="280" w:lineRule="atLeast"/>
              <w:jc w:val="left"/>
              <w:rPr>
                <w:rFonts w:eastAsia="DengXian"/>
                <w:lang w:val="en-GB"/>
              </w:rPr>
            </w:pPr>
            <w:r>
              <w:rPr>
                <w:rFonts w:eastAsia="DengXian"/>
                <w:lang w:val="en-GB"/>
              </w:rPr>
              <w:t xml:space="preserve">If the UE is configured with DRX, the UE is not required to perform measurement of CSI-RS resources other than during the active time for measurements based on </w:t>
            </w:r>
            <w:r>
              <w:rPr>
                <w:rFonts w:eastAsia="DengXian"/>
                <w:i/>
                <w:lang w:val="en-GB"/>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r>
              <w:rPr>
                <w:rFonts w:eastAsia="DengXian"/>
                <w:i/>
                <w:color w:val="000000"/>
              </w:rPr>
              <w:t>drx-onDurationTimer</w:t>
            </w:r>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CSI-RS-Resource-Mobility</w:t>
            </w:r>
            <w:r>
              <w:rPr>
                <w:rFonts w:eastAsia="DengXian"/>
                <w:lang w:val="en-GB"/>
              </w:rPr>
              <w:t xml:space="preserve">. </w:t>
            </w:r>
          </w:p>
          <w:p w14:paraId="3AFD9CA5" w14:textId="77777777" w:rsidR="00E038B2" w:rsidRDefault="00EA2A0B">
            <w:pPr>
              <w:autoSpaceDE/>
              <w:autoSpaceDN/>
              <w:adjustRightInd/>
              <w:spacing w:line="280" w:lineRule="atLeast"/>
              <w:jc w:val="left"/>
              <w:rPr>
                <w:rFonts w:eastAsia="DengXian"/>
                <w:lang w:val="en-GB"/>
              </w:rPr>
            </w:pPr>
            <w:r>
              <w:rPr>
                <w:rFonts w:eastAsia="DengXian"/>
                <w:lang w:val="en-GB"/>
              </w:rPr>
              <w:t xml:space="preserve">If the UE is configured with DRX and DRX cycle in use is larger than 80 ms, the UE may not expect CSI-RS resources are available other than during the active time for measurements based on </w:t>
            </w:r>
            <w:r>
              <w:rPr>
                <w:rFonts w:eastAsia="DengXian"/>
                <w:i/>
                <w:lang w:val="en-GB"/>
              </w:rPr>
              <w:t>CSI-RS-Resource-Mobility</w:t>
            </w:r>
            <w:r>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Pr>
                <w:rFonts w:eastAsia="DengXian"/>
                <w:i/>
                <w:iCs/>
                <w:lang w:val="en-GB"/>
              </w:rPr>
              <w:t>drx-onDurationTimer</w:t>
            </w:r>
            <w:r>
              <w:rPr>
                <w:rFonts w:eastAsia="DengXian"/>
                <w:lang w:val="en-GB"/>
              </w:rPr>
              <w:t xml:space="preserve"> </w:t>
            </w:r>
            <w:r>
              <w:rPr>
                <w:rFonts w:eastAsia="DengXian"/>
                <w:color w:val="FF0000"/>
                <w:u w:val="single"/>
              </w:rPr>
              <w:t>also outside active time</w:t>
            </w:r>
            <w:r>
              <w:rPr>
                <w:rFonts w:eastAsia="DengXian"/>
                <w:color w:val="FF0000"/>
                <w:u w:val="single"/>
                <w:lang w:val="en-GB"/>
              </w:rPr>
              <w:t xml:space="preserve"> </w:t>
            </w:r>
            <w:r>
              <w:rPr>
                <w:rFonts w:eastAsia="DengXian"/>
                <w:lang w:val="en-GB"/>
              </w:rPr>
              <w:t xml:space="preserve">for measurements based on </w:t>
            </w:r>
            <w:r>
              <w:rPr>
                <w:rFonts w:eastAsia="DengXian"/>
                <w:i/>
                <w:lang w:val="en-GB"/>
              </w:rPr>
              <w:t>CSI-RS-Resource-Mobility.</w:t>
            </w:r>
            <w:r>
              <w:rPr>
                <w:rFonts w:eastAsia="DengXian"/>
                <w:lang w:val="en-GB"/>
              </w:rPr>
              <w:t xml:space="preserve"> Otherwise, the UE may assume CSI-RS are available for measurements based on </w:t>
            </w:r>
            <w:r>
              <w:rPr>
                <w:rFonts w:eastAsia="DengXian"/>
                <w:i/>
                <w:lang w:val="en-GB"/>
              </w:rPr>
              <w:t>CSI-RS-Resource-Mobility</w:t>
            </w:r>
            <w:r>
              <w:rPr>
                <w:rFonts w:eastAsia="DengXian"/>
                <w:lang w:val="en-GB"/>
              </w:rPr>
              <w:t>.</w:t>
            </w:r>
          </w:p>
          <w:p w14:paraId="3AFD9CA6" w14:textId="77777777" w:rsidR="00E038B2" w:rsidRDefault="00EA2A0B">
            <w:pPr>
              <w:spacing w:line="280" w:lineRule="atLeast"/>
              <w:jc w:val="center"/>
              <w:rPr>
                <w:szCs w:val="24"/>
              </w:rPr>
            </w:pPr>
            <w:r>
              <w:rPr>
                <w:color w:val="FF0000"/>
                <w:szCs w:val="24"/>
                <w:lang w:eastAsia="zh-CN"/>
              </w:rPr>
              <w:t>&lt; Unchanged text is omitted &gt;</w:t>
            </w:r>
          </w:p>
          <w:p w14:paraId="3AFD9CA7" w14:textId="77777777" w:rsidR="00E038B2" w:rsidRDefault="00EA2A0B">
            <w:pPr>
              <w:spacing w:line="280" w:lineRule="atLeast"/>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3"/>
        <w:rPr>
          <w:highlight w:val="yellow"/>
        </w:rPr>
      </w:pPr>
      <w:bookmarkStart w:id="29" w:name="_Hlk48046921"/>
      <w:r>
        <w:rPr>
          <w:highlight w:val="yellow"/>
        </w:rPr>
        <w:t>Proposed TP for Issue 5-2</w:t>
      </w:r>
    </w:p>
    <w:bookmarkEnd w:id="29"/>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Application delay of the minimum scheduling offset restriction</w:t>
      </w:r>
    </w:p>
    <w:p w14:paraId="3AFD9CAE" w14:textId="77777777" w:rsidR="00E038B2" w:rsidRDefault="00EA2A0B">
      <w:r>
        <w:lastRenderedPageBreak/>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r>
        <w:rPr>
          <w:i/>
        </w:rPr>
        <w:t>n</w:t>
      </w:r>
      <w:r>
        <w:t>+</w:t>
      </w:r>
      <w:r>
        <w:rPr>
          <w:i/>
        </w:rPr>
        <w:t xml:space="preserve">X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r>
        <w:rPr>
          <w:i/>
          <w:iCs/>
          <w:color w:val="000000" w:themeColor="text1"/>
        </w:rPr>
        <w:t>n+X</w:t>
      </w:r>
      <w:r>
        <w:rPr>
          <w:color w:val="000000" w:themeColor="text1"/>
        </w:rPr>
        <w:t xml:space="preserve"> of the scheduling cell.</w:t>
      </w:r>
    </w:p>
    <w:p w14:paraId="3AFD9CAF" w14:textId="77777777" w:rsidR="00E038B2" w:rsidRDefault="00EA2A0B">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r>
        <w:rPr>
          <w:i/>
        </w:rPr>
        <w:t>n+X</w:t>
      </w:r>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r>
        <w:rPr>
          <w:i/>
        </w:rPr>
        <w:t>n+X</w:t>
      </w:r>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autoSpaceDE/>
        <w:autoSpaceDN/>
        <w:adjustRightInd/>
        <w:rPr>
          <w:u w:val="single"/>
        </w:rPr>
      </w:pPr>
      <w:r>
        <w:rPr>
          <w:rFonts w:eastAsia="Times New Roman"/>
          <w:color w:val="FF0000"/>
          <w:u w:val="single"/>
          <w:lang w:val="en-GB"/>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w:t>
      </w:r>
      <w:r>
        <w:rPr>
          <w:rFonts w:eastAsia="Times New Roman"/>
          <w:color w:val="FF0000"/>
          <w:u w:val="single"/>
          <w:lang w:val="en-GB"/>
        </w:rPr>
        <w:t xml:space="preserve">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3"/>
        <w:rPr>
          <w:highlight w:val="yellow"/>
        </w:rPr>
      </w:pPr>
      <w:bookmarkStart w:id="30" w:name="_Hlk48047169"/>
      <w:r>
        <w:rPr>
          <w:highlight w:val="yellow"/>
        </w:rPr>
        <w:t>Proposed TP for Issue 5-3</w:t>
      </w:r>
    </w:p>
    <w:bookmarkEnd w:id="30"/>
    <w:p w14:paraId="3AFD9CB4" w14:textId="77777777" w:rsidR="00E038B2" w:rsidRDefault="00E038B2">
      <w:pPr>
        <w:rPr>
          <w:rFonts w:eastAsia="Malgun Gothic"/>
          <w:sz w:val="22"/>
          <w:szCs w:val="22"/>
          <w:lang w:eastAsia="ko-KR"/>
        </w:rPr>
      </w:pPr>
    </w:p>
    <w:tbl>
      <w:tblPr>
        <w:tblStyle w:val="aff"/>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spacing w:line="280" w:lineRule="atLeast"/>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spacing w:line="280" w:lineRule="atLeast"/>
              <w:rPr>
                <w:rFonts w:eastAsia="Malgun Gothic"/>
                <w:sz w:val="22"/>
                <w:szCs w:val="22"/>
                <w:lang w:eastAsia="ko-KR"/>
              </w:rPr>
            </w:pPr>
          </w:p>
          <w:p w14:paraId="3AFD9CB7" w14:textId="77777777" w:rsidR="00E038B2" w:rsidRDefault="00EA2A0B">
            <w:pPr>
              <w:spacing w:line="280" w:lineRule="atLeast"/>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spacing w:line="280" w:lineRule="atLeast"/>
              <w:rPr>
                <w:rFonts w:eastAsia="Malgun Gothic"/>
                <w:sz w:val="18"/>
                <w:szCs w:val="18"/>
                <w:lang w:eastAsia="ko-KR"/>
              </w:rPr>
            </w:pPr>
          </w:p>
          <w:p w14:paraId="3AFD9CB9" w14:textId="77777777" w:rsidR="00E038B2" w:rsidRDefault="00EA2A0B">
            <w:pPr>
              <w:spacing w:line="280" w:lineRule="atLeast"/>
              <w:rPr>
                <w:rFonts w:eastAsia="Malgun Gothic"/>
                <w:sz w:val="18"/>
                <w:szCs w:val="18"/>
                <w:lang w:eastAsia="ko-KR"/>
              </w:rPr>
            </w:pPr>
            <w:r>
              <w:rPr>
                <w:rFonts w:eastAsia="Malgun Gothic"/>
                <w:sz w:val="18"/>
                <w:szCs w:val="18"/>
                <w:lang w:eastAsia="ko-KR"/>
              </w:rPr>
              <w:t xml:space="preserve">For the PCell or the PSCell, the UE can be provided, by </w:t>
            </w:r>
            <w:r>
              <w:rPr>
                <w:rFonts w:eastAsia="Malgun Gothic"/>
                <w:i/>
                <w:iCs/>
                <w:sz w:val="18"/>
                <w:szCs w:val="18"/>
                <w:lang w:eastAsia="ko-KR"/>
              </w:rPr>
              <w:t>PRACH-ResourceDedicatedBFR</w:t>
            </w:r>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q</w:t>
            </w:r>
            <w:r>
              <w:rPr>
                <w:rFonts w:eastAsia="Malgun Gothic"/>
                <w:sz w:val="18"/>
                <w:szCs w:val="18"/>
                <w:lang w:eastAsia="ko-KR"/>
              </w:rPr>
              <w:t xml:space="preserve">new provided by higher layers [11, TS 38.321], the UE monitors PDCCH in a search space set provided by </w:t>
            </w:r>
            <w:r>
              <w:rPr>
                <w:rFonts w:eastAsia="Malgun Gothic"/>
                <w:i/>
                <w:iCs/>
                <w:sz w:val="18"/>
                <w:szCs w:val="18"/>
                <w:lang w:eastAsia="ko-KR"/>
              </w:rPr>
              <w:t xml:space="preserve">recoverySearchSpaceId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r>
              <w:rPr>
                <w:rFonts w:eastAsia="Malgun Gothic"/>
                <w:i/>
                <w:iCs/>
                <w:sz w:val="18"/>
                <w:szCs w:val="18"/>
                <w:lang w:eastAsia="ko-KR"/>
              </w:rPr>
              <w:t>BeamFailureRecoveryConfig</w:t>
            </w:r>
            <w:r>
              <w:rPr>
                <w:rFonts w:eastAsia="Malgun Gothic"/>
                <w:sz w:val="18"/>
                <w:szCs w:val="18"/>
                <w:lang w:eastAsia="ko-KR"/>
              </w:rPr>
              <w:t xml:space="preserve">. For PDCCH monitoring in a search space set provided by </w:t>
            </w:r>
            <w:r>
              <w:rPr>
                <w:rFonts w:eastAsia="Malgun Gothic"/>
                <w:i/>
                <w:iCs/>
                <w:sz w:val="18"/>
                <w:szCs w:val="18"/>
                <w:lang w:eastAsia="ko-KR"/>
              </w:rPr>
              <w:t xml:space="preserve">recoverySearchSpaceId </w:t>
            </w:r>
            <w:r>
              <w:rPr>
                <w:rFonts w:eastAsia="Malgun Gothic"/>
                <w:sz w:val="18"/>
                <w:szCs w:val="18"/>
                <w:lang w:eastAsia="ko-KR"/>
              </w:rPr>
              <w:t xml:space="preserve">and for corresponding PDSCH reception, the UE assumes the same antenna port quasi-collocation parameters as the ones associated with index </w:t>
            </w:r>
            <w:r>
              <w:rPr>
                <w:rFonts w:eastAsia="Malgun Gothic"/>
                <w:i/>
                <w:iCs/>
                <w:sz w:val="18"/>
                <w:szCs w:val="18"/>
                <w:lang w:eastAsia="ko-KR"/>
              </w:rPr>
              <w:t>q</w:t>
            </w:r>
            <w:r>
              <w:rPr>
                <w:rFonts w:eastAsia="Malgun Gothic"/>
                <w:sz w:val="18"/>
                <w:szCs w:val="18"/>
                <w:lang w:eastAsia="ko-KR"/>
              </w:rPr>
              <w:t xml:space="preserve">new until the UE receives by higher layers an activation for a TCI state or any of the parameters </w:t>
            </w:r>
            <w:r>
              <w:rPr>
                <w:rFonts w:eastAsia="Malgun Gothic"/>
                <w:i/>
                <w:iCs/>
                <w:sz w:val="18"/>
                <w:szCs w:val="18"/>
                <w:lang w:eastAsia="ko-KR"/>
              </w:rPr>
              <w:t xml:space="preserve">tci-StatesPDCCH-ToAddList </w:t>
            </w:r>
            <w:r>
              <w:rPr>
                <w:rFonts w:eastAsia="Malgun Gothic"/>
                <w:sz w:val="18"/>
                <w:szCs w:val="18"/>
                <w:lang w:eastAsia="ko-KR"/>
              </w:rPr>
              <w:t xml:space="preserve">and/or </w:t>
            </w:r>
            <w:r>
              <w:rPr>
                <w:rFonts w:eastAsia="Malgun Gothic"/>
                <w:i/>
                <w:iCs/>
                <w:sz w:val="18"/>
                <w:szCs w:val="18"/>
                <w:lang w:eastAsia="ko-KR"/>
              </w:rPr>
              <w:t>tci-StatesPDCCH-ToReleaseList</w:t>
            </w:r>
            <w:r>
              <w:rPr>
                <w:rFonts w:eastAsia="Malgun Gothic"/>
                <w:sz w:val="18"/>
                <w:szCs w:val="18"/>
                <w:lang w:eastAsia="ko-KR"/>
              </w:rPr>
              <w:t xml:space="preserve">. After the UE detects a DCI format with CRC scrambled by C-RNTI or MCS-C-RNTI in the search space set provided by </w:t>
            </w:r>
            <w:r>
              <w:rPr>
                <w:rFonts w:eastAsia="Malgun Gothic"/>
                <w:i/>
                <w:iCs/>
                <w:sz w:val="18"/>
                <w:szCs w:val="18"/>
                <w:lang w:eastAsia="ko-KR"/>
              </w:rPr>
              <w:t>recoverySearchSpaceId</w:t>
            </w:r>
            <w:r>
              <w:rPr>
                <w:rFonts w:eastAsia="Malgun Gothic"/>
                <w:sz w:val="18"/>
                <w:szCs w:val="18"/>
                <w:lang w:eastAsia="ko-KR"/>
              </w:rPr>
              <w:t xml:space="preserve">, the UE continues to monitor PDCCH candidates in the search space set provided by </w:t>
            </w:r>
            <w:r>
              <w:rPr>
                <w:rFonts w:eastAsia="Malgun Gothic"/>
                <w:i/>
                <w:iCs/>
                <w:sz w:val="18"/>
                <w:szCs w:val="18"/>
                <w:lang w:eastAsia="ko-KR"/>
              </w:rPr>
              <w:lastRenderedPageBreak/>
              <w:t xml:space="preserve">recoverySearchSpaceId </w:t>
            </w:r>
            <w:ins w:id="31"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r>
              <w:rPr>
                <w:rFonts w:eastAsia="Malgun Gothic"/>
                <w:i/>
                <w:iCs/>
                <w:sz w:val="18"/>
                <w:szCs w:val="18"/>
                <w:lang w:eastAsia="ko-KR"/>
              </w:rPr>
              <w:t xml:space="preserve">tci-StatesPDCCHToAddList </w:t>
            </w:r>
            <w:r>
              <w:rPr>
                <w:rFonts w:eastAsia="Malgun Gothic"/>
                <w:sz w:val="18"/>
                <w:szCs w:val="18"/>
                <w:lang w:eastAsia="ko-KR"/>
              </w:rPr>
              <w:t xml:space="preserve">and/or </w:t>
            </w:r>
            <w:r>
              <w:rPr>
                <w:rFonts w:eastAsia="Malgun Gothic"/>
                <w:i/>
                <w:iCs/>
                <w:sz w:val="18"/>
                <w:szCs w:val="18"/>
                <w:lang w:eastAsia="ko-KR"/>
              </w:rPr>
              <w:t>tci-StatesPDCCH-ToReleaseList</w:t>
            </w:r>
            <w:r>
              <w:rPr>
                <w:rFonts w:eastAsia="Malgun Gothic"/>
                <w:sz w:val="18"/>
                <w:szCs w:val="18"/>
                <w:lang w:eastAsia="ko-KR"/>
              </w:rPr>
              <w:t>.</w:t>
            </w:r>
          </w:p>
          <w:p w14:paraId="3AFD9CBA" w14:textId="77777777" w:rsidR="00E038B2" w:rsidRDefault="00E038B2">
            <w:pPr>
              <w:spacing w:line="280" w:lineRule="atLeast"/>
              <w:rPr>
                <w:rFonts w:eastAsia="Malgun Gothic"/>
                <w:sz w:val="18"/>
                <w:szCs w:val="18"/>
                <w:lang w:eastAsia="ko-KR"/>
              </w:rPr>
            </w:pPr>
          </w:p>
          <w:p w14:paraId="3AFD9CBB" w14:textId="77777777" w:rsidR="00E038B2" w:rsidRDefault="00EA2A0B">
            <w:pPr>
              <w:spacing w:line="280" w:lineRule="atLeast"/>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spacing w:line="280" w:lineRule="atLeast"/>
              <w:rPr>
                <w:rFonts w:eastAsia="Malgun Gothic"/>
                <w:sz w:val="22"/>
                <w:szCs w:val="22"/>
                <w:lang w:eastAsia="ko-KR"/>
              </w:rPr>
            </w:pPr>
          </w:p>
        </w:tc>
      </w:tr>
    </w:tbl>
    <w:p w14:paraId="3AFD9CBE" w14:textId="77777777" w:rsidR="00E038B2" w:rsidRDefault="00E038B2">
      <w:pPr>
        <w:pStyle w:val="2"/>
        <w:spacing w:before="0" w:after="0"/>
        <w:ind w:left="0" w:firstLine="0"/>
        <w:rPr>
          <w:rFonts w:eastAsia="SimSun"/>
          <w:lang w:eastAsia="zh-CN"/>
        </w:rPr>
        <w:sectPr w:rsidR="00E038B2">
          <w:headerReference w:type="default" r:id="rId15"/>
          <w:footerReference w:type="default" r:id="rId16"/>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3"/>
        <w:rPr>
          <w:rFonts w:ascii="Times New Roman" w:hAnsi="Times New Roman"/>
          <w:sz w:val="20"/>
          <w:highlight w:val="yellow"/>
        </w:rPr>
      </w:pPr>
      <w:bookmarkStart w:id="32" w:name="_Hlk48047375"/>
      <w:bookmarkStart w:id="33" w:name="_Toc29326620"/>
      <w:bookmarkStart w:id="34" w:name="_Toc36046366"/>
      <w:bookmarkStart w:id="35" w:name="_Toc29327770"/>
      <w:bookmarkStart w:id="36" w:name="_Toc36046220"/>
      <w:bookmarkStart w:id="37" w:name="_Toc36045960"/>
      <w:bookmarkStart w:id="38" w:name="_Toc45209283"/>
      <w:r>
        <w:rPr>
          <w:highlight w:val="yellow"/>
        </w:rPr>
        <w:lastRenderedPageBreak/>
        <w:t>Proposed TP for Issue 5-4</w:t>
      </w:r>
    </w:p>
    <w:bookmarkEnd w:id="32"/>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SimSun" w:hAnsi="Arial"/>
          <w:sz w:val="22"/>
          <w:lang w:eastAsia="zh-CN"/>
        </w:rPr>
      </w:pPr>
      <w:r>
        <w:rPr>
          <w:rFonts w:ascii="Arial" w:eastAsia="SimSun" w:hAnsi="Arial"/>
          <w:sz w:val="22"/>
          <w:lang w:eastAsia="zh-CN"/>
        </w:rPr>
        <w:t>7.3.1.3.7</w:t>
      </w:r>
      <w:r>
        <w:rPr>
          <w:rFonts w:ascii="Arial" w:eastAsia="SimSun" w:hAnsi="Arial"/>
          <w:sz w:val="22"/>
          <w:lang w:eastAsia="zh-CN"/>
        </w:rPr>
        <w:tab/>
        <w:t>Format 2_6</w:t>
      </w:r>
      <w:bookmarkEnd w:id="33"/>
      <w:bookmarkEnd w:id="34"/>
      <w:bookmarkEnd w:id="35"/>
      <w:bookmarkEnd w:id="36"/>
      <w:bookmarkEnd w:id="37"/>
      <w:bookmarkEnd w:id="38"/>
    </w:p>
    <w:p w14:paraId="3AFD9CC3" w14:textId="77777777" w:rsidR="00E038B2" w:rsidRDefault="00EA2A0B">
      <w:pPr>
        <w:rPr>
          <w:rFonts w:eastAsia="SimSun"/>
          <w:lang w:eastAsia="zh-CN"/>
        </w:rPr>
      </w:pPr>
      <w:r>
        <w:rPr>
          <w:rFonts w:eastAsia="SimSun"/>
          <w:lang w:eastAsia="zh-CN"/>
        </w:rPr>
        <w:t xml:space="preserve">DCI format 2_6 is used for notifying the power saving information </w:t>
      </w:r>
      <w:r>
        <w:rPr>
          <w:rFonts w:ascii="Times" w:eastAsia="Batang" w:hAnsi="Times"/>
          <w:bCs/>
          <w:lang w:eastAsia="zh-CN"/>
        </w:rPr>
        <w:t>outside DRX Active Time for one or more UEs</w:t>
      </w:r>
      <w:r>
        <w:rPr>
          <w:rFonts w:eastAsia="SimSun"/>
          <w:lang w:eastAsia="zh-CN"/>
        </w:rPr>
        <w:t xml:space="preserve">. </w:t>
      </w:r>
    </w:p>
    <w:p w14:paraId="3AFD9CC4" w14:textId="77777777" w:rsidR="00E038B2" w:rsidRDefault="00EA2A0B">
      <w:pPr>
        <w:rPr>
          <w:rFonts w:eastAsia="SimSun"/>
          <w:lang w:eastAsia="zh-CN"/>
        </w:rPr>
      </w:pPr>
      <w:r>
        <w:rPr>
          <w:rFonts w:eastAsia="SimSun"/>
          <w:lang w:eastAsia="zh-CN"/>
        </w:rPr>
        <w:t>The following information is transmitted by means of the DCI format 2_6 with CRC scrambled by PS-RNTI:</w:t>
      </w:r>
    </w:p>
    <w:p w14:paraId="3AFD9CC5" w14:textId="77777777" w:rsidR="00E038B2" w:rsidRDefault="00EA2A0B">
      <w:pPr>
        <w:ind w:left="568" w:hanging="284"/>
        <w:rPr>
          <w:rFonts w:eastAsia="SimSun"/>
          <w:i/>
          <w:lang w:val="nb-NO"/>
        </w:rPr>
      </w:pPr>
      <w:r>
        <w:rPr>
          <w:rFonts w:eastAsia="SimSun"/>
          <w:lang w:val="nb-NO"/>
        </w:rPr>
        <w:t>-</w:t>
      </w:r>
      <w:r>
        <w:rPr>
          <w:rFonts w:eastAsia="SimSun" w:hint="eastAsia"/>
          <w:lang w:val="nb-NO" w:eastAsia="zh-CN"/>
        </w:rPr>
        <w:tab/>
        <w:t xml:space="preserve">block </w:t>
      </w:r>
      <w:r>
        <w:rPr>
          <w:rFonts w:eastAsia="SimSun"/>
          <w:lang w:val="nb-NO"/>
        </w:rPr>
        <w:t xml:space="preserve">number 1, </w:t>
      </w:r>
      <w:r>
        <w:rPr>
          <w:rFonts w:eastAsia="SimSun" w:hint="eastAsia"/>
          <w:lang w:val="nb-NO" w:eastAsia="zh-CN"/>
        </w:rPr>
        <w:t>block</w:t>
      </w:r>
      <w:r>
        <w:rPr>
          <w:rFonts w:eastAsia="SimSun"/>
          <w:lang w:val="nb-NO"/>
        </w:rPr>
        <w:t xml:space="preserve"> number 2,…, </w:t>
      </w:r>
      <w:r>
        <w:rPr>
          <w:rFonts w:eastAsia="SimSun" w:hint="eastAsia"/>
          <w:lang w:val="nb-NO" w:eastAsia="zh-CN"/>
        </w:rPr>
        <w:t>block</w:t>
      </w:r>
      <w:r>
        <w:rPr>
          <w:rFonts w:eastAsia="SimSun"/>
          <w:lang w:val="nb-NO"/>
        </w:rPr>
        <w:t xml:space="preserve"> number </w:t>
      </w:r>
      <w:r>
        <w:rPr>
          <w:rFonts w:eastAsia="SimSun"/>
          <w:i/>
          <w:lang w:val="nb-NO"/>
        </w:rPr>
        <w:t>N</w:t>
      </w:r>
    </w:p>
    <w:p w14:paraId="3AFD9CC6" w14:textId="77777777" w:rsidR="00E038B2" w:rsidRDefault="00EA2A0B">
      <w:pPr>
        <w:ind w:left="568" w:hanging="284"/>
        <w:rPr>
          <w:rFonts w:eastAsia="SimSun"/>
        </w:rPr>
      </w:pPr>
      <w:r>
        <w:rPr>
          <w:rFonts w:eastAsia="SimSun"/>
        </w:rPr>
        <w:tab/>
        <w:t xml:space="preserve">where </w:t>
      </w:r>
      <w:r>
        <w:rPr>
          <w:rFonts w:eastAsia="SimSun" w:hint="eastAsia"/>
          <w:lang w:eastAsia="ko-KR"/>
        </w:rPr>
        <w:t xml:space="preserve">the </w:t>
      </w:r>
      <w:r>
        <w:rPr>
          <w:rFonts w:eastAsia="SimSun"/>
          <w:lang w:eastAsia="ko-KR"/>
        </w:rPr>
        <w:t xml:space="preserve">starting position of a block </w:t>
      </w:r>
      <w:r>
        <w:rPr>
          <w:rFonts w:eastAsia="SimSun"/>
        </w:rPr>
        <w:t xml:space="preserve">is determined by the parameter </w:t>
      </w:r>
      <w:r>
        <w:rPr>
          <w:rFonts w:eastAsia="SimSun"/>
          <w:i/>
        </w:rPr>
        <w:t>ps-PositionDCI-2-6</w:t>
      </w:r>
      <w:r>
        <w:rPr>
          <w:rFonts w:eastAsia="SimSun"/>
        </w:rPr>
        <w:t xml:space="preserve"> </w:t>
      </w:r>
      <w:r>
        <w:rPr>
          <w:rFonts w:eastAsia="SimSun" w:hint="eastAsia"/>
          <w:lang w:eastAsia="ko-KR"/>
        </w:rPr>
        <w:t>provided by higher layers</w:t>
      </w:r>
      <w:r>
        <w:rPr>
          <w:rFonts w:eastAsia="SimSun"/>
          <w:lang w:eastAsia="ko-KR"/>
        </w:rPr>
        <w:t xml:space="preserve"> for the UE configured with the block. </w:t>
      </w:r>
    </w:p>
    <w:p w14:paraId="3AFD9CC7" w14:textId="77777777" w:rsidR="00E038B2" w:rsidRDefault="00EA2A0B">
      <w:pPr>
        <w:rPr>
          <w:rFonts w:eastAsia="SimSun"/>
          <w:lang w:eastAsia="zh-CN"/>
        </w:rPr>
      </w:pPr>
      <w:r>
        <w:rPr>
          <w:rFonts w:eastAsia="SimSun" w:hint="eastAsia"/>
          <w:lang w:eastAsia="zh-CN"/>
        </w:rPr>
        <w:t xml:space="preserve">If </w:t>
      </w:r>
      <w:r>
        <w:rPr>
          <w:rFonts w:eastAsia="SimSun"/>
          <w:lang w:eastAsia="zh-CN"/>
        </w:rPr>
        <w:t>t</w:t>
      </w:r>
      <w:r>
        <w:rPr>
          <w:rFonts w:eastAsia="SimSun" w:hint="eastAsia"/>
          <w:lang w:eastAsia="zh-CN"/>
        </w:rPr>
        <w:t>he UE is configured with higher layer parameter</w:t>
      </w:r>
      <w:r>
        <w:rPr>
          <w:rFonts w:eastAsia="SimSun"/>
          <w:lang w:eastAsia="zh-CN"/>
        </w:rPr>
        <w:t xml:space="preserve"> </w:t>
      </w:r>
      <w:del w:id="39" w:author="NEC" w:date="2020-07-21T10:47:00Z">
        <w:r>
          <w:rPr>
            <w:rFonts w:eastAsia="SimSun"/>
            <w:i/>
            <w:lang w:eastAsia="zh-CN"/>
          </w:rPr>
          <w:delText>PS</w:delText>
        </w:r>
      </w:del>
      <w:ins w:id="40" w:author="NEC" w:date="2020-07-21T10:47:00Z">
        <w:r>
          <w:rPr>
            <w:rFonts w:eastAsia="SimSun"/>
            <w:i/>
            <w:lang w:eastAsia="zh-CN"/>
          </w:rPr>
          <w:t>ps</w:t>
        </w:r>
      </w:ins>
      <w:r>
        <w:rPr>
          <w:rFonts w:eastAsia="SimSun"/>
          <w:i/>
          <w:lang w:eastAsia="zh-CN"/>
        </w:rPr>
        <w:t>-RNTI</w:t>
      </w:r>
      <w:r>
        <w:rPr>
          <w:rFonts w:eastAsia="SimSun"/>
          <w:lang w:eastAsia="zh-CN"/>
        </w:rPr>
        <w:t xml:space="preserve"> and </w:t>
      </w:r>
      <w:r>
        <w:rPr>
          <w:rFonts w:eastAsia="SimSun"/>
          <w:i/>
          <w:lang w:eastAsia="zh-CN"/>
        </w:rPr>
        <w:t>dci-Format2-6</w:t>
      </w:r>
      <w:r>
        <w:rPr>
          <w:rFonts w:eastAsia="SimSun"/>
        </w:rPr>
        <w:t>, one block is configured for the UE by higher layers, with t</w:t>
      </w:r>
      <w:r>
        <w:rPr>
          <w:rFonts w:eastAsia="SimSun"/>
          <w:lang w:eastAsia="ko-KR"/>
        </w:rPr>
        <w:t>he following fields defined for the block:</w:t>
      </w:r>
    </w:p>
    <w:p w14:paraId="3AFD9CC8" w14:textId="77777777" w:rsidR="00E038B2" w:rsidRDefault="00EA2A0B">
      <w:pPr>
        <w:ind w:left="568" w:hanging="284"/>
        <w:rPr>
          <w:rFonts w:eastAsia="SimSun"/>
          <w:lang w:eastAsia="zh-CN"/>
        </w:rPr>
      </w:pPr>
      <w:r>
        <w:rPr>
          <w:rFonts w:eastAsia="SimSun"/>
          <w:lang w:eastAsia="zh-CN"/>
        </w:rPr>
        <w:t>-</w:t>
      </w:r>
      <w:r>
        <w:rPr>
          <w:rFonts w:eastAsia="SimSun"/>
          <w:lang w:eastAsia="zh-CN"/>
        </w:rPr>
        <w:tab/>
        <w:t>W</w:t>
      </w:r>
      <w:r>
        <w:rPr>
          <w:rFonts w:eastAsia="SimSun"/>
        </w:rPr>
        <w:t xml:space="preserve">ake-up </w:t>
      </w:r>
      <w:r>
        <w:rPr>
          <w:rFonts w:eastAsia="SimSun"/>
          <w:lang w:eastAsia="zh-CN"/>
        </w:rPr>
        <w:t>indication</w:t>
      </w:r>
      <w:r>
        <w:rPr>
          <w:rFonts w:eastAsia="SimSun"/>
        </w:rPr>
        <w:t xml:space="preserve"> - 1 bit</w:t>
      </w:r>
    </w:p>
    <w:p w14:paraId="3AFD9CC9" w14:textId="77777777" w:rsidR="00E038B2" w:rsidRDefault="00EA2A0B">
      <w:pPr>
        <w:ind w:left="568" w:hanging="284"/>
        <w:rPr>
          <w:rFonts w:eastAsia="SimSun"/>
          <w:lang w:val="nb-NO"/>
        </w:rPr>
      </w:pPr>
      <w:r>
        <w:rPr>
          <w:rFonts w:eastAsia="SimSun"/>
          <w:lang w:val="nb-NO"/>
        </w:rPr>
        <w:t>-</w:t>
      </w:r>
      <w:r>
        <w:rPr>
          <w:rFonts w:eastAsia="SimSun"/>
          <w:lang w:val="nb-NO"/>
        </w:rPr>
        <w:tab/>
        <w:t xml:space="preserve">SCell dormancy </w:t>
      </w:r>
      <w:r>
        <w:rPr>
          <w:rFonts w:eastAsia="SimSun" w:hint="eastAsia"/>
          <w:lang w:val="nb-NO" w:eastAsia="zh-CN"/>
        </w:rPr>
        <w:t>indication</w:t>
      </w:r>
      <w:r>
        <w:rPr>
          <w:rFonts w:eastAsia="SimSun"/>
          <w:lang w:val="nb-NO"/>
        </w:rPr>
        <w:t xml:space="preserve"> – 0 </w:t>
      </w:r>
      <w:r>
        <w:rPr>
          <w:rFonts w:eastAsia="SimSun" w:hint="eastAsia"/>
          <w:lang w:val="nb-NO" w:eastAsia="zh-CN"/>
        </w:rPr>
        <w:t>bit if high</w:t>
      </w:r>
      <w:r>
        <w:rPr>
          <w:rFonts w:eastAsia="SimSun"/>
          <w:lang w:val="nb-NO" w:eastAsia="zh-CN"/>
        </w:rPr>
        <w:t>er</w:t>
      </w:r>
      <w:r>
        <w:rPr>
          <w:rFonts w:eastAsia="SimSun" w:hint="eastAsia"/>
          <w:lang w:val="nb-NO" w:eastAsia="zh-CN"/>
        </w:rPr>
        <w:t xml:space="preserve"> layer parameter </w:t>
      </w:r>
      <w:r>
        <w:rPr>
          <w:rFonts w:eastAsia="SimSun"/>
          <w:i/>
          <w:lang w:val="nb-NO"/>
        </w:rPr>
        <w:t>Scell-groups-for-dormancy-outside-active-time</w:t>
      </w:r>
      <w:r>
        <w:rPr>
          <w:rFonts w:eastAsia="SimSun" w:hint="eastAsia"/>
          <w:lang w:val="nb-NO" w:eastAsia="zh-CN"/>
        </w:rPr>
        <w:t xml:space="preserve"> is not configured; </w:t>
      </w:r>
      <w:r>
        <w:rPr>
          <w:rFonts w:eastAsia="SimSun"/>
          <w:lang w:val="nb-NO" w:eastAsia="zh-CN"/>
        </w:rPr>
        <w:t xml:space="preserve">otherwise 1, 2, 3, 4 or 5 bits bitmap </w:t>
      </w:r>
      <w:r>
        <w:rPr>
          <w:rFonts w:eastAsia="SimSun" w:hint="eastAsia"/>
          <w:lang w:val="nb-NO" w:eastAsia="zh-CN"/>
        </w:rPr>
        <w:t xml:space="preserve">determined according to higher layer parameter </w:t>
      </w:r>
      <w:r>
        <w:rPr>
          <w:rFonts w:eastAsia="SimSun"/>
          <w:i/>
          <w:lang w:val="nb-NO"/>
        </w:rPr>
        <w:t xml:space="preserve">Scell-groups-for-dormancy-outside-active-time, </w:t>
      </w:r>
      <w:r>
        <w:rPr>
          <w:rFonts w:eastAsia="SimSun"/>
          <w:lang w:val="nb-NO"/>
        </w:rPr>
        <w:t xml:space="preserve">where each bit corresponds to one of the SCell group(s) configured by higher layers parameter </w:t>
      </w:r>
      <w:r>
        <w:rPr>
          <w:rFonts w:eastAsia="SimSun"/>
          <w:i/>
          <w:lang w:val="nb-NO"/>
        </w:rPr>
        <w:t>Scell-groups-for-dormancy-outside-active-time,</w:t>
      </w:r>
      <w:r>
        <w:rPr>
          <w:rFonts w:eastAsia="SimSun"/>
          <w:lang w:val="nb-NO"/>
        </w:rPr>
        <w:t xml:space="preserve"> with MSB to LSB of the bitmap corresponding to the first to last configured SCell group.</w:t>
      </w:r>
    </w:p>
    <w:p w14:paraId="3AFD9CCA" w14:textId="77777777" w:rsidR="00E038B2" w:rsidRDefault="00EA2A0B">
      <w:pPr>
        <w:rPr>
          <w:rFonts w:eastAsia="DengXian"/>
        </w:rPr>
      </w:pPr>
      <w:r>
        <w:rPr>
          <w:rFonts w:eastAsia="SimSun" w:hint="eastAsia"/>
          <w:lang w:eastAsia="zh-CN"/>
        </w:rPr>
        <w:t xml:space="preserve">The size of DCI </w:t>
      </w:r>
      <w:r>
        <w:rPr>
          <w:rFonts w:eastAsia="SimSun"/>
          <w:lang w:eastAsia="zh-CN"/>
        </w:rPr>
        <w:t>format</w:t>
      </w:r>
      <w:r>
        <w:rPr>
          <w:rFonts w:eastAsia="SimSun" w:hint="eastAsia"/>
          <w:lang w:eastAsia="zh-CN"/>
        </w:rPr>
        <w:t xml:space="preserve"> 2_6 is</w:t>
      </w:r>
      <w:r>
        <w:rPr>
          <w:rFonts w:eastAsia="SimSun"/>
          <w:lang w:eastAsia="zh-CN"/>
        </w:rPr>
        <w:t xml:space="preserve"> indicated by the higher layer parameter </w:t>
      </w:r>
      <w:r>
        <w:rPr>
          <w:rFonts w:eastAsia="SimSun"/>
          <w:i/>
        </w:rPr>
        <w:t>sizeDCI-2-6</w:t>
      </w:r>
      <w:r>
        <w:rPr>
          <w:rFonts w:eastAsia="SimSun" w:hint="eastAsia"/>
          <w:lang w:eastAsia="zh-CN"/>
        </w:rPr>
        <w:t xml:space="preserve">, according to Clause </w:t>
      </w:r>
      <w:r>
        <w:rPr>
          <w:rFonts w:eastAsia="SimSun"/>
          <w:lang w:eastAsia="zh-CN"/>
        </w:rPr>
        <w:t>10.3</w:t>
      </w:r>
      <w:r>
        <w:rPr>
          <w:rFonts w:eastAsia="SimSun" w:hint="eastAsia"/>
          <w:lang w:eastAsia="zh-CN"/>
        </w:rPr>
        <w:t xml:space="preserve"> of [5, TS</w:t>
      </w:r>
      <w:r>
        <w:rPr>
          <w:rFonts w:eastAsia="SimSun"/>
          <w:lang w:eastAsia="zh-CN"/>
        </w:rPr>
        <w:t xml:space="preserve"> </w:t>
      </w:r>
      <w:r>
        <w:rPr>
          <w:rFonts w:eastAsia="SimSun"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3"/>
        <w:rPr>
          <w:rFonts w:ascii="Times New Roman" w:hAnsi="Times New Roman"/>
          <w:sz w:val="20"/>
          <w:highlight w:val="yellow"/>
        </w:rPr>
      </w:pPr>
      <w:r>
        <w:rPr>
          <w:highlight w:val="yellow"/>
        </w:rPr>
        <w:t>Proposed TP for Issue 5-5</w:t>
      </w:r>
    </w:p>
    <w:p w14:paraId="3AFD9CCE" w14:textId="77777777" w:rsidR="00E038B2" w:rsidRDefault="00E038B2">
      <w:pPr>
        <w:rPr>
          <w:b/>
          <w:u w:val="single"/>
          <w:lang w:val="en-GB"/>
        </w:rPr>
      </w:pPr>
    </w:p>
    <w:tbl>
      <w:tblPr>
        <w:tblStyle w:val="aff"/>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spacing w:line="280" w:lineRule="atLeast"/>
              <w:rPr>
                <w:b/>
                <w:bCs/>
                <w:sz w:val="24"/>
                <w:szCs w:val="24"/>
                <w:lang w:eastAsia="zh-CN"/>
              </w:rPr>
            </w:pPr>
            <w:bookmarkStart w:id="41" w:name="_Toc29899167"/>
            <w:bookmarkStart w:id="42" w:name="_Toc36498188"/>
            <w:bookmarkStart w:id="43" w:name="_Toc45699216"/>
            <w:bookmarkStart w:id="44" w:name="_Toc29894868"/>
            <w:bookmarkStart w:id="45" w:name="_Toc29917314"/>
            <w:bookmarkStart w:id="46" w:name="_Toc29899585"/>
            <w:r>
              <w:rPr>
                <w:b/>
                <w:bCs/>
                <w:sz w:val="24"/>
                <w:szCs w:val="24"/>
                <w:lang w:eastAsia="zh-CN"/>
              </w:rPr>
              <w:t>10.3</w:t>
            </w:r>
            <w:r>
              <w:rPr>
                <w:b/>
                <w:bCs/>
                <w:sz w:val="24"/>
                <w:szCs w:val="24"/>
                <w:lang w:eastAsia="zh-CN"/>
              </w:rPr>
              <w:tab/>
              <w:t>PDCCH monitoring indication and dormancy/non-dormancy behaviour for SCells</w:t>
            </w:r>
            <w:bookmarkEnd w:id="41"/>
            <w:bookmarkEnd w:id="42"/>
            <w:bookmarkEnd w:id="43"/>
            <w:bookmarkEnd w:id="44"/>
            <w:bookmarkEnd w:id="45"/>
            <w:bookmarkEnd w:id="46"/>
          </w:p>
          <w:p w14:paraId="3AFD9CD0" w14:textId="77777777" w:rsidR="00E038B2" w:rsidRDefault="00EA2A0B">
            <w:pPr>
              <w:spacing w:before="0" w:line="240" w:lineRule="auto"/>
              <w:jc w:val="left"/>
              <w:rPr>
                <w:rFonts w:eastAsia="SimSun"/>
                <w:lang w:val="en-GB" w:eastAsia="zh-CN"/>
              </w:rPr>
            </w:pPr>
            <w:r>
              <w:rPr>
                <w:rFonts w:eastAsia="SimSun"/>
                <w:lang w:val="en-GB" w:eastAsia="zh-CN"/>
              </w:rPr>
              <w:t xml:space="preserve">A UE configured with DRX mode operation </w:t>
            </w:r>
            <w:r>
              <w:rPr>
                <w:rFonts w:eastAsia="SimSun"/>
                <w:lang w:val="en-GB"/>
              </w:rPr>
              <w:t>[</w:t>
            </w:r>
            <w:r>
              <w:rPr>
                <w:rFonts w:eastAsia="SimSun"/>
              </w:rPr>
              <w:t>11, TS 38.321</w:t>
            </w:r>
            <w:r>
              <w:rPr>
                <w:rFonts w:eastAsia="SimSun"/>
                <w:lang w:val="en-GB"/>
              </w:rPr>
              <w:t xml:space="preserve">] can be provided the following for detection of a DCI format 2_6 in a PDCCH reception on the </w:t>
            </w:r>
            <w:r>
              <w:rPr>
                <w:rFonts w:eastAsia="SimSun"/>
                <w:lang w:val="en-GB" w:eastAsia="zh-CN"/>
              </w:rPr>
              <w:t xml:space="preserve">PCell or on the SpCell </w:t>
            </w:r>
            <w:r>
              <w:rPr>
                <w:rFonts w:eastAsia="SimSun"/>
                <w:lang w:val="en-GB"/>
              </w:rPr>
              <w:t>[</w:t>
            </w:r>
            <w:r>
              <w:rPr>
                <w:rFonts w:eastAsia="SimSun"/>
              </w:rPr>
              <w:t>12, TS 38.331</w:t>
            </w:r>
            <w:r>
              <w:rPr>
                <w:rFonts w:eastAsia="SimSun"/>
                <w:lang w:val="en-GB"/>
              </w:rPr>
              <w:t>]</w:t>
            </w:r>
          </w:p>
          <w:p w14:paraId="3AFD9CD1" w14:textId="77777777" w:rsidR="00E038B2" w:rsidRDefault="00EA2A0B">
            <w:pPr>
              <w:spacing w:before="0" w:line="240" w:lineRule="auto"/>
              <w:ind w:left="1135" w:hanging="284"/>
              <w:jc w:val="left"/>
              <w:rPr>
                <w:rFonts w:eastAsia="SimSun"/>
                <w:lang w:val="en-GB"/>
              </w:rPr>
            </w:pPr>
            <w:r w:rsidRPr="00DC597B">
              <w:rPr>
                <w:rFonts w:eastAsia="SimSun"/>
                <w:lang w:eastAsia="zh-CN"/>
              </w:rPr>
              <w:t>[…]</w:t>
            </w:r>
          </w:p>
          <w:p w14:paraId="3AFD9CD2" w14:textId="77777777" w:rsidR="00E038B2" w:rsidRPr="00DC597B" w:rsidRDefault="00EA2A0B">
            <w:pPr>
              <w:spacing w:before="0" w:line="240" w:lineRule="auto"/>
              <w:ind w:left="568" w:hanging="284"/>
              <w:jc w:val="left"/>
              <w:rPr>
                <w:rFonts w:eastAsia="SimSun"/>
              </w:rPr>
            </w:pPr>
            <w:r w:rsidRPr="00DC597B">
              <w:rPr>
                <w:rFonts w:eastAsia="SimSun"/>
              </w:rPr>
              <w:t>-</w:t>
            </w:r>
            <w:r w:rsidRPr="00DC597B">
              <w:rPr>
                <w:rFonts w:eastAsia="SimSun"/>
              </w:rPr>
              <w:tab/>
              <w:t xml:space="preserve">an offset by </w:t>
            </w:r>
            <w:r w:rsidRPr="00DC597B">
              <w:rPr>
                <w:rFonts w:eastAsia="SimSun"/>
                <w:i/>
              </w:rPr>
              <w:t>ps-Offset</w:t>
            </w:r>
            <w:r w:rsidRPr="00DC597B">
              <w:rPr>
                <w:rFonts w:eastAsia="SimSun"/>
              </w:rPr>
              <w:t xml:space="preserve"> indicating a time, where the UE starts monitoring PDCCH for detection of DCI format 2_6 according to the number of search space sets</w:t>
            </w:r>
            <w:r>
              <w:rPr>
                <w:rFonts w:eastAsia="SimSun"/>
              </w:rPr>
              <w:t>,</w:t>
            </w:r>
            <w:r w:rsidRPr="00DC597B">
              <w:rPr>
                <w:rFonts w:eastAsia="SimSun"/>
              </w:rPr>
              <w:t xml:space="preserve"> prior to a slot where the </w:t>
            </w:r>
            <w:r w:rsidRPr="00DC597B">
              <w:rPr>
                <w:rFonts w:eastAsia="SimSun"/>
                <w:i/>
              </w:rPr>
              <w:t>drx-onDuarationTimer</w:t>
            </w:r>
            <w:r w:rsidRPr="00DC597B">
              <w:rPr>
                <w:rFonts w:eastAsia="SimSun"/>
              </w:rPr>
              <w:t xml:space="preserve"> </w:t>
            </w:r>
            <w:r w:rsidRPr="00DC597B">
              <w:rPr>
                <w:rFonts w:eastAsia="SimSun"/>
                <w:color w:val="FF0000"/>
              </w:rPr>
              <w:t>for long DRX cycle</w:t>
            </w:r>
            <w:r w:rsidRPr="00DC597B">
              <w:rPr>
                <w:rFonts w:eastAsia="SimSun"/>
              </w:rPr>
              <w:t xml:space="preserve"> would start on the </w:t>
            </w:r>
            <w:r w:rsidRPr="00DC597B">
              <w:rPr>
                <w:rFonts w:eastAsia="SimSun"/>
                <w:lang w:eastAsia="zh-CN"/>
              </w:rPr>
              <w:t>PCell or on the SpCell</w:t>
            </w:r>
            <w:r w:rsidRPr="00DC597B">
              <w:rPr>
                <w:rFonts w:eastAsia="SimSun"/>
              </w:rPr>
              <w:t xml:space="preserve"> [11, TS 38.321]</w:t>
            </w:r>
          </w:p>
          <w:p w14:paraId="3AFD9CD3" w14:textId="77777777" w:rsidR="00E038B2" w:rsidRPr="00DC597B" w:rsidRDefault="00EA2A0B">
            <w:pPr>
              <w:spacing w:before="0" w:line="240" w:lineRule="auto"/>
              <w:ind w:left="851" w:hanging="284"/>
              <w:jc w:val="left"/>
              <w:rPr>
                <w:rFonts w:eastAsia="SimSun"/>
              </w:rPr>
            </w:pPr>
            <w:r w:rsidRPr="00DC597B">
              <w:rPr>
                <w:rFonts w:eastAsia="SimSun"/>
              </w:rPr>
              <w:t>-</w:t>
            </w:r>
            <w:r w:rsidRPr="00DC597B">
              <w:rPr>
                <w:rFonts w:eastAsia="SimSun"/>
              </w:rPr>
              <w:tab/>
            </w:r>
            <w:r w:rsidRPr="00DC597B">
              <w:rPr>
                <w:rFonts w:eastAsia="SimSun"/>
                <w:lang w:eastAsia="zh-CN"/>
              </w:rPr>
              <w:t xml:space="preserve">for each search space set, </w:t>
            </w:r>
            <w:r w:rsidRPr="00DC597B">
              <w:rPr>
                <w:rFonts w:eastAsia="SimSun"/>
              </w:rPr>
              <w:t>the PDCCH monitoring occasions are the ones in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indicated</w:t>
            </w:r>
            <w:r>
              <w:rPr>
                <w:rFonts w:eastAsia="SimSun"/>
              </w:rPr>
              <w:t xml:space="preserve"> by </w:t>
            </w:r>
            <w:r>
              <w:rPr>
                <w:rFonts w:eastAsia="SimSun"/>
                <w:i/>
              </w:rPr>
              <w:t>duration</w:t>
            </w:r>
            <w:r>
              <w:rPr>
                <w:rFonts w:eastAsia="SimSun"/>
              </w:rPr>
              <w:t xml:space="preserve">, or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r>
                <w:rPr>
                  <w:rFonts w:ascii="Cambria Math" w:eastAsia="SimSun" w:hAnsi="Cambria Math"/>
                </w:rPr>
                <m:t>=1</m:t>
              </m:r>
            </m:oMath>
            <w:r w:rsidRPr="00DC597B">
              <w:rPr>
                <w:rFonts w:eastAsia="SimSun"/>
              </w:rPr>
              <w:t xml:space="preserve"> slot if </w:t>
            </w:r>
            <w:r>
              <w:rPr>
                <w:rFonts w:eastAsia="SimSun"/>
                <w:i/>
              </w:rPr>
              <w:t>duration</w:t>
            </w:r>
            <w:r>
              <w:rPr>
                <w:rFonts w:eastAsia="SimSun"/>
              </w:rPr>
              <w:t xml:space="preserve"> is not provided,</w:t>
            </w:r>
            <w:r w:rsidRPr="00DC597B">
              <w:rPr>
                <w:rFonts w:eastAsia="SimSun"/>
              </w:rPr>
              <w:t xml:space="preserve"> starting from the first slot of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and ending prior to the start of </w:t>
            </w:r>
            <w:r w:rsidRPr="00DC597B">
              <w:rPr>
                <w:rFonts w:eastAsia="SimSun"/>
                <w:i/>
              </w:rPr>
              <w:t xml:space="preserve">drx-onDurationTimer </w:t>
            </w:r>
            <w:r w:rsidRPr="00DC597B">
              <w:rPr>
                <w:rFonts w:eastAsia="SimSun"/>
                <w:color w:val="FF0000"/>
              </w:rPr>
              <w:t>for long DRX cycle</w:t>
            </w:r>
            <w:r w:rsidRPr="00DC597B">
              <w:rPr>
                <w:rFonts w:eastAsia="SimSun"/>
              </w:rPr>
              <w:t xml:space="preserve">. </w:t>
            </w:r>
          </w:p>
          <w:p w14:paraId="3AFD9CD4" w14:textId="77777777" w:rsidR="00E038B2" w:rsidRDefault="00EA2A0B">
            <w:pPr>
              <w:spacing w:before="0" w:line="240" w:lineRule="auto"/>
              <w:jc w:val="left"/>
              <w:rPr>
                <w:rFonts w:eastAsia="SimSun"/>
                <w:lang w:val="en-GB"/>
              </w:rPr>
            </w:pPr>
            <w:r>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SimSun"/>
                <w:lang w:val="en-GB"/>
              </w:rPr>
            </w:pPr>
            <w:r>
              <w:rPr>
                <w:rFonts w:eastAsia="SimSun"/>
                <w:lang w:val="en-GB" w:eastAsia="zh-CN"/>
              </w:rPr>
              <w:lastRenderedPageBreak/>
              <w:t>The UE does not monitor PDCCH for detecting DCI format 2_6 during Active Time</w:t>
            </w:r>
            <w:r>
              <w:rPr>
                <w:rFonts w:eastAsia="SimSun"/>
                <w:color w:val="FF0000"/>
                <w:lang w:val="en-GB" w:eastAsia="zh-CN"/>
              </w:rPr>
              <w:t xml:space="preserve"> and short DRX cycle</w:t>
            </w:r>
            <w:r>
              <w:rPr>
                <w:rFonts w:eastAsia="SimSun"/>
                <w:lang w:val="en-GB" w:eastAsia="zh-CN"/>
              </w:rPr>
              <w:t xml:space="preserve"> </w:t>
            </w:r>
            <w:r>
              <w:rPr>
                <w:rFonts w:eastAsia="SimSun"/>
                <w:lang w:val="en-GB"/>
              </w:rPr>
              <w:t>[</w:t>
            </w:r>
            <w:r>
              <w:rPr>
                <w:rFonts w:eastAsia="SimSun"/>
              </w:rPr>
              <w:t>11, TS 38.321</w:t>
            </w:r>
            <w:r>
              <w:rPr>
                <w:rFonts w:eastAsia="SimSun"/>
                <w:lang w:val="en-GB"/>
              </w:rPr>
              <w:t>].</w:t>
            </w:r>
          </w:p>
          <w:p w14:paraId="3AFD9CD6" w14:textId="77777777" w:rsidR="00E038B2" w:rsidRDefault="00EA2A0B">
            <w:pPr>
              <w:spacing w:before="0" w:line="240" w:lineRule="auto"/>
              <w:jc w:val="left"/>
              <w:rPr>
                <w:rFonts w:eastAsia="SimSun"/>
                <w:lang w:val="en-GB"/>
              </w:rPr>
            </w:pPr>
            <w:r>
              <w:rPr>
                <w:rFonts w:eastAsia="SimSun"/>
                <w:lang w:val="en-GB"/>
              </w:rPr>
              <w:t xml:space="preserve">If a UE reports for an active DL BWP a requirement of X slots prior to the beginning of a slot where the UE would start the </w:t>
            </w:r>
            <w:r>
              <w:rPr>
                <w:rFonts w:eastAsia="SimSun"/>
                <w:i/>
                <w:lang w:val="en-GB"/>
              </w:rPr>
              <w:t xml:space="preserve">drx-onDurationTimer </w:t>
            </w:r>
            <w:r>
              <w:rPr>
                <w:rFonts w:eastAsia="SimSun"/>
                <w:color w:val="FF0000"/>
                <w:lang w:val="en-GB"/>
              </w:rPr>
              <w:t>for long DRX cycle</w:t>
            </w:r>
            <w:r>
              <w:rPr>
                <w:rFonts w:eastAsia="SimSun"/>
                <w:lang w:val="en-GB"/>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5"/>
        <w:numPr>
          <w:ilvl w:val="0"/>
          <w:numId w:val="0"/>
        </w:numPr>
        <w:ind w:left="1008" w:hanging="1008"/>
        <w:rPr>
          <w:color w:val="000000"/>
          <w:lang w:val="en-US"/>
        </w:rPr>
      </w:pPr>
      <w:bookmarkStart w:id="47" w:name="_Toc20318007"/>
      <w:bookmarkStart w:id="48" w:name="_Toc11352117"/>
      <w:bookmarkStart w:id="49" w:name="_Toc27299905"/>
      <w:bookmarkStart w:id="50" w:name="_Toc29673173"/>
      <w:bookmarkStart w:id="51" w:name="_Toc29674307"/>
      <w:bookmarkStart w:id="52" w:name="_Toc29673314"/>
      <w:bookmarkStart w:id="53" w:name="_Hlk39476745"/>
      <w:bookmarkStart w:id="54" w:name="_Toc29674308"/>
      <w:bookmarkStart w:id="55" w:name="_Toc29673174"/>
      <w:bookmarkStart w:id="56" w:name="_Toc29673315"/>
      <w:r>
        <w:rPr>
          <w:color w:val="000000"/>
          <w:lang w:val="en-US"/>
        </w:rPr>
        <w:t>5.2.1.5.1</w:t>
      </w:r>
      <w:r>
        <w:rPr>
          <w:color w:val="000000"/>
          <w:lang w:val="en-US"/>
        </w:rPr>
        <w:tab/>
        <w:t>Aperiodic CSI Reporting/Aperiodic CSI-RS</w:t>
      </w:r>
      <w:bookmarkEnd w:id="47"/>
      <w:bookmarkEnd w:id="48"/>
      <w:bookmarkEnd w:id="49"/>
      <w:r>
        <w:rPr>
          <w:color w:val="000000"/>
          <w:lang w:val="en-US"/>
        </w:rPr>
        <w:t xml:space="preserve"> when the triggering PDCCH and the CSI-RS have the same numerology</w:t>
      </w:r>
      <w:bookmarkEnd w:id="50"/>
      <w:bookmarkEnd w:id="51"/>
      <w:bookmarkEnd w:id="52"/>
    </w:p>
    <w:bookmarkEnd w:id="53"/>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r>
        <w:rPr>
          <w:i/>
          <w:color w:val="000000"/>
        </w:rPr>
        <w:t xml:space="preserve">aperiodicTriggeringOffset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r>
        <w:rPr>
          <w:strike/>
          <w:color w:val="FF0000"/>
        </w:rPr>
        <w:t>or</w:t>
      </w:r>
      <w:r>
        <w:rPr>
          <w:color w:val="FF0000"/>
        </w:rPr>
        <w:t>and</w:t>
      </w:r>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r>
        <w:rPr>
          <w:i/>
        </w:rPr>
        <w:t>qcl-Type</w:t>
      </w:r>
      <w:r>
        <w:t xml:space="preserve"> set to</w:t>
      </w:r>
      <w:r>
        <w:rPr>
          <w:color w:val="000000"/>
        </w:rPr>
        <w:t xml:space="preserve"> 'QCL-TypeD' in the corresponding TCI states ,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5"/>
        <w:numPr>
          <w:ilvl w:val="0"/>
          <w:numId w:val="0"/>
        </w:numPr>
        <w:ind w:left="1008" w:hanging="1008"/>
      </w:pPr>
    </w:p>
    <w:p w14:paraId="3AFD9CE2" w14:textId="77777777" w:rsidR="00E038B2" w:rsidRDefault="00EA2A0B">
      <w:pPr>
        <w:pStyle w:val="5"/>
        <w:numPr>
          <w:ilvl w:val="0"/>
          <w:numId w:val="0"/>
        </w:numPr>
        <w:ind w:left="1008" w:hanging="1008"/>
      </w:pPr>
      <w:r>
        <w:t>5.2.1.5.1a</w:t>
      </w:r>
      <w:r>
        <w:tab/>
        <w:t>Aperiodic CSI Reporting/Aperiodic CSI-RS when the triggering PDCCH and the CSI-RS have different numerologies</w:t>
      </w:r>
      <w:bookmarkEnd w:id="54"/>
      <w:bookmarkEnd w:id="55"/>
      <w:bookmarkEnd w:id="56"/>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r>
        <w:rPr>
          <w:i/>
        </w:rPr>
        <w:t xml:space="preserve">aperiodicTriggeringOffset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r>
        <w:rPr>
          <w:strike/>
          <w:color w:val="FF0000"/>
          <w:lang w:eastAsia="zh-CN"/>
        </w:rPr>
        <w:t>or</w:t>
      </w:r>
      <w:r>
        <w:rPr>
          <w:color w:val="FF0000"/>
          <w:lang w:eastAsia="zh-CN"/>
        </w:rPr>
        <w:t>and</w:t>
      </w:r>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r>
        <w:rPr>
          <w:i/>
          <w:iCs/>
          <w:color w:val="000000"/>
          <w:lang w:eastAsia="zh-CN"/>
        </w:rPr>
        <w:t>qcl-Type</w:t>
      </w:r>
      <w:r>
        <w:rPr>
          <w:color w:val="000000"/>
          <w:lang w:eastAsia="zh-CN"/>
        </w:rPr>
        <w:t xml:space="preserve"> set to 'QCL-TypeD' in the corresponding TCI states</w:t>
      </w:r>
      <w:r>
        <w:t>. The CSI-RS triggering offset has the values of {0, 1,…,31}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8.25pt" o:ole="">
            <v:imagedata r:id="rId17" o:title=""/>
          </v:shape>
          <o:OLEObject Type="Embed" ProgID="Equation.DSMT4" ShapeID="_x0000_i1025" DrawAspect="Content" ObjectID="_1659378826" r:id="rId18"/>
        </w:object>
      </w:r>
      <w:r>
        <w:rPr>
          <w:lang w:eastAsia="ja-JP"/>
        </w:rPr>
        <w:t xml:space="preserve">, </w:t>
      </w:r>
      <w:r>
        <w:rPr>
          <w:color w:val="000000" w:themeColor="text1"/>
        </w:rPr>
        <w:t xml:space="preserve">if UE is configured with </w:t>
      </w:r>
      <w:r>
        <w:rPr>
          <w:rStyle w:val="aff3"/>
          <w:rFonts w:ascii="Times" w:hAnsi="Times"/>
        </w:rPr>
        <w:t>ca-SlotOffset</w:t>
      </w:r>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4pt;height:15pt" o:ole="">
            <v:imagedata r:id="rId20" o:title=""/>
          </v:shape>
          <o:OLEObject Type="Embed" ProgID="Equation.DSMT4" ShapeID="_x0000_i1026" DrawAspect="Content" ObjectID="_1659378827" r:id="rId21"/>
        </w:object>
      </w:r>
      <w:r>
        <w:rPr>
          <w:color w:val="000000" w:themeColor="text1"/>
          <w:lang w:eastAsia="ja-JP"/>
        </w:rPr>
        <w:t xml:space="preserve">, respectively, which are determined by higher-layer configured </w:t>
      </w:r>
      <w:r>
        <w:rPr>
          <w:rStyle w:val="aff3"/>
          <w:rFonts w:ascii="Times" w:hAnsi="Times"/>
        </w:rPr>
        <w:t>ca-SlotOffset</w:t>
      </w:r>
      <w:r>
        <w:rPr>
          <w:rStyle w:val="aff3"/>
          <w:rFonts w:ascii="SimSun" w:hAnsi="SimSun"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4pt;height:15pt" o:ole="">
            <v:imagedata r:id="rId20" o:title=""/>
          </v:shape>
          <o:OLEObject Type="Embed" ProgID="Equation.DSMT4" ShapeID="_x0000_i1027" DrawAspect="Content" ObjectID="_1659378828" r:id="rId22"/>
        </w:object>
      </w:r>
      <w:r>
        <w:rPr>
          <w:color w:val="000000" w:themeColor="text1"/>
          <w:lang w:eastAsia="ja-JP"/>
        </w:rPr>
        <w:t xml:space="preserve">, respectively, which are determined by higher-layer configured </w:t>
      </w:r>
      <w:r>
        <w:rPr>
          <w:rStyle w:val="aff3"/>
          <w:rFonts w:ascii="Times" w:hAnsi="Times"/>
        </w:rPr>
        <w:t>ca-SlotOffset</w:t>
      </w:r>
      <w:r>
        <w:rPr>
          <w:rStyle w:val="aff3"/>
          <w:rFonts w:ascii="SimSun" w:hAnsi="SimSun"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1"/>
        <w:rPr>
          <w:lang w:eastAsia="zh-CN"/>
        </w:rPr>
      </w:pPr>
      <w:r>
        <w:rPr>
          <w:lang w:eastAsia="zh-CN"/>
        </w:rPr>
        <w:t>Contributions summary and proposals</w:t>
      </w:r>
    </w:p>
    <w:p w14:paraId="3AFD9D02" w14:textId="77777777" w:rsidR="00E038B2" w:rsidRDefault="00E038B2">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lastRenderedPageBreak/>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overflowPunct/>
              <w:autoSpaceDE/>
              <w:autoSpaceDN/>
              <w:adjustRightInd/>
              <w:spacing w:before="0" w:afterLines="50" w:after="120" w:line="240" w:lineRule="auto"/>
              <w:textAlignment w:val="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spacing w:line="280" w:lineRule="atLeast"/>
              <w:rPr>
                <w:ins w:id="57"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line="280" w:lineRule="atLeast"/>
              <w:rPr>
                <w:ins w:id="58" w:author="沈晓冬" w:date="2020-08-12T12:05:00Z"/>
                <w:color w:val="FF0000"/>
              </w:rPr>
            </w:pPr>
            <w:ins w:id="59" w:author="沈晓冬" w:date="2020-08-12T12:04:00Z">
              <w:r>
                <w:rPr>
                  <w:color w:val="FF0000"/>
                </w:rPr>
                <w:t xml:space="preserve">[vivo] </w:t>
              </w:r>
            </w:ins>
          </w:p>
          <w:p w14:paraId="3AFD9D0B" w14:textId="77777777" w:rsidR="00E038B2" w:rsidRDefault="00EA2A0B">
            <w:pPr>
              <w:spacing w:after="160" w:line="280" w:lineRule="atLeast"/>
              <w:rPr>
                <w:ins w:id="60" w:author="沈晓冬" w:date="2020-08-12T12:05:00Z"/>
                <w:color w:val="0070C0"/>
              </w:rPr>
            </w:pPr>
            <w:ins w:id="61" w:author="沈晓冬" w:date="2020-08-12T12:05:00Z">
              <w:r>
                <w:rPr>
                  <w:rFonts w:hint="eastAsia"/>
                  <w:color w:val="FF0000"/>
                  <w:lang w:eastAsia="zh-CN"/>
                </w:rPr>
                <w:t xml:space="preserve">For proposal 1: </w:t>
              </w:r>
              <w:r>
                <w:rPr>
                  <w:color w:val="0070C0"/>
                </w:rPr>
                <w:t>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line="280" w:lineRule="atLeast"/>
              <w:rPr>
                <w:ins w:id="62" w:author="沈晓冬" w:date="2020-08-12T12:04:00Z"/>
                <w:color w:val="0070C0"/>
              </w:rPr>
            </w:pPr>
            <w:ins w:id="63" w:author="沈晓冬" w:date="2020-08-12T12:05:00Z">
              <w:r>
                <w:rPr>
                  <w:color w:val="0070C0"/>
                </w:rPr>
                <w:t xml:space="preserve">For proposal 2: </w:t>
              </w:r>
            </w:ins>
            <w:ins w:id="64"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spacing w:line="280" w:lineRule="atLeast"/>
              <w:rPr>
                <w:ins w:id="65" w:author="沈晓冬" w:date="2020-08-12T12:01:00Z"/>
                <w:color w:val="FF0000"/>
              </w:rPr>
            </w:pPr>
          </w:p>
          <w:p w14:paraId="3AFD9D0E" w14:textId="77777777" w:rsidR="00E038B2" w:rsidRDefault="00E038B2">
            <w:pPr>
              <w:spacing w:line="280" w:lineRule="atLeast"/>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line="280" w:lineRule="atLeast"/>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overflowPunct/>
              <w:autoSpaceDE/>
              <w:autoSpaceDN/>
              <w:adjustRightInd/>
              <w:spacing w:before="0" w:afterLines="50" w:after="120" w:line="240" w:lineRule="auto"/>
              <w:textAlignment w:val="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overflowPunct/>
              <w:autoSpaceDE/>
              <w:autoSpaceDN/>
              <w:adjustRightInd/>
              <w:spacing w:after="0" w:line="260" w:lineRule="auto"/>
              <w:textAlignment w:val="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spacing w:line="280" w:lineRule="atLeast"/>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overflowPunct/>
              <w:autoSpaceDE/>
              <w:autoSpaceDN/>
              <w:adjustRightInd/>
              <w:spacing w:after="0" w:line="240" w:lineRule="auto"/>
              <w:textAlignment w:val="auto"/>
              <w:rPr>
                <w:rFonts w:eastAsia="DengXian"/>
                <w:bCs/>
                <w:iCs/>
                <w:szCs w:val="24"/>
                <w:lang w:val="en-GB" w:eastAsia="zh-CN"/>
              </w:rPr>
            </w:pPr>
            <w:r>
              <w:rPr>
                <w:rFonts w:eastAsia="DengXian"/>
                <w:bCs/>
                <w:iCs/>
                <w:szCs w:val="24"/>
                <w:lang w:val="en-GB" w:eastAsia="zh-CN"/>
              </w:rPr>
              <w:t xml:space="preserve">Observation1: </w:t>
            </w:r>
            <w:r>
              <w:rPr>
                <w:rFonts w:eastAsia="DengXian"/>
                <w:bCs/>
                <w:iCs/>
                <w:color w:val="000000"/>
                <w:szCs w:val="24"/>
                <w:lang w:val="en-GB"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val="en-GB" w:eastAsia="zh-CN"/>
              </w:rPr>
            </w:pPr>
            <w:r>
              <w:rPr>
                <w:rFonts w:eastAsia="DengXian"/>
                <w:bCs/>
                <w:iCs/>
                <w:szCs w:val="24"/>
                <w:lang w:val="de-DE" w:eastAsia="zh-CN"/>
              </w:rPr>
              <w:t xml:space="preserve">Proposal 1: </w:t>
            </w:r>
            <w:r>
              <w:rPr>
                <w:rFonts w:eastAsia="Batang"/>
                <w:bCs/>
                <w:iCs/>
                <w:szCs w:val="24"/>
                <w:lang w:val="en-GB" w:eastAsia="zh-CN"/>
              </w:rPr>
              <w:t>TP to Clause 6.2  of TS 38.202 for the channel combination of DCP and PDCCH+PDSCH addressed by either RA-RNTI or C-RNTI</w:t>
            </w:r>
          </w:p>
          <w:p w14:paraId="3AFD9D17" w14:textId="77777777" w:rsidR="00E038B2" w:rsidRDefault="00EA2A0B">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spacing w:line="280" w:lineRule="atLeast"/>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bookmarkStart w:id="66" w:name="_Hlk47891381"/>
            <w:r>
              <w:rPr>
                <w:rFonts w:eastAsia="Batang"/>
                <w:bCs/>
                <w:iCs/>
                <w:szCs w:val="24"/>
                <w:lang w:eastAsia="zh-CN"/>
              </w:rPr>
              <w:t xml:space="preserve">Proposal 1: </w:t>
            </w:r>
            <w:bookmarkEnd w:id="66"/>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 xml:space="preserve">Proposal 4: Make a conclusion in RAN1 that </w:t>
            </w:r>
            <w:r>
              <w:rPr>
                <w:rFonts w:eastAsia="Batang"/>
                <w:bCs/>
                <w:iCs/>
                <w:szCs w:val="24"/>
                <w:lang w:val="en-GB" w:eastAsia="zh-CN"/>
              </w:rPr>
              <w:t>UE may use N Rx antennas for the reception of PDSCH on the DL BWP when the per-BWP configured maxMIMO-Layers for a DL BWP is N</w:t>
            </w:r>
            <w:r>
              <w:rPr>
                <w:rFonts w:eastAsia="Batang"/>
                <w:bCs/>
                <w:iCs/>
                <w:szCs w:val="24"/>
                <w:lang w:eastAsia="zh-CN"/>
              </w:rPr>
              <w:t>.</w:t>
            </w:r>
          </w:p>
          <w:p w14:paraId="3AFD9D1F" w14:textId="77777777" w:rsidR="00E038B2" w:rsidRDefault="00EA2A0B">
            <w:pPr>
              <w:overflowPunct/>
              <w:autoSpaceDE/>
              <w:autoSpaceDN/>
              <w:adjustRightInd/>
              <w:spacing w:after="0" w:line="240" w:lineRule="auto"/>
              <w:textAlignment w:val="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overflowPunct/>
              <w:autoSpaceDE/>
              <w:autoSpaceDN/>
              <w:adjustRightInd/>
              <w:spacing w:after="0" w:line="240" w:lineRule="auto"/>
              <w:textAlignment w:val="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spacing w:line="280" w:lineRule="atLeast"/>
              <w:rPr>
                <w:lang w:eastAsia="zh-CN"/>
              </w:rPr>
            </w:pPr>
            <w:r>
              <w:rPr>
                <w:lang w:eastAsia="zh-CN"/>
              </w:rPr>
              <w:lastRenderedPageBreak/>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overflowPunct/>
              <w:autoSpaceDE/>
              <w:autoSpaceDN/>
              <w:adjustRightInd/>
              <w:spacing w:after="0" w:line="240" w:lineRule="auto"/>
              <w:textAlignment w:val="auto"/>
              <w:rPr>
                <w:rFonts w:ascii="Times" w:eastAsia="Malgun Gothic" w:hAnsi="Times"/>
                <w:lang w:val="en-GB" w:eastAsia="ko-KR"/>
              </w:rPr>
            </w:pPr>
            <w:r>
              <w:rPr>
                <w:rFonts w:ascii="Times" w:eastAsia="Malgun Gothic" w:hAnsi="Times"/>
                <w:lang w:val="en-GB" w:eastAsia="ko-KR"/>
              </w:rPr>
              <w:t>Proposal 1: Update  the Table of Downlink "Reception Type" combinations in 38.202 as follows:</w:t>
            </w:r>
          </w:p>
          <w:p w14:paraId="3AFD9D25" w14:textId="77777777"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overflowPunct/>
              <w:autoSpaceDE/>
              <w:autoSpaceDN/>
              <w:adjustRightInd/>
              <w:spacing w:after="0" w:line="240" w:lineRule="auto"/>
              <w:textAlignment w:val="auto"/>
              <w:rPr>
                <w:rFonts w:eastAsia="Malgun Gothic"/>
                <w:lang w:val="en-GB" w:eastAsia="ko-KR"/>
              </w:rPr>
            </w:pPr>
            <w:r>
              <w:rPr>
                <w:rFonts w:eastAsia="Malgun Gothic"/>
                <w:lang w:val="en-GB"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spacing w:line="280" w:lineRule="atLeast"/>
              <w:rPr>
                <w:lang w:eastAsia="zh-CN"/>
              </w:rPr>
            </w:pPr>
            <w:r>
              <w:rPr>
                <w:lang w:eastAsia="zh-CN"/>
              </w:rPr>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14:paraId="3AFD9D2A" w14:textId="77777777" w:rsidR="00E038B2" w:rsidRDefault="00EA2A0B">
            <w:pPr>
              <w:pStyle w:val="B3"/>
              <w:spacing w:line="280" w:lineRule="atLeast"/>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overflowPunct/>
              <w:autoSpaceDE/>
              <w:autoSpaceDN/>
              <w:adjustRightInd/>
              <w:spacing w:after="120" w:line="240" w:lineRule="auto"/>
              <w:ind w:left="720"/>
              <w:textAlignment w:val="auto"/>
              <w:rPr>
                <w:rFonts w:ascii="Times" w:eastAsia="Batang" w:hAnsi="Times"/>
                <w:bCs/>
                <w:color w:val="FF0000"/>
                <w:szCs w:val="24"/>
                <w:lang w:eastAsia="ja-JP"/>
              </w:rPr>
            </w:pPr>
          </w:p>
          <w:p w14:paraId="3AFD9D2C"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AFD9D2E" w14:textId="77777777" w:rsidR="00E038B2" w:rsidRDefault="00EA2A0B">
            <w:pPr>
              <w:numPr>
                <w:ilvl w:val="0"/>
                <w:numId w:val="16"/>
              </w:numPr>
              <w:overflowPunct/>
              <w:autoSpaceDE/>
              <w:autoSpaceDN/>
              <w:adjustRightInd/>
              <w:spacing w:after="0" w:line="240" w:lineRule="auto"/>
              <w:textAlignment w:val="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overflowPunct/>
              <w:autoSpaceDE/>
              <w:autoSpaceDN/>
              <w:adjustRightInd/>
              <w:spacing w:after="120" w:line="240" w:lineRule="auto"/>
              <w:textAlignment w:val="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aff8"/>
              <w:numPr>
                <w:ilvl w:val="0"/>
                <w:numId w:val="17"/>
              </w:numPr>
              <w:spacing w:line="240" w:lineRule="auto"/>
              <w:contextualSpacing w:val="0"/>
            </w:pPr>
            <w:r>
              <w:t>TP for long DRX</w:t>
            </w:r>
          </w:p>
          <w:p w14:paraId="3AFD9D34" w14:textId="77777777" w:rsidR="00E038B2" w:rsidRDefault="00EA2A0B">
            <w:pPr>
              <w:pStyle w:val="aff8"/>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spacing w:line="280" w:lineRule="atLeast"/>
              <w:rPr>
                <w:lang w:eastAsia="zh-CN"/>
              </w:rPr>
            </w:pPr>
            <w:r>
              <w:rPr>
                <w:lang w:eastAsia="zh-CN"/>
              </w:rPr>
              <w:t xml:space="preserve">Spreadstrum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t>TP for “When DRX is configured”</w:t>
            </w:r>
          </w:p>
          <w:p w14:paraId="3AFD9D38" w14:textId="77777777" w:rsidR="00E038B2" w:rsidRDefault="00EA2A0B">
            <w:pPr>
              <w:overflowPunct/>
              <w:autoSpaceDE/>
              <w:autoSpaceDN/>
              <w:adjustRightInd/>
              <w:spacing w:after="0" w:line="240" w:lineRule="auto"/>
              <w:ind w:left="288"/>
              <w:textAlignment w:val="auto"/>
              <w:rPr>
                <w:rFonts w:ascii="Times" w:eastAsia="Batang" w:hAnsi="Times"/>
                <w:color w:val="FF0000"/>
                <w:szCs w:val="24"/>
                <w:lang w:val="en-GB" w:eastAsia="zh-CN"/>
              </w:rPr>
            </w:pPr>
            <w:r>
              <w:rPr>
                <w:rFonts w:ascii="Times" w:eastAsia="Batang" w:hAnsi="Times"/>
                <w:color w:val="FF0000"/>
                <w:szCs w:val="24"/>
                <w:lang w:val="en-GB" w:eastAsia="zh-CN"/>
              </w:rPr>
              <w:t>&lt; Note by Moderaotr&gt; Need justification for the correction</w:t>
            </w:r>
          </w:p>
        </w:tc>
      </w:tr>
      <w:tr w:rsidR="00E038B2" w14:paraId="3AFD9D3C" w14:textId="77777777">
        <w:tc>
          <w:tcPr>
            <w:tcW w:w="1701" w:type="dxa"/>
          </w:tcPr>
          <w:p w14:paraId="3AFD9D3A" w14:textId="77777777" w:rsidR="00E038B2" w:rsidRDefault="00EA2A0B">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overflowPunct/>
              <w:autoSpaceDE/>
              <w:autoSpaceDN/>
              <w:adjustRightInd/>
              <w:spacing w:after="0" w:line="240" w:lineRule="auto"/>
              <w:textAlignment w:val="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spacing w:line="280" w:lineRule="atLeast"/>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overflowPunct/>
              <w:autoSpaceDE/>
              <w:autoSpaceDN/>
              <w:adjustRightInd/>
              <w:spacing w:afterLines="50" w:after="120" w:line="240" w:lineRule="auto"/>
              <w:textAlignment w:val="auto"/>
              <w:rPr>
                <w:rFonts w:eastAsia="MS Mincho"/>
                <w:bCs/>
                <w:lang w:val="en-GB" w:eastAsia="zh-CN"/>
              </w:rPr>
            </w:pPr>
            <w:r>
              <w:rPr>
                <w:rFonts w:eastAsia="Yu Mincho"/>
                <w:bCs/>
                <w:lang w:val="en-GB"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spacing w:line="280" w:lineRule="atLeast"/>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overflowPunct/>
              <w:autoSpaceDE/>
              <w:autoSpaceDN/>
              <w:adjustRightInd/>
              <w:spacing w:after="120" w:line="240" w:lineRule="auto"/>
              <w:textAlignment w:val="auto"/>
              <w:rPr>
                <w:rFonts w:eastAsia="SimSun"/>
                <w:lang w:eastAsia="zh-CN"/>
              </w:rPr>
            </w:pPr>
            <w:r>
              <w:rPr>
                <w:rFonts w:eastAsia="SimSun"/>
                <w:lang w:val="en-GB" w:eastAsia="zh-CN"/>
              </w:rPr>
              <w:fldChar w:fldCharType="begin"/>
            </w:r>
            <w:r>
              <w:rPr>
                <w:rFonts w:eastAsia="SimSun"/>
                <w:lang w:val="en-GB" w:eastAsia="zh-CN"/>
              </w:rPr>
              <w:instrText xml:space="preserve"> REF Proposal1 \h  \* MERGEFORMAT </w:instrText>
            </w:r>
            <w:r>
              <w:rPr>
                <w:rFonts w:eastAsia="SimSun"/>
                <w:lang w:val="en-GB" w:eastAsia="zh-CN"/>
              </w:rPr>
            </w:r>
            <w:r>
              <w:rPr>
                <w:rFonts w:eastAsia="SimSun"/>
                <w:lang w:val="en-GB" w:eastAsia="zh-CN"/>
              </w:rPr>
              <w:fldChar w:fldCharType="separate"/>
            </w:r>
            <w:r>
              <w:rPr>
                <w:rFonts w:eastAsia="SimSun"/>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overflowPunct/>
              <w:autoSpaceDE/>
              <w:autoSpaceDN/>
              <w:adjustRightInd/>
              <w:spacing w:after="0" w:line="240" w:lineRule="auto"/>
              <w:textAlignment w:val="auto"/>
              <w:rPr>
                <w:rFonts w:ascii="Times" w:eastAsia="Batang" w:hAnsi="Times"/>
                <w:szCs w:val="24"/>
                <w:lang w:val="en-GB" w:eastAsia="zh-CN"/>
              </w:rPr>
            </w:pPr>
            <w:r>
              <w:rPr>
                <w:rFonts w:ascii="Times" w:eastAsia="Batang" w:hAnsi="Times"/>
                <w:szCs w:val="24"/>
                <w:lang w:val="en-GB" w:eastAsia="zh-CN"/>
              </w:rPr>
              <w:fldChar w:fldCharType="end"/>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tc>
      </w:tr>
      <w:tr w:rsidR="00E038B2" w14:paraId="3AFD9D4B" w14:textId="77777777">
        <w:tc>
          <w:tcPr>
            <w:tcW w:w="1701" w:type="dxa"/>
          </w:tcPr>
          <w:p w14:paraId="3AFD9D44" w14:textId="77777777" w:rsidR="00E038B2" w:rsidRDefault="00EA2A0B">
            <w:pPr>
              <w:spacing w:line="280" w:lineRule="atLeast"/>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overflowPunct/>
              <w:autoSpaceDE/>
              <w:autoSpaceDN/>
              <w:adjustRightInd/>
              <w:spacing w:after="0" w:line="240" w:lineRule="auto"/>
              <w:textAlignment w:val="auto"/>
              <w:rPr>
                <w:rFonts w:eastAsia="Batang"/>
                <w:bCs/>
                <w:iCs/>
                <w:szCs w:val="24"/>
                <w:lang w:val="en-GB" w:eastAsia="zh-CN"/>
              </w:rPr>
            </w:pPr>
            <w:r>
              <w:rPr>
                <w:rFonts w:eastAsia="Batang"/>
                <w:bCs/>
                <w:iCs/>
                <w:szCs w:val="24"/>
                <w:lang w:val="en-GB" w:eastAsia="zh-CN"/>
              </w:rPr>
              <w:t>Proposal 1: Adopt following to Section 6.2 of 38.202</w:t>
            </w:r>
          </w:p>
          <w:p w14:paraId="3AFD9D47" w14:textId="77777777"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Observation 2: Text “</w:t>
            </w:r>
            <w:r>
              <w:rPr>
                <w:rFonts w:eastAsia="SimSun"/>
                <w:bCs/>
                <w:szCs w:val="24"/>
              </w:rPr>
              <w:t>, and in Clause 5.7 of [11, TS 38.321]</w:t>
            </w:r>
            <w:r>
              <w:rPr>
                <w:rFonts w:eastAsia="Batang"/>
                <w:bCs/>
                <w:szCs w:val="24"/>
                <w:lang w:val="en-GB" w:eastAsia="zh-CN"/>
              </w:rPr>
              <w:t>” is unnecessary in PHY specification.</w:t>
            </w:r>
          </w:p>
          <w:p w14:paraId="3AFD9D48" w14:textId="77777777" w:rsidR="00E038B2" w:rsidRDefault="00EA2A0B">
            <w:pPr>
              <w:numPr>
                <w:ilvl w:val="0"/>
                <w:numId w:val="20"/>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t>Proposal 2: Adopt following test proposal to 38.213 Section 10.3:</w:t>
            </w:r>
          </w:p>
          <w:p w14:paraId="3AFD9D49" w14:textId="77777777" w:rsidR="00E038B2" w:rsidRDefault="00EA2A0B">
            <w:pPr>
              <w:numPr>
                <w:ilvl w:val="0"/>
                <w:numId w:val="21"/>
              </w:numPr>
              <w:overflowPunct/>
              <w:autoSpaceDE/>
              <w:autoSpaceDN/>
              <w:adjustRightInd/>
              <w:spacing w:after="0" w:line="240" w:lineRule="auto"/>
              <w:textAlignment w:val="auto"/>
              <w:rPr>
                <w:rFonts w:eastAsia="Batang"/>
                <w:bCs/>
                <w:szCs w:val="24"/>
                <w:lang w:val="en-GB" w:eastAsia="zh-CN"/>
              </w:rPr>
            </w:pPr>
            <w:r>
              <w:rPr>
                <w:rFonts w:eastAsia="Batang"/>
                <w:bCs/>
                <w:szCs w:val="24"/>
                <w:lang w:val="en-GB" w:eastAsia="zh-CN"/>
              </w:rPr>
              <w:lastRenderedPageBreak/>
              <w:t>Observation 3: there appears to be some additional overlap in RAN1 and RAN2 specifications in terms of UE behaviour, but no contradiction in terms of expected outcome/UE behaviour.</w:t>
            </w:r>
          </w:p>
          <w:p w14:paraId="3AFD9D4A" w14:textId="77777777" w:rsidR="00E038B2" w:rsidRDefault="00E038B2">
            <w:pPr>
              <w:spacing w:line="280" w:lineRule="atLeast"/>
              <w:rPr>
                <w:lang w:val="en-GB"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1"/>
      </w:pPr>
      <w:r>
        <w:t>Reference</w:t>
      </w:r>
    </w:p>
    <w:p w14:paraId="3AFD9D4F" w14:textId="77777777" w:rsidR="00E038B2" w:rsidRDefault="00E038B2"/>
    <w:p w14:paraId="3AFD9D50" w14:textId="77777777" w:rsidR="00E038B2" w:rsidRDefault="00E038B2">
      <w:bookmarkStart w:id="67" w:name="_Ref40540095"/>
    </w:p>
    <w:p w14:paraId="3AFD9D51" w14:textId="77777777" w:rsidR="00E038B2" w:rsidRDefault="00EA2A0B">
      <w:pPr>
        <w:pStyle w:val="aff8"/>
        <w:numPr>
          <w:ilvl w:val="0"/>
          <w:numId w:val="22"/>
        </w:numPr>
      </w:pPr>
      <w:r>
        <w:t>R1-2005356</w:t>
      </w:r>
      <w:r>
        <w:tab/>
      </w:r>
      <w:r>
        <w:tab/>
        <w:t>Remaining issues for Rel-16 UE power saving</w:t>
      </w:r>
      <w:r>
        <w:tab/>
      </w:r>
      <w:r>
        <w:tab/>
        <w:t>vivo</w:t>
      </w:r>
    </w:p>
    <w:p w14:paraId="3AFD9D52" w14:textId="77777777" w:rsidR="00E038B2" w:rsidRDefault="00EA2A0B">
      <w:pPr>
        <w:pStyle w:val="aff8"/>
        <w:numPr>
          <w:ilvl w:val="0"/>
          <w:numId w:val="22"/>
        </w:numPr>
      </w:pPr>
      <w:r>
        <w:t>R1-2005519</w:t>
      </w:r>
      <w:r>
        <w:tab/>
      </w:r>
      <w:r>
        <w:tab/>
        <w:t>Remaining issues on Rel-16 power saving</w:t>
      </w:r>
      <w:r>
        <w:tab/>
      </w:r>
      <w:r>
        <w:tab/>
        <w:t>ZTE</w:t>
      </w:r>
    </w:p>
    <w:p w14:paraId="3AFD9D53" w14:textId="77777777" w:rsidR="00E038B2" w:rsidRDefault="00EA2A0B">
      <w:pPr>
        <w:pStyle w:val="aff8"/>
        <w:numPr>
          <w:ilvl w:val="0"/>
          <w:numId w:val="22"/>
        </w:numPr>
      </w:pPr>
      <w:bookmarkStart w:id="68" w:name="_Ref47909649"/>
      <w:r>
        <w:t>R1-2005680</w:t>
      </w:r>
      <w:r>
        <w:tab/>
      </w:r>
      <w:r>
        <w:tab/>
        <w:t>Remaining issues on UE Power Saving</w:t>
      </w:r>
      <w:r>
        <w:tab/>
      </w:r>
      <w:r>
        <w:tab/>
        <w:t>CATT</w:t>
      </w:r>
      <w:bookmarkEnd w:id="68"/>
    </w:p>
    <w:p w14:paraId="3AFD9D54" w14:textId="77777777" w:rsidR="00E038B2" w:rsidRDefault="00EA2A0B">
      <w:pPr>
        <w:pStyle w:val="aff8"/>
        <w:numPr>
          <w:ilvl w:val="0"/>
          <w:numId w:val="22"/>
        </w:numPr>
      </w:pPr>
      <w:bookmarkStart w:id="69" w:name="_Ref47909658"/>
      <w:r>
        <w:t>R1-2005804</w:t>
      </w:r>
      <w:r>
        <w:tab/>
      </w:r>
      <w:r>
        <w:tab/>
        <w:t>Remaining issues on PDCCH based power saving</w:t>
      </w:r>
      <w:r>
        <w:tab/>
      </w:r>
      <w:r>
        <w:tab/>
        <w:t>Huawei, HiSilicon</w:t>
      </w:r>
      <w:bookmarkEnd w:id="69"/>
    </w:p>
    <w:p w14:paraId="3AFD9D55" w14:textId="77777777" w:rsidR="00E038B2" w:rsidRDefault="00EA2A0B">
      <w:pPr>
        <w:pStyle w:val="aff8"/>
        <w:numPr>
          <w:ilvl w:val="0"/>
          <w:numId w:val="22"/>
        </w:numPr>
      </w:pPr>
      <w:bookmarkStart w:id="70" w:name="_Ref47909672"/>
      <w:r>
        <w:t>R1-2005854</w:t>
      </w:r>
      <w:r>
        <w:tab/>
      </w:r>
      <w:r>
        <w:tab/>
        <w:t>Remaining issues on UE Power Saving for NR</w:t>
      </w:r>
      <w:r>
        <w:tab/>
        <w:t>Intel Corporation</w:t>
      </w:r>
      <w:bookmarkEnd w:id="70"/>
    </w:p>
    <w:p w14:paraId="3AFD9D56" w14:textId="77777777" w:rsidR="00E038B2" w:rsidRDefault="00EA2A0B">
      <w:pPr>
        <w:pStyle w:val="aff8"/>
        <w:numPr>
          <w:ilvl w:val="0"/>
          <w:numId w:val="22"/>
        </w:numPr>
      </w:pPr>
      <w:bookmarkStart w:id="71" w:name="_Ref47909679"/>
      <w:r>
        <w:t>R1-2005957</w:t>
      </w:r>
      <w:r>
        <w:tab/>
      </w:r>
      <w:r>
        <w:tab/>
        <w:t>TP on DRX adaptation for alignment</w:t>
      </w:r>
      <w:r>
        <w:tab/>
        <w:t>NEC</w:t>
      </w:r>
      <w:bookmarkEnd w:id="71"/>
    </w:p>
    <w:p w14:paraId="3AFD9D57" w14:textId="77777777" w:rsidR="00E038B2" w:rsidRDefault="00EA2A0B">
      <w:pPr>
        <w:pStyle w:val="aff8"/>
        <w:numPr>
          <w:ilvl w:val="0"/>
          <w:numId w:val="22"/>
        </w:numPr>
      </w:pPr>
      <w:r>
        <w:t>R1-2006119</w:t>
      </w:r>
      <w:r>
        <w:tab/>
      </w:r>
      <w:r>
        <w:tab/>
        <w:t>On maintenance of UE power saving</w:t>
      </w:r>
      <w:r>
        <w:tab/>
        <w:t>Samsung</w:t>
      </w:r>
    </w:p>
    <w:p w14:paraId="3AFD9D58" w14:textId="77777777" w:rsidR="00E038B2" w:rsidRDefault="00EA2A0B">
      <w:pPr>
        <w:pStyle w:val="aff8"/>
        <w:numPr>
          <w:ilvl w:val="0"/>
          <w:numId w:val="22"/>
        </w:numPr>
      </w:pPr>
      <w:bookmarkStart w:id="72" w:name="_Ref47909701"/>
      <w:r>
        <w:t>R1-2006289</w:t>
      </w:r>
      <w:r>
        <w:tab/>
      </w:r>
      <w:r>
        <w:tab/>
        <w:t>Remaining issues on UE power saving</w:t>
      </w:r>
      <w:r>
        <w:tab/>
        <w:t>Spreadtrum Communications</w:t>
      </w:r>
      <w:bookmarkEnd w:id="72"/>
    </w:p>
    <w:p w14:paraId="3AFD9D59" w14:textId="77777777" w:rsidR="00E038B2" w:rsidRDefault="00EA2A0B">
      <w:pPr>
        <w:pStyle w:val="aff8"/>
        <w:numPr>
          <w:ilvl w:val="0"/>
          <w:numId w:val="22"/>
        </w:numPr>
      </w:pPr>
      <w:bookmarkStart w:id="73" w:name="_Ref47909710"/>
      <w:r>
        <w:t>R1-2006662</w:t>
      </w:r>
      <w:r>
        <w:tab/>
      </w:r>
      <w:r>
        <w:tab/>
        <w:t>Maintenance for UE power savings</w:t>
      </w:r>
      <w:r>
        <w:tab/>
        <w:t>Ericsson</w:t>
      </w:r>
      <w:bookmarkEnd w:id="73"/>
    </w:p>
    <w:p w14:paraId="3AFD9D5A" w14:textId="77777777" w:rsidR="00E038B2" w:rsidRDefault="00EA2A0B">
      <w:pPr>
        <w:pStyle w:val="aff8"/>
        <w:numPr>
          <w:ilvl w:val="0"/>
          <w:numId w:val="22"/>
        </w:numPr>
      </w:pPr>
      <w:bookmarkStart w:id="74" w:name="_Ref47909718"/>
      <w:r>
        <w:t>R1-2006702</w:t>
      </w:r>
      <w:r>
        <w:tab/>
      </w:r>
      <w:r>
        <w:tab/>
        <w:t>Maintenance for UE power saving</w:t>
      </w:r>
      <w:r>
        <w:tab/>
        <w:t>NTT DOCOMO, INC.</w:t>
      </w:r>
      <w:bookmarkEnd w:id="74"/>
    </w:p>
    <w:p w14:paraId="3AFD9D5B" w14:textId="77777777" w:rsidR="00E038B2" w:rsidRDefault="00EA2A0B">
      <w:pPr>
        <w:pStyle w:val="aff8"/>
        <w:numPr>
          <w:ilvl w:val="0"/>
          <w:numId w:val="22"/>
        </w:numPr>
      </w:pPr>
      <w:bookmarkStart w:id="75" w:name="_Ref47909729"/>
      <w:r>
        <w:t>R1-2006783</w:t>
      </w:r>
      <w:r>
        <w:tab/>
      </w:r>
      <w:r>
        <w:tab/>
        <w:t>Remainign issues in Rel-16 UE power saving</w:t>
      </w:r>
      <w:r>
        <w:tab/>
        <w:t>Qualcomm Incorporated</w:t>
      </w:r>
      <w:bookmarkEnd w:id="75"/>
    </w:p>
    <w:p w14:paraId="3AFD9D5C" w14:textId="77777777" w:rsidR="00E038B2" w:rsidRDefault="00EA2A0B">
      <w:pPr>
        <w:pStyle w:val="aff8"/>
        <w:numPr>
          <w:ilvl w:val="0"/>
          <w:numId w:val="22"/>
        </w:numPr>
        <w:rPr>
          <w:ins w:id="76" w:author="沈晓冬" w:date="2020-08-12T12:41:00Z"/>
        </w:rPr>
      </w:pPr>
      <w:bookmarkStart w:id="77" w:name="_Ref47909737"/>
      <w:r>
        <w:t>R1-2006894</w:t>
      </w:r>
      <w:r>
        <w:tab/>
      </w:r>
      <w:r>
        <w:tab/>
        <w:t>On open issues related to Rel-16 UE power saving</w:t>
      </w:r>
      <w:r>
        <w:tab/>
        <w:t>Nokia, Nokia Shanghai Bell</w:t>
      </w:r>
      <w:bookmarkEnd w:id="77"/>
    </w:p>
    <w:p w14:paraId="3AFD9D5D" w14:textId="77777777" w:rsidR="00E038B2" w:rsidRDefault="00EA2A0B">
      <w:pPr>
        <w:pStyle w:val="aff8"/>
        <w:numPr>
          <w:ilvl w:val="0"/>
          <w:numId w:val="22"/>
        </w:numPr>
      </w:pPr>
      <w:ins w:id="78" w:author="沈晓冬" w:date="2020-08-12T12:41:00Z">
        <w:r>
          <w:t>R1-2005505</w:t>
        </w:r>
        <w:r>
          <w:tab/>
          <w:t>Discussion on reply LS on DCP</w:t>
        </w:r>
        <w:r>
          <w:tab/>
          <w:t>vivo</w:t>
        </w:r>
      </w:ins>
    </w:p>
    <w:p w14:paraId="3AFD9D5E" w14:textId="77777777" w:rsidR="00E038B2" w:rsidRDefault="00E038B2"/>
    <w:bookmarkEnd w:id="67"/>
    <w:p w14:paraId="3AFD9D5F" w14:textId="77777777" w:rsidR="00E038B2" w:rsidRDefault="00E038B2">
      <w:pPr>
        <w:ind w:left="360"/>
      </w:pPr>
    </w:p>
    <w:sectPr w:rsidR="00E038B2">
      <w:headerReference w:type="even" r:id="rId23"/>
      <w:footerReference w:type="even" r:id="rId24"/>
      <w:footerReference w:type="defaul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278F7A" w14:textId="77777777" w:rsidR="00CB7E60" w:rsidRDefault="00CB7E60">
      <w:pPr>
        <w:spacing w:after="0" w:line="240" w:lineRule="auto"/>
      </w:pPr>
      <w:r>
        <w:separator/>
      </w:r>
    </w:p>
  </w:endnote>
  <w:endnote w:type="continuationSeparator" w:id="0">
    <w:p w14:paraId="10427A6E" w14:textId="77777777" w:rsidR="00CB7E60" w:rsidRDefault="00CB7E60">
      <w:pPr>
        <w:spacing w:after="0" w:line="240" w:lineRule="auto"/>
      </w:pPr>
      <w:r>
        <w:continuationSeparator/>
      </w:r>
    </w:p>
  </w:endnote>
  <w:endnote w:type="continuationNotice" w:id="1">
    <w:p w14:paraId="2AFAB493" w14:textId="77777777" w:rsidR="00CB7E60" w:rsidRDefault="00CB7E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atangChe">
    <w:panose1 w:val="02030609000101010101"/>
    <w:charset w:val="81"/>
    <w:family w:val="modern"/>
    <w:pitch w:val="fixed"/>
    <w:sig w:usb0="B00002AF" w:usb1="69D77CFB" w:usb2="00000030" w:usb3="00000000" w:csb0="0008009F" w:csb1="00000000"/>
  </w:font>
  <w:font w:name="DengXian">
    <w:altName w:val="Arial Unicode MS"/>
    <w:charset w:val="86"/>
    <w:family w:val="auto"/>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6E" w14:textId="77777777" w:rsidR="005677B9" w:rsidRDefault="005677B9">
    <w:pPr>
      <w:pStyle w:val="af1"/>
    </w:pPr>
    <w:r>
      <w:t>3GPP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70" w14:textId="77777777" w:rsidR="005677B9" w:rsidRDefault="005677B9">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3AFD9D71" w14:textId="77777777" w:rsidR="005677B9" w:rsidRDefault="005677B9">
    <w:pPr>
      <w:pStyle w:val="af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72" w14:textId="2E90F3C5" w:rsidR="005677B9" w:rsidRDefault="005677B9">
    <w:pPr>
      <w:pStyle w:val="af1"/>
      <w:ind w:right="360"/>
    </w:pPr>
    <w:r>
      <w:rPr>
        <w:rStyle w:val="aff1"/>
      </w:rPr>
      <w:fldChar w:fldCharType="begin"/>
    </w:r>
    <w:r>
      <w:rPr>
        <w:rStyle w:val="aff1"/>
      </w:rPr>
      <w:instrText xml:space="preserve"> PAGE </w:instrText>
    </w:r>
    <w:r>
      <w:rPr>
        <w:rStyle w:val="aff1"/>
      </w:rPr>
      <w:fldChar w:fldCharType="separate"/>
    </w:r>
    <w:r w:rsidR="004B0698">
      <w:rPr>
        <w:rStyle w:val="aff1"/>
        <w:noProof/>
      </w:rPr>
      <w:t>22</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4B0698">
      <w:rPr>
        <w:rStyle w:val="aff1"/>
        <w:noProof/>
      </w:rPr>
      <w:t>22</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C7656B" w14:textId="77777777" w:rsidR="00CB7E60" w:rsidRDefault="00CB7E60">
      <w:pPr>
        <w:spacing w:after="0" w:line="240" w:lineRule="auto"/>
      </w:pPr>
      <w:r>
        <w:separator/>
      </w:r>
    </w:p>
  </w:footnote>
  <w:footnote w:type="continuationSeparator" w:id="0">
    <w:p w14:paraId="069B3672" w14:textId="77777777" w:rsidR="00CB7E60" w:rsidRDefault="00CB7E60">
      <w:pPr>
        <w:spacing w:after="0" w:line="240" w:lineRule="auto"/>
      </w:pPr>
      <w:r>
        <w:continuationSeparator/>
      </w:r>
    </w:p>
  </w:footnote>
  <w:footnote w:type="continuationNotice" w:id="1">
    <w:p w14:paraId="71802998" w14:textId="77777777" w:rsidR="00CB7E60" w:rsidRDefault="00CB7E6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6B" w14:textId="77777777" w:rsidR="005677B9" w:rsidRDefault="005677B9">
    <w:pPr>
      <w:framePr w:h="284" w:hRule="exact" w:wrap="around" w:vAnchor="text" w:hAnchor="margin" w:xAlign="center" w:y="7"/>
      <w:rPr>
        <w:rFonts w:ascii="Arial" w:hAnsi="Arial" w:cs="Arial"/>
        <w:b/>
        <w:sz w:val="18"/>
        <w:szCs w:val="18"/>
      </w:rPr>
    </w:pPr>
  </w:p>
  <w:p w14:paraId="3AFD9D6C" w14:textId="77777777" w:rsidR="005677B9" w:rsidRDefault="005677B9">
    <w:pPr>
      <w:pStyle w:val="af2"/>
      <w:rPr>
        <w:lang w:eastAsia="ja-JP"/>
      </w:rPr>
    </w:pPr>
  </w:p>
  <w:p w14:paraId="3AFD9D6D" w14:textId="77777777" w:rsidR="005677B9" w:rsidRDefault="005677B9">
    <w:pPr>
      <w:pStyle w:val="af2"/>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D9D6F" w14:textId="77777777" w:rsidR="005677B9" w:rsidRDefault="005677B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BE5BCC"/>
    <w:multiLevelType w:val="hybridMultilevel"/>
    <w:tmpl w:val="E3E8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3"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616743E"/>
    <w:multiLevelType w:val="hybridMultilevel"/>
    <w:tmpl w:val="4420D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21"/>
  </w:num>
  <w:num w:numId="5">
    <w:abstractNumId w:val="25"/>
  </w:num>
  <w:num w:numId="6">
    <w:abstractNumId w:val="23"/>
  </w:num>
  <w:num w:numId="7">
    <w:abstractNumId w:val="13"/>
  </w:num>
  <w:num w:numId="8">
    <w:abstractNumId w:val="12"/>
  </w:num>
  <w:num w:numId="9">
    <w:abstractNumId w:val="16"/>
  </w:num>
  <w:num w:numId="10">
    <w:abstractNumId w:val="22"/>
  </w:num>
  <w:num w:numId="11">
    <w:abstractNumId w:val="18"/>
  </w:num>
  <w:num w:numId="12">
    <w:abstractNumId w:val="8"/>
  </w:num>
  <w:num w:numId="13">
    <w:abstractNumId w:val="10"/>
  </w:num>
  <w:num w:numId="14">
    <w:abstractNumId w:val="17"/>
  </w:num>
  <w:num w:numId="15">
    <w:abstractNumId w:val="14"/>
  </w:num>
  <w:num w:numId="16">
    <w:abstractNumId w:val="19"/>
  </w:num>
  <w:num w:numId="17">
    <w:abstractNumId w:val="3"/>
  </w:num>
  <w:num w:numId="18">
    <w:abstractNumId w:val="6"/>
  </w:num>
  <w:num w:numId="19">
    <w:abstractNumId w:val="20"/>
  </w:num>
  <w:num w:numId="20">
    <w:abstractNumId w:val="26"/>
  </w:num>
  <w:num w:numId="21">
    <w:abstractNumId w:val="15"/>
  </w:num>
  <w:num w:numId="22">
    <w:abstractNumId w:val="2"/>
  </w:num>
  <w:num w:numId="23">
    <w:abstractNumId w:val="9"/>
  </w:num>
  <w:num w:numId="24">
    <w:abstractNumId w:val="0"/>
  </w:num>
  <w:num w:numId="25">
    <w:abstractNumId w:val="4"/>
  </w:num>
  <w:num w:numId="26">
    <w:abstractNumId w:val="5"/>
  </w:num>
  <w:num w:numId="27">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11D"/>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2922"/>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698"/>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7B9"/>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4EF4"/>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972"/>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A10"/>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E60"/>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7B"/>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58"/>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ind w:left="7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34">
    <w:name w:val="Body Text 3"/>
    <w:basedOn w:val="a"/>
    <w:qFormat/>
    <w:rPr>
      <w:i/>
    </w:rPr>
  </w:style>
  <w:style w:type="paragraph" w:styleId="ab">
    <w:name w:val="Body Text"/>
    <w:aliases w:val="bt"/>
    <w:basedOn w:val="a"/>
    <w:link w:val="ac"/>
    <w:qFormat/>
    <w:pPr>
      <w:spacing w:after="120"/>
      <w:jc w:val="both"/>
    </w:pPr>
    <w:rPr>
      <w:rFonts w:ascii="Times" w:hAnsi="Times"/>
      <w:szCs w:val="24"/>
    </w:rPr>
  </w:style>
  <w:style w:type="paragraph" w:styleId="ad">
    <w:name w:val="Plain Text"/>
    <w:basedOn w:val="a"/>
    <w:link w:val="ae"/>
    <w:qFormat/>
    <w:pPr>
      <w:overflowPunct/>
      <w:autoSpaceDE/>
      <w:autoSpaceDN/>
      <w:adjustRightInd/>
      <w:textAlignment w:val="auto"/>
    </w:pPr>
    <w:rPr>
      <w:rFonts w:ascii="Courier New" w:eastAsia="Malgun Gothic" w:hAnsi="Courier New"/>
      <w:lang w:val="nb-NO"/>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qFormat/>
    <w:pPr>
      <w:spacing w:after="0"/>
      <w:jc w:val="both"/>
    </w:pPr>
    <w:rPr>
      <w:rFonts w:eastAsia="SimSun"/>
    </w:rPr>
  </w:style>
  <w:style w:type="paragraph" w:styleId="90">
    <w:name w:val="toc 9"/>
    <w:basedOn w:val="80"/>
    <w:next w:val="a"/>
    <w:uiPriority w:val="39"/>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b">
    <w:name w:val="Title"/>
    <w:basedOn w:val="a"/>
    <w:next w:val="a"/>
    <w:link w:val="afc"/>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Pr>
      <w:b/>
      <w:bCs/>
    </w:rPr>
  </w:style>
  <w:style w:type="table" w:styleId="aff">
    <w:name w:val="Table Grid"/>
    <w:basedOn w:val="a1"/>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basedOn w:val="a0"/>
    <w:unhideWhenUsed/>
    <w:qFormat/>
    <w:rPr>
      <w:color w:val="954F72" w:themeColor="followedHyperlink"/>
      <w:u w:val="single"/>
    </w:rPr>
  </w:style>
  <w:style w:type="character" w:styleId="aff3">
    <w:name w:val="Emphasis"/>
    <w:uiPriority w:val="20"/>
    <w:qFormat/>
    <w:rPr>
      <w:i/>
      <w:iCs/>
    </w:rPr>
  </w:style>
  <w:style w:type="character" w:styleId="aff4">
    <w:name w:val="line number"/>
    <w:uiPriority w:val="99"/>
    <w:unhideWhenUsed/>
    <w:qFormat/>
    <w:rPr>
      <w:rFonts w:ascii="Times New Roman" w:hAnsi="Times New Roman"/>
      <w:sz w:val="24"/>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rPr>
  </w:style>
  <w:style w:type="character" w:customStyle="1" w:styleId="20">
    <w:name w:val="標題 2 字元"/>
    <w:link w:val="2"/>
    <w:qFormat/>
    <w:rPr>
      <w:rFonts w:ascii="Arial" w:hAnsi="Arial"/>
      <w:sz w:val="32"/>
      <w:lang w:val="en-GB"/>
    </w:rPr>
  </w:style>
  <w:style w:type="character" w:customStyle="1" w:styleId="30">
    <w:name w:val="標題 3 字元"/>
    <w:link w:val="3"/>
    <w:qFormat/>
    <w:rPr>
      <w:rFonts w:ascii="Arial" w:hAnsi="Arial"/>
      <w:sz w:val="28"/>
      <w:lang w:val="en-GB"/>
    </w:rPr>
  </w:style>
  <w:style w:type="character" w:customStyle="1" w:styleId="40">
    <w:name w:val="標題 4 字元"/>
    <w:link w:val="4"/>
    <w:qFormat/>
    <w:rPr>
      <w:rFonts w:ascii="Arial" w:hAnsi="Arial"/>
      <w:sz w:val="24"/>
      <w:lang w:val="en-GB"/>
    </w:rPr>
  </w:style>
  <w:style w:type="character" w:customStyle="1" w:styleId="50">
    <w:name w:val="標題 5 字元"/>
    <w:link w:val="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8">
    <w:name w:val="List Paragraph"/>
    <w:basedOn w:val="a"/>
    <w:link w:val="aff9"/>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標題 字元"/>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a">
    <w:name w:val="註解文字 字元"/>
    <w:link w:val="a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9">
    <w:name w:val="清單段落 字元"/>
    <w:link w:val="aff8"/>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uiPriority w:val="99"/>
    <w:qFormat/>
    <w:rPr>
      <w:rFonts w:ascii="Arial" w:hAnsi="Arial"/>
      <w:b/>
      <w:i/>
      <w:sz w:val="18"/>
      <w:lang w:eastAsia="en-US"/>
    </w:rPr>
  </w:style>
  <w:style w:type="character" w:customStyle="1" w:styleId="a7">
    <w:name w:val="標號 字元"/>
    <w:link w:val="a6"/>
    <w:uiPriority w:val="35"/>
    <w:qFormat/>
    <w:locked/>
    <w:rPr>
      <w:rFonts w:ascii="Times New Roman" w:hAnsi="Times New Roman"/>
      <w:b/>
      <w:bCs/>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af4">
    <w:name w:val="頁首 字元"/>
    <w:basedOn w:val="a0"/>
    <w:link w:val="af2"/>
    <w:qFormat/>
    <w:locked/>
    <w:rPr>
      <w:rFonts w:ascii="Arial" w:hAnsi="Arial"/>
      <w:b/>
      <w:sz w:val="18"/>
      <w:lang w:eastAsia="en-US"/>
    </w:rPr>
  </w:style>
  <w:style w:type="character" w:customStyle="1" w:styleId="afe">
    <w:name w:val="註解主旨 字元"/>
    <w:basedOn w:val="aa"/>
    <w:link w:val="afd"/>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ac">
    <w:name w:val="本文 字元"/>
    <w:aliases w:val="bt 字元"/>
    <w:basedOn w:val="a0"/>
    <w:link w:val="ab"/>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af9">
    <w:name w:val="註腳文字 字元"/>
    <w:link w:val="af8"/>
    <w:semiHidden/>
    <w:qFormat/>
    <w:rPr>
      <w:rFonts w:ascii="Times New Roman" w:hAnsi="Times New Roman"/>
      <w:sz w:val="16"/>
      <w:lang w:eastAsia="en-US"/>
    </w:rPr>
  </w:style>
  <w:style w:type="character" w:customStyle="1" w:styleId="afc">
    <w:name w:val="標題 字元"/>
    <w:basedOn w:val="a0"/>
    <w:link w:val="afb"/>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30"/>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SimSun" w:hAnsi="SimSun"/>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a1"/>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Revision"/>
    <w:hidden/>
    <w:uiPriority w:val="99"/>
    <w:semiHidden/>
    <w:rsid w:val="00AD68B5"/>
    <w:rPr>
      <w:rFonts w:ascii="Times New Roman" w:hAnsi="Times New Roman"/>
      <w:lang w:eastAsia="en-US"/>
    </w:rPr>
  </w:style>
  <w:style w:type="character" w:customStyle="1" w:styleId="fontstyle01">
    <w:name w:val="fontstyle01"/>
    <w:basedOn w:val="a0"/>
    <w:rsid w:val="00255EF5"/>
    <w:rPr>
      <w:rFonts w:ascii="TimesNewRomanPSMT" w:hAnsi="TimesNewRomanPSMT" w:hint="default"/>
      <w:b w:val="0"/>
      <w:bCs w:val="0"/>
      <w:i w:val="0"/>
      <w:iCs w:val="0"/>
      <w:color w:val="000000"/>
      <w:sz w:val="20"/>
      <w:szCs w:val="20"/>
    </w:rPr>
  </w:style>
  <w:style w:type="character" w:customStyle="1" w:styleId="fontstyle21">
    <w:name w:val="fontstyle21"/>
    <w:basedOn w:val="a0"/>
    <w:rsid w:val="00255EF5"/>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3.bin"/><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D4A9A75D-A282-4E24-A07E-FD2AB717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22</Pages>
  <Words>7251</Words>
  <Characters>41335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48490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Yi-Ju Liao (廖怡茹)</cp:lastModifiedBy>
  <cp:revision>5</cp:revision>
  <cp:lastPrinted>2017-03-25T00:57:00Z</cp:lastPrinted>
  <dcterms:created xsi:type="dcterms:W3CDTF">2020-08-19T08:59:00Z</dcterms:created>
  <dcterms:modified xsi:type="dcterms:W3CDTF">2020-08-19T11:10:00Z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(3)Eal8D5kEyhvxr/8/2ggTiHPm05zR/vXodBwvEjVoKOFIt92dZYxeDr8b/8/iYLgkg4AgRl1q
myuK7iw90AvdW9eNBO84TSZ4O2jiACCRGdYmVE/A8GuN5iYQjOZiBQlJ1wbU7kc/GlflvuxJ
WCS6GeET1AxWyFGirCXJOBKcmVQ/8k3ynGo3ZB0wmMun1F+tn1d04NtzqKb+4tmP3N4/DOpO
IFN2p/MofjLY5iEOtZ</vt:lpwstr>
  </property>
  <property fmtid="{D5CDD505-2E9C-101B-9397-08002B2CF9AE}" pid="19" name="_2015_ms_pID_7253431">
    <vt:lpwstr>p6bDsnIqSt7rQVJtlp2R0OvInbAdqsdETxnvz7cL6DRbqd8lBV4Arq
M2ObJWpRMCBYi/TEICqeAWzOmIhrBwiz0lPmvvqZWLrBqyzGCSWKh8BLOef0Z1v+hVHMerln
q1aygn+zDRdgCeam11C2A7UopQWqLiExeerJkhubOcGlzh7rPtg3F/a94UePsuexBFZYf7Qr
x1YoKxtBc6vnNWV3t56MVLCvOHOzY61y00eR</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YQ==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