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9A2E" w14:textId="77777777" w:rsidR="00E038B2" w:rsidRDefault="00EA2A0B">
      <w:pPr>
        <w:tabs>
          <w:tab w:val="center" w:pos="4536"/>
          <w:tab w:val="right" w:pos="9356"/>
          <w:tab w:val="right" w:pos="9639"/>
        </w:tabs>
        <w:spacing w:after="0"/>
        <w:rPr>
          <w:rFonts w:ascii="Arial" w:hAnsi="Arial" w:cs="Arial"/>
          <w:b/>
          <w:bCs/>
          <w:sz w:val="28"/>
          <w:szCs w:val="28"/>
          <w:lang w:val="en-GB"/>
        </w:rPr>
      </w:pPr>
      <w:bookmarkStart w:id="0" w:name="_GoBack"/>
      <w:bookmarkEnd w:id="0"/>
      <w:r>
        <w:rPr>
          <w:rFonts w:ascii="Arial" w:hAnsi="Arial" w:cs="Arial"/>
          <w:b/>
          <w:bCs/>
          <w:sz w:val="28"/>
          <w:szCs w:val="28"/>
          <w:lang w:val="en-GB"/>
        </w:rPr>
        <w:t>3GPP TSG RAN WG1 Meeting #102-e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28</w:t>
      </w:r>
      <w:r>
        <w:rPr>
          <w:rFonts w:ascii="Arial" w:hAnsi="Arial" w:cs="Arial"/>
          <w:b/>
          <w:bCs/>
          <w:sz w:val="28"/>
          <w:szCs w:val="28"/>
          <w:vertAlign w:val="superscript"/>
          <w:lang w:val="en-GB"/>
        </w:rPr>
        <w:t>th</w:t>
      </w:r>
      <w:r>
        <w:rPr>
          <w:rFonts w:ascii="Arial" w:hAnsi="Arial" w:cs="Arial"/>
          <w:b/>
          <w:bCs/>
          <w:sz w:val="28"/>
          <w:szCs w:val="28"/>
          <w:lang w:val="en-GB"/>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lang w:val="en-GB"/>
        </w:rPr>
      </w:pPr>
    </w:p>
    <w:p w14:paraId="3AFD9A31" w14:textId="77777777" w:rsidR="00E038B2" w:rsidRDefault="00EA2A0B">
      <w:pPr>
        <w:spacing w:after="60"/>
        <w:ind w:left="1985" w:hanging="1985"/>
        <w:rPr>
          <w:rFonts w:ascii="Arial" w:hAnsi="Arial" w:cs="Arial"/>
          <w:b/>
          <w:sz w:val="28"/>
          <w:szCs w:val="28"/>
        </w:rPr>
      </w:pPr>
      <w:bookmarkStart w:id="1"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1"/>
    </w:p>
    <w:p w14:paraId="3AFD9A35" w14:textId="77777777" w:rsidR="00E038B2" w:rsidRDefault="00EA2A0B">
      <w:pPr>
        <w:pStyle w:val="Heading1"/>
      </w:pPr>
      <w:r>
        <w:t>Final Summary of Email Discussions and Agreements</w:t>
      </w:r>
    </w:p>
    <w:p w14:paraId="3AFD9A36" w14:textId="77777777" w:rsidR="00E038B2" w:rsidRDefault="00E038B2">
      <w:pPr>
        <w:rPr>
          <w:lang w:val="en-GB"/>
        </w:rPr>
      </w:pPr>
    </w:p>
    <w:p w14:paraId="3AFD9A37" w14:textId="77777777" w:rsidR="00E038B2" w:rsidRDefault="00EA2A0B">
      <w:pPr>
        <w:pStyle w:val="Heading1"/>
      </w:pPr>
      <w:r>
        <w:t xml:space="preserve">Email Discussion </w:t>
      </w:r>
      <w:bookmarkStart w:id="2" w:name="_Hlk48262067"/>
    </w:p>
    <w:p w14:paraId="3AFD9A38" w14:textId="77777777" w:rsidR="00E038B2" w:rsidRDefault="00E038B2">
      <w:pPr>
        <w:rPr>
          <w:lang w:val="en-GB"/>
        </w:rPr>
      </w:pPr>
    </w:p>
    <w:p w14:paraId="3AFD9A39" w14:textId="77777777" w:rsidR="00E038B2" w:rsidRDefault="00E038B2">
      <w:pPr>
        <w:rPr>
          <w:lang w:val="en-GB"/>
        </w:rPr>
      </w:pPr>
    </w:p>
    <w:p w14:paraId="3AFD9A3A" w14:textId="77777777" w:rsidR="00E038B2" w:rsidRDefault="00EA2A0B">
      <w:pPr>
        <w:pStyle w:val="Heading2"/>
      </w:pPr>
      <w:r>
        <w:t xml:space="preserve">Issue 1  </w:t>
      </w:r>
    </w:p>
    <w:p w14:paraId="3AFD9A3B" w14:textId="77777777" w:rsidR="00E038B2" w:rsidRDefault="00E038B2"/>
    <w:p w14:paraId="3AFD9A3C" w14:textId="77777777" w:rsidR="00E038B2" w:rsidRDefault="00EA2A0B">
      <w:r>
        <w:t xml:space="preserve">Remove reference Clause 5.7 of TS38.321 on the invalid monitoring </w:t>
      </w:r>
      <w:proofErr w:type="gramStart"/>
      <w:r>
        <w:t>occasions  in</w:t>
      </w:r>
      <w:proofErr w:type="gramEnd"/>
      <w:r>
        <w:t xml:space="preserve"> Clause10.3 of TS38.213 based on RAN2 LS R1-2005210</w:t>
      </w:r>
    </w:p>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3" w:author="ZTE" w:date="2020-08-04T21:28:00Z">
        <w:r>
          <w:rPr>
            <w:rFonts w:hint="eastAsia"/>
            <w:lang w:eastAsia="zh-CN"/>
          </w:rPr>
          <w:t xml:space="preserve">and </w:t>
        </w:r>
      </w:ins>
      <w:r>
        <w:t>12</w:t>
      </w:r>
      <w:del w:id="4"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line="280" w:lineRule="atLeast"/>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line="280" w:lineRule="atLeast"/>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line="280" w:lineRule="atLeast"/>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line="280" w:lineRule="atLeast"/>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line="280" w:lineRule="atLeast"/>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line="280" w:lineRule="atLeast"/>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pPr>
              <w:spacing w:line="280" w:lineRule="atLeast"/>
            </w:pPr>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w:t>
            </w:r>
            <w:proofErr w:type="gramStart"/>
            <w:r>
              <w:t>higher-layer</w:t>
            </w:r>
            <w:proofErr w:type="gramEnd"/>
            <w:r>
              <w:t xml:space="preserve">. Then </w:t>
            </w:r>
            <w:proofErr w:type="gramStart"/>
            <w:r>
              <w:t>higher-layer</w:t>
            </w:r>
            <w:proofErr w:type="gramEnd"/>
            <w:r>
              <w:t xml:space="preserve"> will not know whether all the MO are invalid, which will impact the specification.</w:t>
            </w:r>
          </w:p>
          <w:p w14:paraId="3AFD9A57" w14:textId="77777777" w:rsidR="00E038B2" w:rsidRDefault="00EA2A0B">
            <w:pPr>
              <w:spacing w:line="280" w:lineRule="atLeast"/>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line="280" w:lineRule="atLeast"/>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line="280" w:lineRule="atLeast"/>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BodyText"/>
              <w:spacing w:after="0" w:line="280" w:lineRule="atLeast"/>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line="280" w:lineRule="atLeast"/>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line="280" w:lineRule="atLeast"/>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line="280" w:lineRule="atLeast"/>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line="280" w:lineRule="atLeast"/>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line="280" w:lineRule="atLeast"/>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line="280" w:lineRule="atLeast"/>
              <w:rPr>
                <w:rFonts w:eastAsia="BatangChe" w:cs="Times"/>
                <w:sz w:val="22"/>
                <w:szCs w:val="22"/>
                <w:lang w:eastAsia="ko-KR"/>
              </w:rPr>
            </w:pPr>
            <w:r>
              <w:rPr>
                <w:rFonts w:eastAsia="BatangChe" w:cs="Times"/>
                <w:sz w:val="22"/>
                <w:szCs w:val="22"/>
                <w:lang w:eastAsia="ko-KR"/>
              </w:rPr>
              <w:lastRenderedPageBreak/>
              <w:t>Intel</w:t>
            </w:r>
          </w:p>
        </w:tc>
        <w:tc>
          <w:tcPr>
            <w:tcW w:w="3083" w:type="dxa"/>
          </w:tcPr>
          <w:p w14:paraId="26F7A3C8" w14:textId="3B247779" w:rsidR="008E13F6" w:rsidRDefault="008E13F6">
            <w:pPr>
              <w:pStyle w:val="BodyText"/>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line="280" w:lineRule="atLeast"/>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line="280" w:lineRule="atLeast"/>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line="280" w:lineRule="atLeast"/>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Heading2"/>
      </w:pPr>
      <w:r>
        <w:t xml:space="preserve">Issue 2: </w:t>
      </w:r>
    </w:p>
    <w:p w14:paraId="3AFD9A65" w14:textId="77777777" w:rsidR="00E038B2" w:rsidRDefault="00EA2A0B">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A6B"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w:t>
                  </w:r>
                  <w:proofErr w:type="gramStart"/>
                  <w:r>
                    <w:rPr>
                      <w:rFonts w:ascii="Arial" w:eastAsia="MS Mincho" w:hAnsi="Arial"/>
                      <w:sz w:val="18"/>
                      <w:lang w:eastAsia="ja-JP"/>
                    </w:rPr>
                    <w:t xml:space="preserve">or  </w:t>
                  </w:r>
                  <w:proofErr w:type="spellStart"/>
                  <w:r>
                    <w:rPr>
                      <w:rFonts w:ascii="Arial" w:eastAsia="MS Mincho" w:hAnsi="Arial"/>
                      <w:sz w:val="18"/>
                      <w:lang w:eastAsia="ja-JP"/>
                    </w:rPr>
                    <w:t>MsgB</w:t>
                  </w:r>
                  <w:proofErr w:type="spellEnd"/>
                  <w:proofErr w:type="gramEnd"/>
                  <w:r>
                    <w:rPr>
                      <w:rFonts w:ascii="Arial" w:eastAsia="MS Mincho" w:hAnsi="Arial"/>
                      <w:sz w:val="18"/>
                      <w:lang w:eastAsia="ja-JP"/>
                    </w:rPr>
                    <w:t>-RNTI</w:t>
                  </w:r>
                </w:p>
              </w:tc>
              <w:tc>
                <w:tcPr>
                  <w:tcW w:w="1991" w:type="dxa"/>
                </w:tcPr>
                <w:p w14:paraId="3AFD9A8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bookmarkStart w:id="5" w:name="OLE_LINK1"/>
                  <w:r>
                    <w:rPr>
                      <w:rFonts w:ascii="Arial" w:eastAsia="MS Mincho" w:hAnsi="Arial"/>
                      <w:color w:val="FF0000"/>
                      <w:sz w:val="18"/>
                      <w:u w:val="single"/>
                      <w:lang w:eastAsia="ja-JP"/>
                    </w:rPr>
                    <w:t>C-RNTI, MCS-C-RNTI</w:t>
                  </w:r>
                  <w:bookmarkEnd w:id="5"/>
                </w:p>
              </w:tc>
              <w:tc>
                <w:tcPr>
                  <w:tcW w:w="1991" w:type="dxa"/>
                </w:tcPr>
                <w:p w14:paraId="3AFD9A9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AB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AB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AC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AC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AC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A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D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AE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AE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E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AE6"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AE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A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lastRenderedPageBreak/>
                    <w:t>N</w:t>
                  </w:r>
                </w:p>
              </w:tc>
              <w:tc>
                <w:tcPr>
                  <w:tcW w:w="2095" w:type="dxa"/>
                </w:tcPr>
                <w:p w14:paraId="3AFD9AE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A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A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AF7"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 xml:space="preserve">In some </w:t>
                  </w:r>
                  <w:proofErr w:type="gramStart"/>
                  <w:r>
                    <w:rPr>
                      <w:rFonts w:ascii="Arial" w:eastAsia="MS Mincho" w:hAnsi="Arial"/>
                      <w:sz w:val="18"/>
                      <w:lang w:eastAsia="ja-JP"/>
                    </w:rPr>
                    <w:t>cases</w:t>
                  </w:r>
                  <w:proofErr w:type="gramEnd"/>
                  <w:r>
                    <w:rPr>
                      <w:rFonts w:ascii="Arial" w:eastAsia="MS Mincho" w:hAnsi="Arial"/>
                      <w:sz w:val="18"/>
                      <w:lang w:eastAsia="ja-JP"/>
                    </w:rPr>
                    <w:t xml:space="preserve"> UE is only required to monitor the short message within the DCI for P-RNTI.</w:t>
                  </w:r>
                </w:p>
                <w:p w14:paraId="3AFD9AF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overflowPunct/>
              <w:autoSpaceDE/>
              <w:autoSpaceDN/>
              <w:adjustRightInd/>
              <w:spacing w:line="240" w:lineRule="auto"/>
              <w:textAlignment w:val="auto"/>
              <w:rPr>
                <w:rFonts w:eastAsia="Times New Roman"/>
              </w:rPr>
            </w:pPr>
          </w:p>
          <w:p w14:paraId="3AFD9AF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B0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B04"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0A"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0B"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11"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12"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B17"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B18"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B1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B1A"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B24" w14:textId="77777777">
              <w:trPr>
                <w:trHeight w:val="257"/>
              </w:trPr>
              <w:tc>
                <w:tcPr>
                  <w:tcW w:w="9918" w:type="dxa"/>
                  <w:gridSpan w:val="4"/>
                </w:tcPr>
                <w:p w14:paraId="3AFD9B1C"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B1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B21"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overflowPunct/>
              <w:autoSpaceDE/>
              <w:autoSpaceDN/>
              <w:adjustRightInd/>
              <w:spacing w:after="160" w:line="240" w:lineRule="auto"/>
              <w:textAlignment w:val="auto"/>
              <w:rPr>
                <w:iCs/>
                <w:sz w:val="22"/>
                <w:szCs w:val="22"/>
                <w:lang w:eastAsia="zh-CN"/>
              </w:rPr>
            </w:pPr>
          </w:p>
          <w:p w14:paraId="3AFD9B26"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2F" w14:textId="77777777">
        <w:tc>
          <w:tcPr>
            <w:tcW w:w="1525" w:type="dxa"/>
          </w:tcPr>
          <w:p w14:paraId="3AFD9B2C" w14:textId="77777777" w:rsidR="00E038B2" w:rsidRDefault="00EA2A0B">
            <w:pPr>
              <w:pStyle w:val="BodyText"/>
              <w:spacing w:after="0" w:line="280" w:lineRule="atLeast"/>
              <w:rPr>
                <w:rFonts w:ascii="Times New Roman" w:hAnsi="Times New Roman"/>
                <w:b/>
                <w:sz w:val="22"/>
                <w:szCs w:val="22"/>
                <w:lang w:val="de-DE"/>
              </w:rPr>
            </w:pPr>
            <w:bookmarkStart w:id="6" w:name="_Hlk48493526"/>
            <w:bookmarkEnd w:id="2"/>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2E"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tc>
          <w:tcPr>
            <w:tcW w:w="1525" w:type="dxa"/>
          </w:tcPr>
          <w:p w14:paraId="3AFD9B30"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3AFD9B32"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37" w14:textId="77777777">
        <w:tc>
          <w:tcPr>
            <w:tcW w:w="1525" w:type="dxa"/>
          </w:tcPr>
          <w:p w14:paraId="3AFD9B3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14:paraId="3AFD9B36"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3F" w14:textId="77777777">
        <w:tc>
          <w:tcPr>
            <w:tcW w:w="1525" w:type="dxa"/>
          </w:tcPr>
          <w:p w14:paraId="3AFD9B38"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3AFD9B3A"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line="280" w:lineRule="atLeast"/>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eastAsia="Times New Roman" w:hAnsi="Arial"/>
                <w:sz w:val="18"/>
                <w:lang w:eastAsia="ja-JP"/>
              </w:rPr>
              <w:t xml:space="preserve">A + C0 + </w:t>
            </w:r>
            <w:r>
              <w:rPr>
                <w:rFonts w:ascii="Arial" w:eastAsia="Times New Roman" w:hAnsi="Arial"/>
                <w:color w:val="FF0000"/>
                <w:sz w:val="18"/>
                <w:lang w:eastAsia="ja-JP"/>
              </w:rPr>
              <w:t>B</w:t>
            </w:r>
            <w:r>
              <w:rPr>
                <w:rFonts w:ascii="Arial" w:eastAsia="Times New Roman"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eastAsia="Times New Roman" w:hAnsi="Arial" w:cs="Arial"/>
                <w:sz w:val="18"/>
                <w:szCs w:val="18"/>
              </w:rPr>
              <w:t xml:space="preserve"> N</w:t>
            </w:r>
          </w:p>
        </w:tc>
      </w:tr>
      <w:tr w:rsidR="00B32939" w14:paraId="125B61FC" w14:textId="77777777">
        <w:tc>
          <w:tcPr>
            <w:tcW w:w="1525" w:type="dxa"/>
          </w:tcPr>
          <w:p w14:paraId="30F88E5E" w14:textId="2A6DC3E8" w:rsidR="00B32939" w:rsidRDefault="00B3293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A7A7D72" w14:textId="62759DC0" w:rsidR="00B32939" w:rsidRDefault="00B3293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700BD950" w14:textId="746C8F48" w:rsidR="00B32939" w:rsidRDefault="00025C5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line="280" w:lineRule="atLeast"/>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p w14:paraId="08196725" w14:textId="18C23620" w:rsidR="00621553" w:rsidRDefault="008A26BC" w:rsidP="00621553">
            <w:pPr>
              <w:pStyle w:val="BodyText"/>
              <w:spacing w:after="0" w:line="280" w:lineRule="atLeast"/>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03B7964D" w14:textId="77777777" w:rsidR="009E266C" w:rsidRDefault="009E266C">
            <w:pPr>
              <w:pStyle w:val="BodyText"/>
              <w:spacing w:after="0" w:line="280" w:lineRule="atLeast"/>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proofErr w:type="spellStart"/>
                  <w:r>
                    <w:rPr>
                      <w:rFonts w:ascii="Arial" w:hAnsi="Arial"/>
                      <w:sz w:val="18"/>
                      <w:lang w:eastAsia="ja-JP"/>
                    </w:rPr>
                    <w:t>PCell</w:t>
                  </w:r>
                  <w:proofErr w:type="spellEnd"/>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line="280" w:lineRule="atLeast"/>
              <w:rPr>
                <w:rStyle w:val="B1Zchn"/>
              </w:rPr>
            </w:pPr>
          </w:p>
        </w:tc>
      </w:tr>
      <w:tr w:rsidR="008E13F6" w14:paraId="605E4A1F" w14:textId="77777777">
        <w:tc>
          <w:tcPr>
            <w:tcW w:w="1525" w:type="dxa"/>
          </w:tcPr>
          <w:p w14:paraId="50B61CA5" w14:textId="47239A7D" w:rsidR="008E13F6" w:rsidRDefault="008E13F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AB41F71" w14:textId="6DF3F419" w:rsidR="008E13F6" w:rsidRPr="00F77EC2" w:rsidRDefault="008E13F6">
            <w:pPr>
              <w:pStyle w:val="BodyText"/>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line="280" w:lineRule="atLeast"/>
              <w:rPr>
                <w:rFonts w:ascii="Times New Roman" w:hAnsi="Times New Roman"/>
                <w:color w:val="FF0000"/>
                <w:sz w:val="22"/>
                <w:szCs w:val="22"/>
                <w:lang w:eastAsia="zh-CN"/>
              </w:rPr>
            </w:pPr>
          </w:p>
          <w:p w14:paraId="65B5F582" w14:textId="77777777" w:rsidR="00255EF5" w:rsidRDefault="008E13F6">
            <w:pPr>
              <w:pStyle w:val="BodyText"/>
              <w:spacing w:after="0" w:line="280" w:lineRule="atLeast"/>
              <w:rPr>
                <w:rFonts w:ascii="Times New Roman" w:hAnsi="Times New Roman"/>
                <w:sz w:val="22"/>
                <w:szCs w:val="22"/>
                <w:lang w:eastAsia="zh-CN"/>
              </w:rPr>
            </w:pPr>
            <w:r w:rsidRPr="008E13F6">
              <w:rPr>
                <w:rFonts w:ascii="Times New Roman" w:hAnsi="Times New Roman"/>
                <w:sz w:val="22"/>
                <w:szCs w:val="22"/>
                <w:lang w:eastAsia="zh-CN"/>
              </w:rPr>
              <w:lastRenderedPageBreak/>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line="280" w:lineRule="atLeast"/>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line="280" w:lineRule="atLeast"/>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proofErr w:type="gramStart"/>
            <w:r>
              <w:rPr>
                <w:rFonts w:ascii="Times New Roman" w:hAnsi="Times New Roman"/>
                <w:sz w:val="22"/>
                <w:szCs w:val="22"/>
                <w:lang w:eastAsia="zh-CN"/>
              </w:rPr>
              <w:t>,</w:t>
            </w:r>
            <w:r w:rsidR="00F77EC2">
              <w:rPr>
                <w:rFonts w:ascii="Times New Roman" w:hAnsi="Times New Roman"/>
                <w:sz w:val="22"/>
                <w:szCs w:val="22"/>
                <w:lang w:eastAsia="zh-CN"/>
              </w:rPr>
              <w:t xml:space="preserve">  whether</w:t>
            </w:r>
            <w:proofErr w:type="gramEnd"/>
            <w:r w:rsidR="00F77EC2">
              <w:rPr>
                <w:rFonts w:ascii="Times New Roman" w:hAnsi="Times New Roman"/>
                <w:sz w:val="22"/>
                <w:szCs w:val="22"/>
                <w:lang w:eastAsia="zh-CN"/>
              </w:rPr>
              <w:t xml:space="preserve">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bl>
    <w:bookmarkEnd w:id="6"/>
    <w:p w14:paraId="3AFD9B40" w14:textId="77777777" w:rsidR="00E038B2" w:rsidRDefault="00EA2A0B">
      <w:pPr>
        <w:pStyle w:val="Heading2"/>
      </w:pPr>
      <w:r>
        <w:lastRenderedPageBreak/>
        <w:t>Issue 5.6</w:t>
      </w:r>
    </w:p>
    <w:p w14:paraId="3AFD9B41" w14:textId="77777777" w:rsidR="00E038B2" w:rsidRDefault="00E038B2">
      <w:pPr>
        <w:rPr>
          <w:lang w:val="en-GB"/>
        </w:rPr>
      </w:pPr>
    </w:p>
    <w:p w14:paraId="3AFD9B42" w14:textId="77777777" w:rsidR="00E038B2" w:rsidRDefault="00EA2A0B">
      <w:pPr>
        <w:rPr>
          <w:rFonts w:eastAsia="Calibri"/>
          <w:i/>
          <w:iCs/>
          <w:szCs w:val="22"/>
          <w:lang w:val="en-GB"/>
        </w:rPr>
      </w:pP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p w14:paraId="3AFD9B43" w14:textId="77777777" w:rsidR="00E038B2" w:rsidRDefault="00E038B2">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w:t>
            </w:r>
            <w:r>
              <w:rPr>
                <w:rFonts w:ascii="Times New Roman" w:eastAsia="Malgun Gothic" w:hAnsi="Times New Roman"/>
                <w:sz w:val="22"/>
                <w:szCs w:val="22"/>
                <w:lang w:eastAsia="ko-KR"/>
              </w:rPr>
              <w:lastRenderedPageBreak/>
              <w:t>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line="280" w:lineRule="atLeast"/>
              <w:rPr>
                <w:bCs/>
                <w:lang w:eastAsia="zh-CN"/>
              </w:rPr>
            </w:pPr>
            <w:r>
              <w:rPr>
                <w:rFonts w:hint="eastAsia"/>
                <w:bCs/>
                <w:lang w:eastAsia="zh-CN"/>
              </w:rPr>
              <w:t>This is also related to UE feature discussion.</w:t>
            </w:r>
          </w:p>
          <w:p w14:paraId="3AFD9B4F" w14:textId="77777777" w:rsidR="00E038B2" w:rsidRDefault="00EA2A0B">
            <w:pPr>
              <w:pStyle w:val="BodyText"/>
              <w:spacing w:after="0" w:line="280" w:lineRule="atLeast"/>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w:t>
            </w:r>
            <w:proofErr w:type="gramStart"/>
            <w:r>
              <w:rPr>
                <w:rFonts w:ascii="Times New Roman" w:hAnsi="Times New Roman"/>
                <w:bCs/>
              </w:rPr>
              <w:t>So</w:t>
            </w:r>
            <w:proofErr w:type="gramEnd"/>
            <w:r>
              <w:rPr>
                <w:rFonts w:ascii="Times New Roman" w:hAnsi="Times New Roman"/>
                <w:bCs/>
              </w:rPr>
              <w:t xml:space="preserve">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line="280" w:lineRule="atLeast"/>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line="280" w:lineRule="atLeast"/>
              <w:rPr>
                <w:szCs w:val="20"/>
                <w:lang w:val="en-GB"/>
              </w:rPr>
            </w:pPr>
            <w:r>
              <w:rPr>
                <w:lang w:val="en-GB"/>
              </w:rPr>
              <w:t xml:space="preserve">The extended set of values </w:t>
            </w:r>
            <w:r w:rsidR="008D34BD" w:rsidRPr="00537423">
              <w:rPr>
                <w:szCs w:val="20"/>
                <w:lang w:val="en-GB"/>
              </w:rPr>
              <w:t xml:space="preserve">was agreed in Rel-16, and thus </w:t>
            </w:r>
            <w:r>
              <w:rPr>
                <w:lang w:val="en-GB"/>
              </w:rPr>
              <w:t>Rel-15 UEs can only support the legacy set of values, {0, 1, 2, 3, 4, 16, 24}. However, the description in the current CR</w:t>
            </w:r>
            <w:r w:rsidR="008D34BD">
              <w:rPr>
                <w:lang w:val="en-GB"/>
              </w:rPr>
              <w:t xml:space="preserve"> spec </w:t>
            </w:r>
            <w:proofErr w:type="spellStart"/>
            <w:r w:rsidR="008D34BD" w:rsidRPr="00537423">
              <w:rPr>
                <w:szCs w:val="20"/>
                <w:lang w:val="en-GB"/>
              </w:rPr>
              <w:t>spec</w:t>
            </w:r>
            <w:proofErr w:type="spellEnd"/>
            <w:r w:rsidR="00B53A26" w:rsidRPr="00537423">
              <w:rPr>
                <w:szCs w:val="20"/>
                <w:lang w:val="en-GB"/>
              </w:rPr>
              <w:t xml:space="preserve"> (CR</w:t>
            </w:r>
            <w:r w:rsidR="00537423" w:rsidRPr="00537423">
              <w:rPr>
                <w:szCs w:val="20"/>
                <w:lang w:val="en-GB"/>
              </w:rPr>
              <w:t xml:space="preserve"> </w:t>
            </w:r>
            <w:r w:rsidR="00B53A26" w:rsidRPr="00537423">
              <w:rPr>
                <w:szCs w:val="20"/>
                <w:lang w:val="en-GB"/>
              </w:rPr>
              <w:t>0085)</w:t>
            </w:r>
            <w:r w:rsidRPr="00537423">
              <w:rPr>
                <w:szCs w:val="20"/>
                <w:lang w:val="en-GB"/>
              </w:rPr>
              <w:t xml:space="preserve"> </w:t>
            </w:r>
            <w:r>
              <w:rPr>
                <w:lang w:val="en-GB"/>
              </w:rPr>
              <w:t xml:space="preserve">is written as if the extended set of values can be used in all cases. Therefore, </w:t>
            </w:r>
            <w:r w:rsidR="00537423" w:rsidRPr="00537423">
              <w:rPr>
                <w:szCs w:val="20"/>
                <w:lang w:val="en-GB"/>
              </w:rPr>
              <w:t xml:space="preserve">we think </w:t>
            </w:r>
            <w:r>
              <w:rPr>
                <w:lang w:val="en-GB"/>
              </w:rPr>
              <w:t>further clarification is required.</w:t>
            </w:r>
          </w:p>
          <w:p w14:paraId="3AFD9B59" w14:textId="7900D49F" w:rsidR="00E038B2" w:rsidRPr="00AF3DFB" w:rsidRDefault="008A4B1B">
            <w:pPr>
              <w:pStyle w:val="BodyText"/>
              <w:spacing w:after="0" w:line="280" w:lineRule="atLeast"/>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line="280" w:lineRule="atLeast"/>
              <w:rPr>
                <w:lang w:val="en-GB"/>
              </w:rPr>
            </w:pPr>
            <w:r>
              <w:rPr>
                <w:lang w:val="en-GB"/>
              </w:rP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line="280" w:lineRule="atLeast"/>
              <w:rPr>
                <w:lang w:val="en-GB"/>
              </w:rPr>
            </w:pPr>
            <w:r>
              <w:rPr>
                <w:lang w:val="en-GB"/>
              </w:rPr>
              <w:t>In my understanding this is being covered under UE feature discussion.</w:t>
            </w:r>
          </w:p>
        </w:tc>
      </w:tr>
    </w:tbl>
    <w:p w14:paraId="3AFD9B5B" w14:textId="77777777" w:rsidR="00E038B2" w:rsidRDefault="00EA2A0B">
      <w:pPr>
        <w:pStyle w:val="Heading1"/>
      </w:pPr>
      <w:r>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pPr>
        <w:rPr>
          <w:lang w:val="en-GB"/>
        </w:rPr>
      </w:pPr>
      <w:bookmarkStart w:id="7"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pPr>
        <w:rPr>
          <w:lang w:val="en-GB"/>
        </w:rPr>
      </w:pPr>
      <w:r>
        <w:rPr>
          <w:lang w:val="en-GB"/>
        </w:rPr>
        <w:t xml:space="preserve">The proposed email </w:t>
      </w:r>
      <w:proofErr w:type="gramStart"/>
      <w:r>
        <w:rPr>
          <w:lang w:val="en-GB"/>
        </w:rPr>
        <w:t>thread</w:t>
      </w:r>
      <w:proofErr w:type="gramEnd"/>
    </w:p>
    <w:p w14:paraId="3AFD9B5F" w14:textId="77777777" w:rsidR="00E038B2" w:rsidRDefault="00EA2A0B">
      <w:pPr>
        <w:rPr>
          <w:lang w:val="en-GB"/>
        </w:rPr>
      </w:pPr>
      <w:r>
        <w:rPr>
          <w:lang w:val="en-GB"/>
        </w:rPr>
        <w:t>[102e-NR_NR_UE_Pow_Sav_01]</w:t>
      </w:r>
    </w:p>
    <w:p w14:paraId="3AFD9B60" w14:textId="77777777" w:rsidR="00E038B2" w:rsidRDefault="00EA2A0B">
      <w:pPr>
        <w:rPr>
          <w:lang w:val="en-GB"/>
        </w:rPr>
      </w:pPr>
      <w:r>
        <w:rPr>
          <w:lang w:val="en-GB"/>
        </w:rPr>
        <w:lastRenderedPageBreak/>
        <w:tab/>
        <w:t>#Issues 1, 2, 5-6</w:t>
      </w:r>
    </w:p>
    <w:p w14:paraId="3AFD9B61" w14:textId="77777777" w:rsidR="00E038B2" w:rsidRDefault="00EA2A0B">
      <w:pPr>
        <w:rPr>
          <w:lang w:val="en-GB"/>
        </w:rPr>
      </w:pPr>
      <w:r>
        <w:rPr>
          <w:lang w:val="en-GB"/>
        </w:rPr>
        <w:t>[102e-NR_NR_UE_Pow_Sav_02]</w:t>
      </w:r>
    </w:p>
    <w:p w14:paraId="3AFD9B62" w14:textId="77777777" w:rsidR="00E038B2" w:rsidRDefault="00EA2A0B">
      <w:pPr>
        <w:rPr>
          <w:lang w:val="en-GB"/>
        </w:rPr>
      </w:pPr>
      <w:r>
        <w:rPr>
          <w:lang w:val="en-GB"/>
        </w:rPr>
        <w:tab/>
        <w:t>#Issues 4, 5.1, 5.2, 5.4, 5.5</w:t>
      </w:r>
    </w:p>
    <w:bookmarkEnd w:id="7"/>
    <w:p w14:paraId="3AFD9B63" w14:textId="77777777" w:rsidR="00E038B2" w:rsidRDefault="00E038B2">
      <w:pPr>
        <w:rPr>
          <w:lang w:val="en-GB"/>
        </w:rPr>
      </w:pPr>
    </w:p>
    <w:p w14:paraId="3AFD9B64" w14:textId="77777777" w:rsidR="00E038B2" w:rsidRDefault="00E038B2">
      <w:pPr>
        <w:rPr>
          <w:lang w:val="en-GB"/>
        </w:rPr>
      </w:pPr>
    </w:p>
    <w:p w14:paraId="3AFD9B65" w14:textId="77777777" w:rsidR="00E038B2" w:rsidRDefault="00E038B2">
      <w:pPr>
        <w:rPr>
          <w:lang w:val="en-GB"/>
        </w:rPr>
      </w:pPr>
    </w:p>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3AFD9B77"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line="280" w:lineRule="atLeast"/>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3083" w:type="dxa"/>
          </w:tcPr>
          <w:p w14:paraId="3AFD9B7D"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3AFD9B80"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5-6 – This aspect was also mentioned in Ericsson contribution (R1-2006662). We are OK to discuss here if any spec change is needed for 38.214; </w:t>
            </w:r>
            <w:proofErr w:type="gramStart"/>
            <w:r>
              <w:rPr>
                <w:rFonts w:ascii="Times New Roman" w:hAnsi="Times New Roman"/>
                <w:sz w:val="22"/>
                <w:szCs w:val="22"/>
                <w:lang w:eastAsia="zh-CN"/>
              </w:rPr>
              <w:t>however</w:t>
            </w:r>
            <w:proofErr w:type="gramEnd"/>
            <w:r>
              <w:rPr>
                <w:rFonts w:ascii="Times New Roman" w:hAnsi="Times New Roman"/>
                <w:sz w:val="22"/>
                <w:szCs w:val="22"/>
                <w:lang w:eastAsia="zh-CN"/>
              </w:rPr>
              <w:t xml:space="preserve"> UE feature related part should be discussed in UE feature discussion.  In our view, adding a new component to FG 19-2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and no spec change may be needed.</w:t>
            </w:r>
          </w:p>
          <w:p w14:paraId="3AFD9B85"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line="280" w:lineRule="atLeast"/>
              <w:rPr>
                <w:rFonts w:ascii="Times New Roman" w:hAnsi="Times New Roman"/>
                <w:sz w:val="22"/>
                <w:szCs w:val="22"/>
                <w:lang w:eastAsia="zh-CN"/>
              </w:rPr>
            </w:pPr>
          </w:p>
          <w:p w14:paraId="3AFD9B8B" w14:textId="77777777" w:rsidR="00E038B2" w:rsidRDefault="00E038B2">
            <w:pPr>
              <w:pStyle w:val="BodyText"/>
              <w:spacing w:after="0" w:line="280" w:lineRule="atLeast"/>
              <w:rPr>
                <w:rFonts w:ascii="Times New Roman" w:hAnsi="Times New Roman"/>
                <w:sz w:val="22"/>
                <w:szCs w:val="22"/>
                <w:lang w:eastAsia="zh-CN"/>
              </w:rPr>
            </w:pPr>
          </w:p>
          <w:p w14:paraId="3AFD9B8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t>
            </w:r>
            <w:proofErr w:type="gramStart"/>
            <w:r>
              <w:rPr>
                <w:rFonts w:ascii="Times New Roman" w:hAnsi="Times New Roman"/>
                <w:sz w:val="22"/>
                <w:szCs w:val="22"/>
                <w:lang w:eastAsia="zh-CN"/>
              </w:rPr>
              <w:t>wake up</w:t>
            </w:r>
            <w:proofErr w:type="gramEnd"/>
            <w:r>
              <w:rPr>
                <w:rFonts w:ascii="Times New Roman" w:hAnsi="Times New Roman"/>
                <w:sz w:val="22"/>
                <w:szCs w:val="22"/>
                <w:lang w:eastAsia="zh-CN"/>
              </w:rPr>
              <w:t xml:space="preserve"> signal and it would increase power consumption. </w:t>
            </w:r>
          </w:p>
          <w:p w14:paraId="3AFD9B8D" w14:textId="77777777" w:rsidR="00E038B2" w:rsidRDefault="00E038B2">
            <w:pPr>
              <w:pStyle w:val="BodyText"/>
              <w:spacing w:after="0" w:line="280" w:lineRule="atLeast"/>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3AFD9B90"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w:t>
            </w:r>
            <w:proofErr w:type="gramStart"/>
            <w:r>
              <w:rPr>
                <w:rFonts w:ascii="Times New Roman" w:hAnsi="Times New Roman"/>
                <w:sz w:val="22"/>
                <w:szCs w:val="22"/>
                <w:lang w:eastAsia="zh-CN"/>
              </w:rPr>
              <w:t>actually not</w:t>
            </w:r>
            <w:proofErr w:type="gramEnd"/>
            <w:r>
              <w:rPr>
                <w:rFonts w:ascii="Times New Roman" w:hAnsi="Times New Roman"/>
                <w:sz w:val="22"/>
                <w:szCs w:val="22"/>
                <w:lang w:eastAsia="zh-CN"/>
              </w:rPr>
              <w:t xml:space="preserve"> agreed. No need to repeat the discussion in maintenance phase.</w:t>
            </w:r>
          </w:p>
          <w:p w14:paraId="3AFD9B92"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line="280" w:lineRule="atLeast"/>
              <w:rPr>
                <w:rFonts w:ascii="Times New Roman" w:hAnsi="Times New Roman"/>
                <w:sz w:val="22"/>
                <w:szCs w:val="22"/>
                <w:lang w:eastAsia="zh-CN"/>
              </w:rPr>
            </w:pPr>
          </w:p>
          <w:p w14:paraId="3AFD9B95" w14:textId="77777777" w:rsidR="00E038B2" w:rsidRDefault="00EA2A0B">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3AFD9B98"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#4 can also be </w:t>
            </w:r>
            <w:proofErr w:type="gramStart"/>
            <w:r>
              <w:rPr>
                <w:rFonts w:ascii="Times New Roman" w:hAnsi="Times New Roman"/>
                <w:sz w:val="22"/>
                <w:szCs w:val="22"/>
                <w:lang w:eastAsia="zh-CN"/>
              </w:rPr>
              <w:t>discussed, but</w:t>
            </w:r>
            <w:proofErr w:type="gramEnd"/>
            <w:r>
              <w:rPr>
                <w:rFonts w:ascii="Times New Roman" w:hAnsi="Times New Roman"/>
                <w:sz w:val="22"/>
                <w:szCs w:val="22"/>
                <w:lang w:eastAsia="zh-CN"/>
              </w:rPr>
              <w:t xml:space="preserve"> seems to be a minor issue.</w:t>
            </w:r>
          </w:p>
          <w:p w14:paraId="3AFD9B9B"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3AFD9BA2" w14:textId="77777777" w:rsidR="00E038B2" w:rsidRDefault="00EA2A0B">
            <w:pPr>
              <w:pStyle w:val="BodyText"/>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8" w:name="_Hlk48037526"/>
      <w:bookmarkStart w:id="9" w:name="_Hlk48493300"/>
      <w:r>
        <w:rPr>
          <w:b/>
          <w:bCs/>
        </w:rPr>
        <w:t>Issue 1:</w:t>
      </w:r>
      <w:r>
        <w:t xml:space="preserve"> remove reference Clause 5.7 of TS38.321 on the invalid monitoring </w:t>
      </w:r>
      <w:proofErr w:type="gramStart"/>
      <w:r>
        <w:t>occasions  in</w:t>
      </w:r>
      <w:proofErr w:type="gramEnd"/>
      <w:r>
        <w:t xml:space="preserve"> Clause10.3 of TS38.213 based on RAN2 LS R1-2005210</w:t>
      </w:r>
    </w:p>
    <w:bookmarkEnd w:id="8"/>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10" w:author="沈晓冬" w:date="2020-08-12T12:00:00Z"/>
        </w:rPr>
      </w:pPr>
      <w:r>
        <w:t>Proposed by ZTE, NEC, DoCoMo, Nokia, NSB</w:t>
      </w:r>
    </w:p>
    <w:p w14:paraId="3AFD9BAA" w14:textId="77777777" w:rsidR="00E038B2" w:rsidRDefault="00EA2A0B">
      <w:pPr>
        <w:pStyle w:val="ListParagraph"/>
        <w:numPr>
          <w:ilvl w:val="2"/>
          <w:numId w:val="12"/>
        </w:numPr>
        <w:rPr>
          <w:ins w:id="11" w:author="沈晓冬" w:date="2020-08-12T12:00:00Z"/>
        </w:rPr>
      </w:pPr>
      <w:ins w:id="12" w:author="沈晓冬" w:date="2020-08-12T12:00:00Z">
        <w:r>
          <w:t xml:space="preserve">Object by vivo </w:t>
        </w:r>
      </w:ins>
    </w:p>
    <w:p w14:paraId="3AFD9BAB" w14:textId="77777777" w:rsidR="00E038B2" w:rsidRDefault="00E038B2">
      <w:pPr>
        <w:pStyle w:val="ListParagraph"/>
        <w:numPr>
          <w:ilvl w:val="1"/>
          <w:numId w:val="12"/>
        </w:numPr>
        <w:pPrChange w:id="13"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14" w:name="_Hlk48040298"/>
      <w:r>
        <w:rPr>
          <w:b/>
          <w:bCs/>
        </w:rPr>
        <w:t>Issue 2:</w:t>
      </w:r>
      <w:r>
        <w:t xml:space="preserve"> The additional </w:t>
      </w:r>
      <w:bookmarkEnd w:id="1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9"/>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w:t>
      </w:r>
      <w:proofErr w:type="spellStart"/>
      <w:r>
        <w:rPr>
          <w:rFonts w:eastAsia="SimSun"/>
        </w:rPr>
        <w:t>PCell</w:t>
      </w:r>
      <w:proofErr w:type="spellEnd"/>
      <w:r>
        <w:rPr>
          <w:rFonts w:eastAsia="SimSun"/>
        </w:rPr>
        <w:t xml:space="preserve">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w:t>
      </w:r>
      <w:proofErr w:type="gramStart"/>
      <w:r>
        <w:rPr>
          <w:rFonts w:eastAsia="SimSun"/>
          <w:b/>
          <w:bCs/>
        </w:rPr>
        <w:t>by:</w:t>
      </w:r>
      <w:proofErr w:type="gramEnd"/>
      <w:r>
        <w:rPr>
          <w:rFonts w:eastAsia="SimSun"/>
          <w:b/>
          <w:bCs/>
        </w:rPr>
        <w:t xml:space="preserve"> </w:t>
      </w:r>
      <w:r>
        <w:rPr>
          <w:rFonts w:eastAsia="SimSun"/>
        </w:rPr>
        <w:t>Huawei, HiSilicon,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15" w:name="OLE_LINK41"/>
      <w:bookmarkStart w:id="1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15"/>
      <w:bookmarkEnd w:id="16"/>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1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17"/>
    <w:p w14:paraId="3AFD9BBB" w14:textId="77777777" w:rsidR="00E038B2" w:rsidRDefault="00E038B2">
      <w:pPr>
        <w:rPr>
          <w:lang w:val="en-GB"/>
        </w:rPr>
      </w:pPr>
    </w:p>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Pr>
        <w:rPr>
          <w:lang w:val="en-GB"/>
        </w:rPr>
      </w:pPr>
    </w:p>
    <w:p w14:paraId="3AFD9BBE" w14:textId="77777777" w:rsidR="00E038B2" w:rsidRDefault="00E038B2">
      <w:pPr>
        <w:rPr>
          <w:highlight w:val="yellow"/>
        </w:rPr>
      </w:pPr>
    </w:p>
    <w:p w14:paraId="3AFD9BBF" w14:textId="77777777" w:rsidR="00E038B2" w:rsidRDefault="00EA2A0B">
      <w:pPr>
        <w:pStyle w:val="Heading3"/>
        <w:rPr>
          <w:highlight w:val="yellow"/>
        </w:rPr>
      </w:pPr>
      <w:bookmarkStart w:id="1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19" w:name="_Hlk48493462"/>
      <w:bookmarkEnd w:id="1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w:t>
      </w:r>
      <w:proofErr w:type="spellStart"/>
      <w:r>
        <w:t>PCell</w:t>
      </w:r>
      <w:proofErr w:type="spellEnd"/>
      <w:r>
        <w:t xml:space="preserve"> or of the </w:t>
      </w:r>
      <w:proofErr w:type="spellStart"/>
      <w:r>
        <w:t>SpCell</w:t>
      </w:r>
      <w:proofErr w:type="spellEnd"/>
      <w:r>
        <w:t xml:space="preserve"> and the UE </w:t>
      </w:r>
    </w:p>
    <w:p w14:paraId="3AFD9BC4" w14:textId="77777777" w:rsidR="00E038B2" w:rsidRDefault="00EA2A0B">
      <w:pPr>
        <w:pStyle w:val="B1"/>
      </w:pPr>
      <w:r>
        <w:t>-</w:t>
      </w:r>
      <w:r>
        <w:tab/>
        <w:t xml:space="preserve">is not required to monitor PDCCH for detection of DCI format 2_6, as described in Clauses 10, 11.1 </w:t>
      </w:r>
      <w:ins w:id="20" w:author="ZTE" w:date="2020-08-04T21:28:00Z">
        <w:r>
          <w:rPr>
            <w:rFonts w:hint="eastAsia"/>
            <w:lang w:eastAsia="zh-CN"/>
          </w:rPr>
          <w:t xml:space="preserve">and </w:t>
        </w:r>
      </w:ins>
      <w:r>
        <w:t>12</w:t>
      </w:r>
      <w:del w:id="2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2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19"/>
    <w:p w14:paraId="3AFD9BC8" w14:textId="77777777" w:rsidR="00E038B2" w:rsidRDefault="00E038B2"/>
    <w:p w14:paraId="3AFD9BC9" w14:textId="77777777" w:rsidR="00E038B2" w:rsidRDefault="00EA2A0B">
      <w:pPr>
        <w:pStyle w:val="Heading3"/>
        <w:rPr>
          <w:highlight w:val="yellow"/>
        </w:rPr>
      </w:pPr>
      <w:bookmarkStart w:id="23" w:name="_Hlk48045802"/>
      <w:bookmarkStart w:id="24" w:name="_Hlk48493572"/>
      <w:bookmarkEnd w:id="22"/>
      <w:r>
        <w:rPr>
          <w:highlight w:val="yellow"/>
        </w:rPr>
        <w:t>Proposed TP for Issue 2</w:t>
      </w:r>
    </w:p>
    <w:bookmarkEnd w:id="23"/>
    <w:p w14:paraId="3AFD9BCA"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BC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lastRenderedPageBreak/>
                    <w:t>B</w:t>
                  </w:r>
                </w:p>
              </w:tc>
              <w:tc>
                <w:tcPr>
                  <w:tcW w:w="2095" w:type="dxa"/>
                </w:tcPr>
                <w:p w14:paraId="3AFD9B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 xml:space="preserve">RA-RNTI or Temporary C-RNTI </w:t>
                  </w:r>
                  <w:proofErr w:type="gramStart"/>
                  <w:r>
                    <w:rPr>
                      <w:rFonts w:ascii="Arial" w:eastAsia="MS Mincho" w:hAnsi="Arial"/>
                      <w:sz w:val="18"/>
                      <w:lang w:eastAsia="ja-JP"/>
                    </w:rPr>
                    <w:t xml:space="preserve">or  </w:t>
                  </w:r>
                  <w:proofErr w:type="spellStart"/>
                  <w:r>
                    <w:rPr>
                      <w:rFonts w:ascii="Arial" w:eastAsia="MS Mincho" w:hAnsi="Arial"/>
                      <w:sz w:val="18"/>
                      <w:lang w:eastAsia="ja-JP"/>
                    </w:rPr>
                    <w:t>MsgB</w:t>
                  </w:r>
                  <w:proofErr w:type="spellEnd"/>
                  <w:proofErr w:type="gramEnd"/>
                  <w:r>
                    <w:rPr>
                      <w:rFonts w:ascii="Arial" w:eastAsia="MS Mincho" w:hAnsi="Arial"/>
                      <w:sz w:val="18"/>
                      <w:lang w:eastAsia="ja-JP"/>
                    </w:rPr>
                    <w:t>-RNTI</w:t>
                  </w:r>
                </w:p>
              </w:tc>
              <w:tc>
                <w:tcPr>
                  <w:tcW w:w="1991" w:type="dxa"/>
                </w:tcPr>
                <w:p w14:paraId="3AFD9BE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C1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C1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C2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C2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C3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C3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3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C4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C4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4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C48"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C49"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C4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C4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C5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only.</w:t>
                  </w:r>
                </w:p>
                <w:p w14:paraId="3AFD9C5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 xml:space="preserve">In some </w:t>
                  </w:r>
                  <w:proofErr w:type="gramStart"/>
                  <w:r>
                    <w:rPr>
                      <w:rFonts w:ascii="Arial" w:eastAsia="MS Mincho" w:hAnsi="Arial"/>
                      <w:sz w:val="18"/>
                      <w:lang w:eastAsia="ja-JP"/>
                    </w:rPr>
                    <w:t>cases</w:t>
                  </w:r>
                  <w:proofErr w:type="gramEnd"/>
                  <w:r>
                    <w:rPr>
                      <w:rFonts w:ascii="Arial" w:eastAsia="MS Mincho" w:hAnsi="Arial"/>
                      <w:sz w:val="18"/>
                      <w:lang w:eastAsia="ja-JP"/>
                    </w:rPr>
                    <w:t xml:space="preserve"> UE is only required to monitor the short message within the DCI for P-RNTI.</w:t>
                  </w:r>
                </w:p>
                <w:p w14:paraId="3AFD9C5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overflowPunct/>
              <w:autoSpaceDE/>
              <w:autoSpaceDN/>
              <w:adjustRightInd/>
              <w:spacing w:line="240" w:lineRule="auto"/>
              <w:textAlignment w:val="auto"/>
              <w:rPr>
                <w:rFonts w:eastAsia="Times New Roman"/>
              </w:rPr>
            </w:pPr>
          </w:p>
          <w:p w14:paraId="3AFD9C5F"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PCell</w:t>
                  </w:r>
                  <w:proofErr w:type="spellEnd"/>
                </w:p>
              </w:tc>
              <w:tc>
                <w:tcPr>
                  <w:tcW w:w="2700" w:type="dxa"/>
                </w:tcPr>
                <w:p w14:paraId="3AFD9C64"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proofErr w:type="spellStart"/>
                  <w:r>
                    <w:rPr>
                      <w:rFonts w:ascii="Arial" w:eastAsia="MS Mincho" w:hAnsi="Arial"/>
                      <w:b/>
                      <w:sz w:val="18"/>
                      <w:lang w:eastAsia="ja-JP"/>
                    </w:rPr>
                    <w:t>SCell</w:t>
                  </w:r>
                  <w:proofErr w:type="spellEnd"/>
                </w:p>
              </w:tc>
              <w:tc>
                <w:tcPr>
                  <w:tcW w:w="1758" w:type="dxa"/>
                  <w:vMerge/>
                </w:tcPr>
                <w:p w14:paraId="3AFD9C66"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6C"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6D"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73"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74"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C7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C7A"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C7B"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C7C"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 xml:space="preserve">For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UE is not required to decode SI-RNTI PDSCH simultaneously with C-RNTI PDSCH, unless in FR1.</w:t>
                  </w:r>
                </w:p>
                <w:p w14:paraId="3AFD9C80"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lastRenderedPageBreak/>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C83"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overflowPunct/>
              <w:autoSpaceDE/>
              <w:autoSpaceDN/>
              <w:adjustRightInd/>
              <w:spacing w:after="160" w:line="240" w:lineRule="auto"/>
              <w:textAlignment w:val="auto"/>
              <w:rPr>
                <w:iCs/>
                <w:sz w:val="22"/>
                <w:szCs w:val="22"/>
                <w:lang w:eastAsia="zh-CN"/>
              </w:rPr>
            </w:pPr>
          </w:p>
          <w:p w14:paraId="3AFD9C88"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24"/>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lang w:val="en-GB"/>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lang w:val="en-GB"/>
        </w:rPr>
      </w:pPr>
    </w:p>
    <w:p w14:paraId="3AFD9C8F" w14:textId="77777777" w:rsidR="00E038B2" w:rsidRDefault="00EA2A0B">
      <w:pPr>
        <w:pStyle w:val="Heading3"/>
        <w:rPr>
          <w:highlight w:val="yellow"/>
        </w:rPr>
      </w:pPr>
      <w:bookmarkStart w:id="25"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26" w:name="_Hlk48047125"/>
      <w:bookmarkStart w:id="27" w:name="_Hlk48047791"/>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26"/>
    <w:p w14:paraId="3AFD9C91" w14:textId="77777777" w:rsidR="00E038B2" w:rsidRDefault="00E038B2"/>
    <w:bookmarkEnd w:id="27"/>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spacing w:line="240" w:lineRule="auto"/>
        <w:rPr>
          <w:rFonts w:eastAsia="SimSun"/>
          <w:lang w:val="en-GB"/>
        </w:rPr>
      </w:pPr>
      <w:r>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Type0-PDCCH CSS </w:t>
      </w:r>
      <w:r>
        <w:rPr>
          <w:rFonts w:eastAsia="SimSun"/>
        </w:rPr>
        <w:t xml:space="preserve">set </w:t>
      </w:r>
      <w:r>
        <w:rPr>
          <w:rFonts w:eastAsia="SimSun"/>
          <w:lang w:eastAsia="zh-CN"/>
        </w:rPr>
        <w:t xml:space="preserve">configured by </w:t>
      </w:r>
      <w:r>
        <w:rPr>
          <w:rFonts w:eastAsia="SimSun"/>
          <w:i/>
          <w:lang w:val="zh-CN"/>
        </w:rPr>
        <w:t>pdcch-ConfigSIB1</w:t>
      </w:r>
      <w:r>
        <w:rPr>
          <w:rFonts w:eastAsia="SimSun"/>
        </w:rPr>
        <w:t xml:space="preserve"> </w:t>
      </w:r>
      <w:r>
        <w:rPr>
          <w:rFonts w:eastAsia="MS Mincho"/>
          <w:lang w:val="zh-CN"/>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w:t>
      </w:r>
      <w:r>
        <w:rPr>
          <w:rFonts w:eastAsia="SimSun"/>
        </w:rPr>
        <w:t xml:space="preserve">or by </w:t>
      </w:r>
      <w:proofErr w:type="spellStart"/>
      <w:r>
        <w:rPr>
          <w:rFonts w:eastAsia="SimSun"/>
          <w:i/>
          <w:lang w:eastAsia="zh-CN"/>
        </w:rPr>
        <w:t>searchSpaceZero</w:t>
      </w:r>
      <w:proofErr w:type="spellEnd"/>
      <w:r>
        <w:rPr>
          <w:rFonts w:eastAsia="SimSun"/>
          <w:lang w:val="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SI-RNTI on </w:t>
      </w:r>
      <w:r>
        <w:rPr>
          <w:rFonts w:eastAsia="SimSun"/>
        </w:rPr>
        <w:t>the</w:t>
      </w:r>
      <w:r>
        <w:rPr>
          <w:rFonts w:eastAsia="SimSun"/>
          <w:lang w:val="zh-CN"/>
        </w:rPr>
        <w:t xml:space="preserve"> primary cell</w:t>
      </w:r>
      <w:r>
        <w:rPr>
          <w:rFonts w:eastAsia="SimSun"/>
        </w:rPr>
        <w:t xml:space="preserve"> of the MCG</w:t>
      </w:r>
    </w:p>
    <w:p w14:paraId="3AFD9C96"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SI-RNTI on </w:t>
      </w:r>
      <w:r>
        <w:rPr>
          <w:rFonts w:eastAsia="SimSun"/>
        </w:rPr>
        <w:t>the</w:t>
      </w:r>
      <w:r>
        <w:rPr>
          <w:rFonts w:eastAsia="SimSun"/>
          <w:lang w:val="zh-CN"/>
        </w:rPr>
        <w:t xml:space="preserve"> primary cell</w:t>
      </w:r>
      <w:r>
        <w:rPr>
          <w:rFonts w:eastAsia="SimSun"/>
        </w:rPr>
        <w:t xml:space="preserve"> of the MCG</w:t>
      </w:r>
    </w:p>
    <w:p w14:paraId="3AFD9C97"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Type1-PDCCH CSS </w:t>
      </w:r>
      <w:r>
        <w:rPr>
          <w:rFonts w:eastAsia="SimSun"/>
        </w:rPr>
        <w:t xml:space="preserve">set </w:t>
      </w:r>
      <w:r>
        <w:rPr>
          <w:rFonts w:eastAsia="SimSun"/>
          <w:lang w:eastAsia="zh-CN"/>
        </w:rPr>
        <w:t xml:space="preserve">configured by </w:t>
      </w:r>
      <w:r>
        <w:rPr>
          <w:rFonts w:eastAsia="SimSun"/>
          <w:i/>
          <w:iCs/>
          <w:lang w:eastAsia="zh-CN"/>
        </w:rPr>
        <w:t>ra-</w:t>
      </w:r>
      <w:proofErr w:type="spellStart"/>
      <w:r>
        <w:rPr>
          <w:rFonts w:eastAsia="SimSun"/>
          <w:i/>
          <w:iCs/>
          <w:lang w:eastAsia="zh-CN"/>
        </w:rPr>
        <w:t>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RA-RNTI, a MsgB-RNTI, or a TC-RNTI on </w:t>
      </w:r>
      <w:r>
        <w:rPr>
          <w:rFonts w:eastAsia="SimSun"/>
        </w:rPr>
        <w:t>the</w:t>
      </w:r>
      <w:r>
        <w:rPr>
          <w:rFonts w:eastAsia="SimSun"/>
          <w:lang w:val="zh-CN"/>
        </w:rPr>
        <w:t xml:space="preserve"> primary cell</w:t>
      </w:r>
    </w:p>
    <w:p w14:paraId="3AFD9C98"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Pr>
          <w:rFonts w:eastAsia="SimSun"/>
          <w:lang w:val="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Pr>
          <w:rFonts w:eastAsia="SimSun"/>
          <w:lang w:val="zh-CN"/>
        </w:rPr>
        <w:t xml:space="preserve"> for a DCI format with CRC scrambled by a P-RNTI on </w:t>
      </w:r>
      <w:r>
        <w:rPr>
          <w:rFonts w:eastAsia="SimSun"/>
        </w:rPr>
        <w:t>the</w:t>
      </w:r>
      <w:r>
        <w:rPr>
          <w:rFonts w:eastAsia="SimSun"/>
          <w:lang w:val="zh-CN"/>
        </w:rPr>
        <w:t xml:space="preserve"> primary cell</w:t>
      </w:r>
      <w:r>
        <w:rPr>
          <w:rFonts w:eastAsia="SimSun"/>
        </w:rPr>
        <w:t xml:space="preserve"> of the MCG</w:t>
      </w:r>
    </w:p>
    <w:p w14:paraId="3AFD9C99" w14:textId="77777777" w:rsidR="00E038B2" w:rsidRDefault="00EA2A0B">
      <w:pPr>
        <w:spacing w:line="240" w:lineRule="auto"/>
        <w:ind w:left="568" w:hanging="284"/>
        <w:rPr>
          <w:rFonts w:eastAsia="SimSun"/>
          <w:lang w:val="zh-CN"/>
        </w:rPr>
      </w:pPr>
      <w:r>
        <w:rPr>
          <w:rFonts w:eastAsia="SimSun"/>
          <w:lang w:val="zh-CN"/>
        </w:rPr>
        <w:t>-</w:t>
      </w:r>
      <w:r>
        <w:rPr>
          <w:rFonts w:eastAsia="SimSun"/>
          <w:lang w:val="zh-C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Pr>
          <w:rFonts w:eastAsia="SimSun"/>
          <w:lang w:val="zh-CN"/>
        </w:rPr>
        <w:t>for DCI format</w:t>
      </w:r>
      <w:r>
        <w:rPr>
          <w:rFonts w:eastAsia="SimSun"/>
        </w:rPr>
        <w:t>s</w:t>
      </w:r>
      <w:r>
        <w:rPr>
          <w:rFonts w:eastAsia="SimSun"/>
          <w:lang w:val="zh-C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Pr>
          <w:rFonts w:eastAsia="SimSun"/>
          <w:lang w:val="zh-CN"/>
        </w:rPr>
        <w:t xml:space="preserve">, </w:t>
      </w:r>
      <w:r>
        <w:rPr>
          <w:rFonts w:eastAsia="SimSun"/>
          <w:strike/>
          <w:color w:val="FF0000"/>
          <w:lang w:val="zh-CN"/>
        </w:rPr>
        <w:t>or PS-RNTI</w:t>
      </w:r>
      <w:r>
        <w:rPr>
          <w:rFonts w:eastAsia="SimSun"/>
          <w:strike/>
          <w:color w:val="FF0000"/>
        </w:rPr>
        <w:t xml:space="preserve"> </w:t>
      </w:r>
      <w:r>
        <w:rPr>
          <w:rFonts w:eastAsia="SimSun"/>
        </w:rPr>
        <w:t>and</w:t>
      </w:r>
      <w:r>
        <w:rPr>
          <w:rFonts w:eastAsia="SimSun"/>
          <w:lang w:val="zh-CN"/>
        </w:rPr>
        <w:t xml:space="preserve">, </w:t>
      </w:r>
      <w:r>
        <w:rPr>
          <w:rFonts w:eastAsia="SimSun"/>
        </w:rPr>
        <w:t>only for the primary cell,</w:t>
      </w:r>
      <w:r>
        <w:rPr>
          <w:rFonts w:eastAsia="SimSun"/>
          <w:lang w:val="zh-CN"/>
        </w:rPr>
        <w:t xml:space="preserve"> C-RNTI, </w:t>
      </w:r>
      <w:r>
        <w:rPr>
          <w:rFonts w:eastAsia="SimSun"/>
        </w:rPr>
        <w:t xml:space="preserve">MCS-C-RNTI, </w:t>
      </w:r>
      <w:r>
        <w:rPr>
          <w:rFonts w:eastAsia="SimSun"/>
          <w:strike/>
          <w:color w:val="FF0000"/>
          <w:lang w:val="zh-CN"/>
        </w:rPr>
        <w:t xml:space="preserve">or </w:t>
      </w:r>
      <w:r>
        <w:rPr>
          <w:rFonts w:eastAsia="SimSun"/>
          <w:lang w:val="zh-CN"/>
        </w:rPr>
        <w:t>CS-RNTI(s)</w:t>
      </w:r>
      <w:r>
        <w:rPr>
          <w:rFonts w:eastAsia="SimSun"/>
        </w:rPr>
        <w:t>,</w:t>
      </w:r>
      <w:r>
        <w:rPr>
          <w:rFonts w:eastAsia="SimSun"/>
          <w:lang w:val="zh-CN"/>
        </w:rPr>
        <w:t xml:space="preserve"> </w:t>
      </w:r>
      <w:r>
        <w:rPr>
          <w:rFonts w:eastAsia="SimSun"/>
          <w:color w:val="FF0000"/>
          <w:lang w:val="zh-CN"/>
        </w:rPr>
        <w:t xml:space="preserve">or PS-RNTI </w:t>
      </w:r>
      <w:r>
        <w:rPr>
          <w:rFonts w:eastAsia="SimSun"/>
          <w:lang w:val="zh-CN"/>
        </w:rPr>
        <w:t>and</w:t>
      </w:r>
    </w:p>
    <w:p w14:paraId="3AFD9C9A" w14:textId="77777777" w:rsidR="00E038B2" w:rsidRDefault="00EA2A0B">
      <w:r>
        <w:rPr>
          <w:rFonts w:eastAsia="SimSun"/>
          <w:lang w:val="zh-CN"/>
        </w:rPr>
        <w:t>-</w:t>
      </w:r>
      <w:r>
        <w:rPr>
          <w:rFonts w:eastAsia="SimSun"/>
          <w:lang w:val="zh-C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lang w:val="zh-CN"/>
        </w:rPr>
        <w:t>ue-Specific</w:t>
      </w:r>
      <w:r>
        <w:rPr>
          <w:rFonts w:eastAsia="SimSun"/>
          <w:lang w:eastAsia="zh-CN"/>
        </w:rPr>
        <w:t xml:space="preserve"> </w:t>
      </w:r>
      <w:r>
        <w:rPr>
          <w:rFonts w:eastAsia="SimSun"/>
          <w:lang w:val="zh-CN"/>
        </w:rPr>
        <w:t>for DCI format</w:t>
      </w:r>
      <w:r>
        <w:rPr>
          <w:rFonts w:eastAsia="SimSun"/>
        </w:rPr>
        <w:t>s</w:t>
      </w:r>
      <w:r>
        <w:rPr>
          <w:rFonts w:eastAsia="SimSun"/>
          <w:lang w:val="zh-CN"/>
        </w:rPr>
        <w:t xml:space="preserve"> with CRC scrambled by C-RNTI</w:t>
      </w:r>
      <w:r>
        <w:rPr>
          <w:rFonts w:eastAsia="SimSun"/>
        </w:rPr>
        <w:t>,</w:t>
      </w:r>
      <w:r>
        <w:rPr>
          <w:rFonts w:eastAsia="SimSun"/>
          <w:lang w:val="zh-CN"/>
        </w:rPr>
        <w:t xml:space="preserve"> </w:t>
      </w:r>
      <w:r>
        <w:rPr>
          <w:rFonts w:eastAsia="SimSun"/>
        </w:rPr>
        <w:t xml:space="preserve">MCS-C-RNTI, SP-CSI-RNTI, </w:t>
      </w:r>
      <w:r>
        <w:rPr>
          <w:rFonts w:eastAsia="SimSun"/>
          <w:lang w:val="zh-CN"/>
        </w:rPr>
        <w:t>CS-RNTI(s)</w:t>
      </w:r>
      <w:r>
        <w:rPr>
          <w:rFonts w:eastAsia="SimSun"/>
        </w:rPr>
        <w:t>,</w:t>
      </w:r>
      <w:r>
        <w:rPr>
          <w:rFonts w:eastAsia="SimSun"/>
          <w:lang w:val="zh-CN" w:eastAsia="zh-CN"/>
        </w:rPr>
        <w:t xml:space="preserve"> SL</w:t>
      </w:r>
      <w:r>
        <w:rPr>
          <w:rFonts w:eastAsia="SimSun" w:hint="eastAsia"/>
          <w:lang w:val="zh-CN" w:eastAsia="zh-CN"/>
        </w:rPr>
        <w:t>-RNTI</w:t>
      </w:r>
      <w:r>
        <w:rPr>
          <w:rFonts w:eastAsia="SimSun"/>
          <w:lang w:val="zh-CN" w:eastAsia="zh-CN"/>
        </w:rPr>
        <w:t xml:space="preserve">, </w:t>
      </w:r>
      <w:r>
        <w:rPr>
          <w:rFonts w:eastAsia="SimSun"/>
          <w:lang w:val="zh-C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Pr>
          <w:rFonts w:eastAsia="SimSun"/>
          <w:lang w:val="zh-C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28" w:name="_Hlk48045830"/>
      <w:r>
        <w:rPr>
          <w:highlight w:val="yellow"/>
        </w:rPr>
        <w:lastRenderedPageBreak/>
        <w:t>Proposed TP for Issue 5-1</w:t>
      </w:r>
    </w:p>
    <w:bookmarkEnd w:id="28"/>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autoSpaceDE/>
              <w:autoSpaceDN/>
              <w:adjustRightInd/>
              <w:spacing w:line="280" w:lineRule="atLeast"/>
              <w:jc w:val="left"/>
              <w:rPr>
                <w:rFonts w:eastAsia="DengXian"/>
                <w:lang w:val="en-GB" w:eastAsia="zh-CN"/>
              </w:rPr>
            </w:pPr>
            <w:r>
              <w:rPr>
                <w:color w:val="FF0000"/>
                <w:sz w:val="24"/>
                <w:lang w:eastAsia="zh-CN"/>
              </w:rPr>
              <w:t>----------------------------------Beginning of Text Proposal in TS.38.214-----------------------------------------</w:t>
            </w:r>
          </w:p>
          <w:p w14:paraId="3AFD9CA2" w14:textId="77777777" w:rsidR="00E038B2" w:rsidRDefault="00EA2A0B">
            <w:pPr>
              <w:autoSpaceDE/>
              <w:autoSpaceDN/>
              <w:adjustRightInd/>
              <w:spacing w:line="280" w:lineRule="atLeast"/>
              <w:jc w:val="left"/>
              <w:rPr>
                <w:rFonts w:eastAsia="DengXian"/>
                <w:lang w:val="en-GB" w:eastAsia="zh-CN"/>
              </w:rPr>
            </w:pPr>
            <w:r>
              <w:rPr>
                <w:rFonts w:eastAsia="DengXian"/>
                <w:lang w:val="en-GB" w:eastAsia="zh-CN"/>
              </w:rPr>
              <w:t>5.1.6.1.3</w:t>
            </w:r>
            <w:r>
              <w:rPr>
                <w:rFonts w:eastAsia="DengXian"/>
                <w:lang w:val="en-GB" w:eastAsia="zh-CN"/>
              </w:rPr>
              <w:tab/>
              <w:t>CSI-RS for mobility</w:t>
            </w:r>
          </w:p>
          <w:p w14:paraId="3AFD9CA3" w14:textId="77777777" w:rsidR="00E038B2" w:rsidRDefault="00EA2A0B">
            <w:pPr>
              <w:autoSpaceDE/>
              <w:autoSpaceDN/>
              <w:adjustRightInd/>
              <w:spacing w:line="280" w:lineRule="atLeast"/>
              <w:jc w:val="center"/>
              <w:rPr>
                <w:rFonts w:eastAsia="DengXian"/>
                <w:lang w:val="en-GB"/>
              </w:rPr>
            </w:pPr>
            <w:r>
              <w:rPr>
                <w:color w:val="FF0000"/>
                <w:szCs w:val="24"/>
                <w:lang w:eastAsia="zh-CN"/>
              </w:rPr>
              <w:t>&lt; Unchanged text is omitted &gt;</w:t>
            </w:r>
          </w:p>
          <w:p w14:paraId="3AFD9CA4" w14:textId="77777777"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the UE is not required to perform measurement of CSI-RS resources other than during the active time for measurements based on </w:t>
            </w:r>
            <w:r>
              <w:rPr>
                <w:rFonts w:eastAsia="DengXian"/>
                <w:i/>
                <w:lang w:val="en-GB"/>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lang w:val="en-GB"/>
              </w:rPr>
              <w:t xml:space="preserve">. </w:t>
            </w:r>
          </w:p>
          <w:p w14:paraId="3AFD9CA5" w14:textId="77777777"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and DRX cycle in use is larger than 80 </w:t>
            </w:r>
            <w:proofErr w:type="spellStart"/>
            <w:r>
              <w:rPr>
                <w:rFonts w:eastAsia="DengXian"/>
                <w:lang w:val="en-GB"/>
              </w:rPr>
              <w:t>ms</w:t>
            </w:r>
            <w:proofErr w:type="spellEnd"/>
            <w:r>
              <w:rPr>
                <w:rFonts w:eastAsia="DengXian"/>
                <w:lang w:val="en-GB"/>
              </w:rPr>
              <w:t xml:space="preserve">, the UE may not expect CSI-RS resources are available other than during the active time for measurements based on </w:t>
            </w:r>
            <w:r>
              <w:rPr>
                <w:rFonts w:eastAsia="DengXian"/>
                <w:i/>
                <w:lang w:val="en-GB"/>
              </w:rPr>
              <w:t>CSI-RS-Resource-Mobility</w:t>
            </w:r>
            <w:r>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lang w:val="en-GB"/>
              </w:rPr>
              <w:t>drx-onDurationTimer</w:t>
            </w:r>
            <w:proofErr w:type="spellEnd"/>
            <w:r>
              <w:rPr>
                <w:rFonts w:eastAsia="DengXian"/>
                <w:lang w:val="en-GB"/>
              </w:rPr>
              <w:t xml:space="preserve"> </w:t>
            </w:r>
            <w:r>
              <w:rPr>
                <w:rFonts w:eastAsia="DengXian"/>
                <w:color w:val="FF0000"/>
                <w:u w:val="single"/>
              </w:rPr>
              <w:t>also outside active time</w:t>
            </w:r>
            <w:r>
              <w:rPr>
                <w:rFonts w:eastAsia="DengXian"/>
                <w:color w:val="FF0000"/>
                <w:u w:val="single"/>
                <w:lang w:val="en-GB"/>
              </w:rPr>
              <w:t xml:space="preserve"> </w:t>
            </w:r>
            <w:r>
              <w:rPr>
                <w:rFonts w:eastAsia="DengXian"/>
                <w:lang w:val="en-GB"/>
              </w:rPr>
              <w:t xml:space="preserve">for measurements based on </w:t>
            </w:r>
            <w:r>
              <w:rPr>
                <w:rFonts w:eastAsia="DengXian"/>
                <w:i/>
                <w:lang w:val="en-GB"/>
              </w:rPr>
              <w:t>CSI-RS-Resource-Mobility.</w:t>
            </w:r>
            <w:r>
              <w:rPr>
                <w:rFonts w:eastAsia="DengXian"/>
                <w:lang w:val="en-GB"/>
              </w:rPr>
              <w:t xml:space="preserve"> Otherwise, the UE may assume CSI-RS are available for measurements based on </w:t>
            </w:r>
            <w:r>
              <w:rPr>
                <w:rFonts w:eastAsia="DengXian"/>
                <w:i/>
                <w:lang w:val="en-GB"/>
              </w:rPr>
              <w:t>CSI-RS-Resource-Mobility</w:t>
            </w:r>
            <w:r>
              <w:rPr>
                <w:rFonts w:eastAsia="DengXian"/>
                <w:lang w:val="en-GB"/>
              </w:rPr>
              <w:t>.</w:t>
            </w:r>
          </w:p>
          <w:p w14:paraId="3AFD9CA6" w14:textId="77777777" w:rsidR="00E038B2" w:rsidRDefault="00EA2A0B">
            <w:pPr>
              <w:spacing w:line="280" w:lineRule="atLeast"/>
              <w:jc w:val="center"/>
              <w:rPr>
                <w:szCs w:val="24"/>
              </w:rPr>
            </w:pPr>
            <w:r>
              <w:rPr>
                <w:color w:val="FF0000"/>
                <w:szCs w:val="24"/>
                <w:lang w:eastAsia="zh-CN"/>
              </w:rPr>
              <w:t>&lt; Unchanged text is omitted &gt;</w:t>
            </w:r>
          </w:p>
          <w:p w14:paraId="3AFD9CA7" w14:textId="77777777" w:rsidR="00E038B2" w:rsidRDefault="00EA2A0B">
            <w:pPr>
              <w:spacing w:line="280" w:lineRule="atLeast"/>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29" w:name="_Hlk48046921"/>
      <w:r>
        <w:rPr>
          <w:highlight w:val="yellow"/>
        </w:rPr>
        <w:t>Proposed TP for Issue 5-2</w:t>
      </w:r>
    </w:p>
    <w:bookmarkEnd w:id="29"/>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 xml:space="preserve">Application </w:t>
      </w:r>
      <w:proofErr w:type="spellStart"/>
      <w:r>
        <w:rPr>
          <w:b/>
          <w:bCs/>
          <w:sz w:val="24"/>
          <w:szCs w:val="24"/>
        </w:rPr>
        <w:t>delay</w:t>
      </w:r>
      <w:proofErr w:type="spellEnd"/>
      <w:r>
        <w:rPr>
          <w:b/>
          <w:bCs/>
          <w:sz w:val="24"/>
          <w:szCs w:val="24"/>
        </w:rPr>
        <w:t xml:space="preserve"> of the minimum </w:t>
      </w:r>
      <w:proofErr w:type="spellStart"/>
      <w:r>
        <w:rPr>
          <w:b/>
          <w:bCs/>
          <w:sz w:val="24"/>
          <w:szCs w:val="24"/>
        </w:rPr>
        <w:t>scheduling</w:t>
      </w:r>
      <w:proofErr w:type="spellEnd"/>
      <w:r>
        <w:rPr>
          <w:b/>
          <w:bCs/>
          <w:sz w:val="24"/>
          <w:szCs w:val="24"/>
        </w:rPr>
        <w:t xml:space="preserve">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w:t>
      </w:r>
      <w:r>
        <w:lastRenderedPageBreak/>
        <w:t xml:space="preserve">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autoSpaceDE/>
        <w:autoSpaceDN/>
        <w:adjustRightInd/>
        <w:rPr>
          <w:u w:val="single"/>
        </w:rPr>
      </w:pPr>
      <w:r>
        <w:rPr>
          <w:rFonts w:eastAsia="Times New Roman"/>
          <w:color w:val="FF0000"/>
          <w:u w:val="single"/>
          <w:lang w:val="en-GB"/>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w:t>
      </w:r>
      <w:r>
        <w:rPr>
          <w:rFonts w:eastAsia="Times New Roman"/>
          <w:color w:val="FF0000"/>
          <w:u w:val="single"/>
          <w:lang w:val="en-GB"/>
        </w:rPr>
        <w:t xml:space="preserve">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30" w:name="_Hlk48047169"/>
      <w:r>
        <w:rPr>
          <w:highlight w:val="yellow"/>
        </w:rPr>
        <w:t>Proposed TP for Issue 5-3</w:t>
      </w:r>
    </w:p>
    <w:bookmarkEnd w:id="30"/>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spacing w:line="280" w:lineRule="atLeast"/>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spacing w:line="280" w:lineRule="atLeast"/>
              <w:rPr>
                <w:rFonts w:eastAsia="Malgun Gothic"/>
                <w:sz w:val="22"/>
                <w:szCs w:val="22"/>
                <w:lang w:eastAsia="ko-KR"/>
              </w:rPr>
            </w:pPr>
          </w:p>
          <w:p w14:paraId="3AFD9CB7" w14:textId="77777777" w:rsidR="00E038B2" w:rsidRDefault="00EA2A0B">
            <w:pPr>
              <w:spacing w:line="280" w:lineRule="atLeast"/>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spacing w:line="280" w:lineRule="atLeast"/>
              <w:rPr>
                <w:rFonts w:eastAsia="Malgun Gothic"/>
                <w:sz w:val="18"/>
                <w:szCs w:val="18"/>
                <w:lang w:eastAsia="ko-KR"/>
              </w:rPr>
            </w:pPr>
          </w:p>
          <w:p w14:paraId="3AFD9CB9" w14:textId="77777777" w:rsidR="00E038B2" w:rsidRDefault="00EA2A0B">
            <w:pPr>
              <w:spacing w:line="280" w:lineRule="atLeast"/>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3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spacing w:line="280" w:lineRule="atLeast"/>
              <w:rPr>
                <w:rFonts w:eastAsia="Malgun Gothic"/>
                <w:sz w:val="18"/>
                <w:szCs w:val="18"/>
                <w:lang w:eastAsia="ko-KR"/>
              </w:rPr>
            </w:pPr>
          </w:p>
          <w:p w14:paraId="3AFD9CBB" w14:textId="77777777" w:rsidR="00E038B2" w:rsidRDefault="00EA2A0B">
            <w:pPr>
              <w:spacing w:line="280" w:lineRule="atLeast"/>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spacing w:line="280" w:lineRule="atLeast"/>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32" w:name="_Hlk48047375"/>
      <w:bookmarkStart w:id="33" w:name="_Toc29326620"/>
      <w:bookmarkStart w:id="34" w:name="_Toc36046366"/>
      <w:bookmarkStart w:id="35" w:name="_Toc29327770"/>
      <w:bookmarkStart w:id="36" w:name="_Toc36046220"/>
      <w:bookmarkStart w:id="37" w:name="_Toc36045960"/>
      <w:bookmarkStart w:id="38" w:name="_Toc45209283"/>
      <w:r>
        <w:rPr>
          <w:highlight w:val="yellow"/>
        </w:rPr>
        <w:lastRenderedPageBreak/>
        <w:t>Proposed TP for Issue 5-4</w:t>
      </w:r>
    </w:p>
    <w:bookmarkEnd w:id="32"/>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33"/>
      <w:bookmarkEnd w:id="34"/>
      <w:bookmarkEnd w:id="35"/>
      <w:bookmarkEnd w:id="36"/>
      <w:bookmarkEnd w:id="37"/>
      <w:bookmarkEnd w:id="38"/>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39" w:author="NEC" w:date="2020-07-21T10:47:00Z">
        <w:r>
          <w:rPr>
            <w:rFonts w:eastAsia="SimSun"/>
            <w:i/>
            <w:lang w:eastAsia="zh-CN"/>
          </w:rPr>
          <w:delText>PS</w:delText>
        </w:r>
      </w:del>
      <w:proofErr w:type="spellStart"/>
      <w:ins w:id="40"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lang w:val="en-GB"/>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spacing w:line="280" w:lineRule="atLeast"/>
              <w:rPr>
                <w:b/>
                <w:bCs/>
                <w:sz w:val="24"/>
                <w:szCs w:val="24"/>
                <w:lang w:eastAsia="zh-CN"/>
              </w:rPr>
            </w:pPr>
            <w:bookmarkStart w:id="41" w:name="_Toc29899167"/>
            <w:bookmarkStart w:id="42" w:name="_Toc36498188"/>
            <w:bookmarkStart w:id="43" w:name="_Toc45699216"/>
            <w:bookmarkStart w:id="44" w:name="_Toc29894868"/>
            <w:bookmarkStart w:id="45" w:name="_Toc29917314"/>
            <w:bookmarkStart w:id="46" w:name="_Toc29899585"/>
            <w:r>
              <w:rPr>
                <w:b/>
                <w:bCs/>
                <w:sz w:val="24"/>
                <w:szCs w:val="24"/>
                <w:lang w:eastAsia="zh-CN"/>
              </w:rPr>
              <w:t>10.3</w:t>
            </w:r>
            <w:r>
              <w:rPr>
                <w:b/>
                <w:bCs/>
                <w:sz w:val="24"/>
                <w:szCs w:val="24"/>
                <w:lang w:eastAsia="zh-CN"/>
              </w:rPr>
              <w:tab/>
              <w:t xml:space="preserve">PDCCH monitoring indication and dormancy/non-dormancy </w:t>
            </w:r>
            <w:proofErr w:type="spellStart"/>
            <w:r>
              <w:rPr>
                <w:b/>
                <w:bCs/>
                <w:sz w:val="24"/>
                <w:szCs w:val="24"/>
                <w:lang w:eastAsia="zh-CN"/>
              </w:rPr>
              <w:t>behaviour</w:t>
            </w:r>
            <w:proofErr w:type="spellEnd"/>
            <w:r>
              <w:rPr>
                <w:b/>
                <w:bCs/>
                <w:sz w:val="24"/>
                <w:szCs w:val="24"/>
                <w:lang w:eastAsia="zh-CN"/>
              </w:rPr>
              <w:t xml:space="preserve"> for </w:t>
            </w:r>
            <w:proofErr w:type="spellStart"/>
            <w:r>
              <w:rPr>
                <w:b/>
                <w:bCs/>
                <w:sz w:val="24"/>
                <w:szCs w:val="24"/>
                <w:lang w:eastAsia="zh-CN"/>
              </w:rPr>
              <w:t>SCells</w:t>
            </w:r>
            <w:bookmarkEnd w:id="41"/>
            <w:bookmarkEnd w:id="42"/>
            <w:bookmarkEnd w:id="43"/>
            <w:bookmarkEnd w:id="44"/>
            <w:bookmarkEnd w:id="45"/>
            <w:bookmarkEnd w:id="46"/>
            <w:proofErr w:type="spellEnd"/>
          </w:p>
          <w:p w14:paraId="3AFD9CD0" w14:textId="77777777" w:rsidR="00E038B2" w:rsidRDefault="00EA2A0B">
            <w:pPr>
              <w:spacing w:before="0" w:line="240" w:lineRule="auto"/>
              <w:jc w:val="left"/>
              <w:rPr>
                <w:rFonts w:eastAsia="SimSun"/>
                <w:lang w:val="en-GB" w:eastAsia="zh-CN"/>
              </w:rPr>
            </w:pPr>
            <w:r>
              <w:rPr>
                <w:rFonts w:eastAsia="SimSun"/>
                <w:lang w:val="en-GB" w:eastAsia="zh-CN"/>
              </w:rPr>
              <w:t xml:space="preserve">A UE configured with DRX mode operation </w:t>
            </w:r>
            <w:r>
              <w:rPr>
                <w:rFonts w:eastAsia="SimSun"/>
                <w:lang w:val="en-GB"/>
              </w:rPr>
              <w:t>[</w:t>
            </w:r>
            <w:r>
              <w:rPr>
                <w:rFonts w:eastAsia="SimSun"/>
              </w:rPr>
              <w:t>11, TS 38.321</w:t>
            </w:r>
            <w:r>
              <w:rPr>
                <w:rFonts w:eastAsia="SimSun"/>
                <w:lang w:val="en-GB"/>
              </w:rPr>
              <w:t xml:space="preserve">] can be provided the following for detection of a DCI format 2_6 in a PDCCH reception on the </w:t>
            </w:r>
            <w:proofErr w:type="spellStart"/>
            <w:r>
              <w:rPr>
                <w:rFonts w:eastAsia="SimSun"/>
                <w:lang w:val="en-GB" w:eastAsia="zh-CN"/>
              </w:rPr>
              <w:t>PCell</w:t>
            </w:r>
            <w:proofErr w:type="spellEnd"/>
            <w:r>
              <w:rPr>
                <w:rFonts w:eastAsia="SimSun"/>
                <w:lang w:val="en-GB" w:eastAsia="zh-CN"/>
              </w:rPr>
              <w:t xml:space="preserve"> or on the </w:t>
            </w:r>
            <w:proofErr w:type="spellStart"/>
            <w:r>
              <w:rPr>
                <w:rFonts w:eastAsia="SimSun"/>
                <w:lang w:val="en-GB" w:eastAsia="zh-CN"/>
              </w:rPr>
              <w:t>SpCell</w:t>
            </w:r>
            <w:proofErr w:type="spellEnd"/>
            <w:r>
              <w:rPr>
                <w:rFonts w:eastAsia="SimSun"/>
                <w:lang w:val="en-GB" w:eastAsia="zh-CN"/>
              </w:rPr>
              <w:t xml:space="preserve"> </w:t>
            </w:r>
            <w:r>
              <w:rPr>
                <w:rFonts w:eastAsia="SimSun"/>
                <w:lang w:val="en-GB"/>
              </w:rPr>
              <w:t>[</w:t>
            </w:r>
            <w:r>
              <w:rPr>
                <w:rFonts w:eastAsia="SimSun"/>
              </w:rPr>
              <w:t>12, TS 38.331</w:t>
            </w:r>
            <w:r>
              <w:rPr>
                <w:rFonts w:eastAsia="SimSun"/>
                <w:lang w:val="en-GB"/>
              </w:rPr>
              <w:t>]</w:t>
            </w:r>
          </w:p>
          <w:p w14:paraId="3AFD9CD1" w14:textId="77777777" w:rsidR="00E038B2" w:rsidRDefault="00EA2A0B">
            <w:pPr>
              <w:spacing w:before="0" w:line="240" w:lineRule="auto"/>
              <w:ind w:left="1135" w:hanging="284"/>
              <w:jc w:val="left"/>
              <w:rPr>
                <w:rFonts w:eastAsia="SimSun"/>
                <w:lang w:val="en-GB"/>
              </w:rPr>
            </w:pPr>
            <w:r>
              <w:rPr>
                <w:rFonts w:eastAsia="SimSun"/>
                <w:lang w:val="zh-CN" w:eastAsia="zh-CN"/>
              </w:rPr>
              <w:t>[…]</w:t>
            </w:r>
          </w:p>
          <w:p w14:paraId="3AFD9CD2" w14:textId="77777777" w:rsidR="00E038B2" w:rsidRDefault="00EA2A0B">
            <w:pPr>
              <w:spacing w:before="0" w:line="240" w:lineRule="auto"/>
              <w:ind w:left="568" w:hanging="284"/>
              <w:jc w:val="left"/>
              <w:rPr>
                <w:rFonts w:eastAsia="SimSun"/>
                <w:lang w:val="zh-CN"/>
              </w:rPr>
            </w:pPr>
            <w:r>
              <w:rPr>
                <w:rFonts w:eastAsia="SimSun"/>
                <w:lang w:val="zh-CN"/>
              </w:rPr>
              <w:t>-</w:t>
            </w:r>
            <w:r>
              <w:rPr>
                <w:rFonts w:eastAsia="SimSun"/>
                <w:lang w:val="zh-CN"/>
              </w:rPr>
              <w:tab/>
              <w:t xml:space="preserve">an offset by </w:t>
            </w:r>
            <w:r>
              <w:rPr>
                <w:rFonts w:eastAsia="SimSun"/>
                <w:i/>
                <w:lang w:val="zh-CN"/>
              </w:rPr>
              <w:t>ps-Offset</w:t>
            </w:r>
            <w:r>
              <w:rPr>
                <w:rFonts w:eastAsia="SimSun"/>
                <w:lang w:val="zh-CN"/>
              </w:rPr>
              <w:t xml:space="preserve"> indicating a time, where the UE starts monitoring PDCCH for detection of DCI format 2_6 according to the number of search space sets</w:t>
            </w:r>
            <w:r>
              <w:rPr>
                <w:rFonts w:eastAsia="SimSun"/>
              </w:rPr>
              <w:t>,</w:t>
            </w:r>
            <w:r>
              <w:rPr>
                <w:rFonts w:eastAsia="SimSun"/>
                <w:lang w:val="zh-CN"/>
              </w:rPr>
              <w:t xml:space="preserve"> prior to a slot where the </w:t>
            </w:r>
            <w:r>
              <w:rPr>
                <w:rFonts w:eastAsia="SimSun"/>
                <w:i/>
                <w:lang w:val="zh-CN"/>
              </w:rPr>
              <w:t>drx-onDuarationTimer</w:t>
            </w:r>
            <w:r>
              <w:rPr>
                <w:rFonts w:eastAsia="SimSun"/>
                <w:lang w:val="zh-CN"/>
              </w:rPr>
              <w:t xml:space="preserve"> </w:t>
            </w:r>
            <w:r>
              <w:rPr>
                <w:rFonts w:eastAsia="SimSun"/>
                <w:color w:val="FF0000"/>
                <w:lang w:val="zh-CN"/>
              </w:rPr>
              <w:t>for long DRX cycle</w:t>
            </w:r>
            <w:r>
              <w:rPr>
                <w:rFonts w:eastAsia="SimSun"/>
                <w:lang w:val="zh-CN"/>
              </w:rPr>
              <w:t xml:space="preserve"> would start on the </w:t>
            </w:r>
            <w:r>
              <w:rPr>
                <w:rFonts w:eastAsia="SimSun"/>
                <w:lang w:val="zh-CN" w:eastAsia="zh-CN"/>
              </w:rPr>
              <w:t>PCell or on the SpCell</w:t>
            </w:r>
            <w:r>
              <w:rPr>
                <w:rFonts w:eastAsia="SimSun"/>
                <w:lang w:val="zh-CN"/>
              </w:rPr>
              <w:t xml:space="preserve"> [11, TS 38.321]</w:t>
            </w:r>
          </w:p>
          <w:p w14:paraId="3AFD9CD3" w14:textId="77777777" w:rsidR="00E038B2" w:rsidRDefault="00EA2A0B">
            <w:pPr>
              <w:spacing w:before="0" w:line="240" w:lineRule="auto"/>
              <w:ind w:left="851" w:hanging="284"/>
              <w:jc w:val="left"/>
              <w:rPr>
                <w:rFonts w:eastAsia="SimSun"/>
                <w:lang w:val="zh-CN"/>
              </w:rPr>
            </w:pPr>
            <w:r>
              <w:rPr>
                <w:rFonts w:eastAsia="SimSun"/>
                <w:lang w:val="zh-CN"/>
              </w:rPr>
              <w:t>-</w:t>
            </w:r>
            <w:r>
              <w:rPr>
                <w:rFonts w:eastAsia="SimSun"/>
                <w:lang w:val="zh-CN"/>
              </w:rPr>
              <w:tab/>
            </w:r>
            <w:r>
              <w:rPr>
                <w:rFonts w:eastAsia="SimSun"/>
                <w:lang w:val="zh-CN" w:eastAsia="zh-CN"/>
              </w:rPr>
              <w:t xml:space="preserve">for each search space set, </w:t>
            </w:r>
            <w:r>
              <w:rPr>
                <w:rFonts w:eastAsia="SimSun"/>
                <w:lang w:val="zh-C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lang w:val="zh-CN"/>
                    </w:rPr>
                    <m:t>s</m:t>
                  </m:r>
                  <m:ctrlPr>
                    <w:rPr>
                      <w:rFonts w:ascii="Cambria Math" w:eastAsia="SimSun" w:hAnsi="Cambria Math"/>
                      <w:iCs/>
                      <w:lang w:val="zh-CN"/>
                    </w:rPr>
                  </m:ctrlPr>
                </m:sub>
              </m:sSub>
            </m:oMath>
            <w:r>
              <w:rPr>
                <w:rFonts w:eastAsia="SimSun"/>
                <w:lang w:val="zh-C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lang w:val="zh-CN"/>
                    </w:rPr>
                    <m:t>s</m:t>
                  </m:r>
                  <m:ctrlPr>
                    <w:rPr>
                      <w:rFonts w:ascii="Cambria Math" w:eastAsia="SimSun" w:hAnsi="Cambria Math"/>
                      <w:iCs/>
                      <w:lang w:val="zh-CN"/>
                    </w:rPr>
                  </m:ctrlPr>
                </m:sub>
              </m:sSub>
              <m:r>
                <w:rPr>
                  <w:rFonts w:ascii="Cambria Math" w:eastAsia="SimSun" w:hAnsi="Cambria Math"/>
                  <w:lang w:val="zh-CN"/>
                </w:rPr>
                <m:t>=1</m:t>
              </m:r>
            </m:oMath>
            <w:r>
              <w:rPr>
                <w:rFonts w:eastAsia="SimSun"/>
                <w:lang w:val="zh-CN"/>
              </w:rPr>
              <w:t xml:space="preserve"> slot if </w:t>
            </w:r>
            <w:r>
              <w:rPr>
                <w:rFonts w:eastAsia="SimSun"/>
                <w:i/>
              </w:rPr>
              <w:t>duration</w:t>
            </w:r>
            <w:r>
              <w:rPr>
                <w:rFonts w:eastAsia="SimSun"/>
              </w:rPr>
              <w:t xml:space="preserve"> is not provided,</w:t>
            </w:r>
            <w:r>
              <w:rPr>
                <w:rFonts w:eastAsia="SimSun"/>
                <w:lang w:val="zh-C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lang w:val="zh-CN"/>
                    </w:rPr>
                    <m:t>s</m:t>
                  </m:r>
                  <m:ctrlPr>
                    <w:rPr>
                      <w:rFonts w:ascii="Cambria Math" w:eastAsia="SimSun" w:hAnsi="Cambria Math"/>
                      <w:iCs/>
                      <w:lang w:val="zh-CN"/>
                    </w:rPr>
                  </m:ctrlPr>
                </m:sub>
              </m:sSub>
            </m:oMath>
            <w:r>
              <w:rPr>
                <w:rFonts w:eastAsia="SimSun"/>
                <w:lang w:val="zh-CN"/>
              </w:rPr>
              <w:t xml:space="preserve"> slots and ending prior to the start of </w:t>
            </w:r>
            <w:r>
              <w:rPr>
                <w:rFonts w:eastAsia="SimSun"/>
                <w:i/>
                <w:lang w:val="zh-CN"/>
              </w:rPr>
              <w:t xml:space="preserve">drx-onDurationTimer </w:t>
            </w:r>
            <w:r>
              <w:rPr>
                <w:rFonts w:eastAsia="SimSun"/>
                <w:color w:val="FF0000"/>
                <w:lang w:val="zh-CN"/>
              </w:rPr>
              <w:t>for long DRX cycle</w:t>
            </w:r>
            <w:r>
              <w:rPr>
                <w:rFonts w:eastAsia="SimSun"/>
                <w:lang w:val="zh-CN"/>
              </w:rPr>
              <w:t xml:space="preserve">. </w:t>
            </w:r>
          </w:p>
          <w:p w14:paraId="3AFD9CD4" w14:textId="77777777" w:rsidR="00E038B2" w:rsidRDefault="00EA2A0B">
            <w:pPr>
              <w:spacing w:before="0" w:line="240" w:lineRule="auto"/>
              <w:jc w:val="left"/>
              <w:rPr>
                <w:rFonts w:eastAsia="SimSun"/>
                <w:lang w:val="en-GB"/>
              </w:rPr>
            </w:pPr>
            <w:r>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lang w:val="en-GB"/>
              </w:rPr>
            </w:pPr>
            <w:r>
              <w:rPr>
                <w:rFonts w:eastAsia="SimSun"/>
                <w:lang w:val="en-GB" w:eastAsia="zh-CN"/>
              </w:rPr>
              <w:lastRenderedPageBreak/>
              <w:t>The UE does not monitor PDCCH for detecting DCI format 2_6 during Active Time</w:t>
            </w:r>
            <w:r>
              <w:rPr>
                <w:rFonts w:eastAsia="SimSun"/>
                <w:color w:val="FF0000"/>
                <w:lang w:val="en-GB" w:eastAsia="zh-CN"/>
              </w:rPr>
              <w:t xml:space="preserve"> and short DRX cycle</w:t>
            </w:r>
            <w:r>
              <w:rPr>
                <w:rFonts w:eastAsia="SimSun"/>
                <w:lang w:val="en-GB" w:eastAsia="zh-CN"/>
              </w:rPr>
              <w:t xml:space="preserve"> </w:t>
            </w:r>
            <w:r>
              <w:rPr>
                <w:rFonts w:eastAsia="SimSun"/>
                <w:lang w:val="en-GB"/>
              </w:rPr>
              <w:t>[</w:t>
            </w:r>
            <w:r>
              <w:rPr>
                <w:rFonts w:eastAsia="SimSun"/>
              </w:rPr>
              <w:t>11, TS 38.321</w:t>
            </w:r>
            <w:r>
              <w:rPr>
                <w:rFonts w:eastAsia="SimSun"/>
                <w:lang w:val="en-GB"/>
              </w:rPr>
              <w:t>].</w:t>
            </w:r>
          </w:p>
          <w:p w14:paraId="3AFD9CD6" w14:textId="77777777" w:rsidR="00E038B2" w:rsidRDefault="00EA2A0B">
            <w:pPr>
              <w:spacing w:before="0" w:line="240" w:lineRule="auto"/>
              <w:jc w:val="left"/>
              <w:rPr>
                <w:rFonts w:eastAsia="SimSun"/>
                <w:lang w:val="en-GB"/>
              </w:rPr>
            </w:pPr>
            <w:r>
              <w:rPr>
                <w:rFonts w:eastAsia="SimSun"/>
                <w:lang w:val="en-GB"/>
              </w:rPr>
              <w:t xml:space="preserve">If a UE reports for an active DL BWP a requirement of X slots prior to the beginning of a slot where the UE would start the </w:t>
            </w:r>
            <w:proofErr w:type="spellStart"/>
            <w:r>
              <w:rPr>
                <w:rFonts w:eastAsia="SimSun"/>
                <w:i/>
                <w:lang w:val="en-GB"/>
              </w:rPr>
              <w:t>drx-onDurationTimer</w:t>
            </w:r>
            <w:proofErr w:type="spellEnd"/>
            <w:r>
              <w:rPr>
                <w:rFonts w:eastAsia="SimSun"/>
                <w:i/>
                <w:lang w:val="en-GB"/>
              </w:rPr>
              <w:t xml:space="preserve"> </w:t>
            </w:r>
            <w:r>
              <w:rPr>
                <w:rFonts w:eastAsia="SimSun"/>
                <w:color w:val="FF0000"/>
                <w:lang w:val="en-GB"/>
              </w:rPr>
              <w:t>for long DRX cycle</w:t>
            </w:r>
            <w:r>
              <w:rPr>
                <w:rFonts w:eastAsia="SimSun"/>
                <w:lang w:val="en-GB"/>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47" w:name="_Toc20318007"/>
      <w:bookmarkStart w:id="48" w:name="_Toc11352117"/>
      <w:bookmarkStart w:id="49" w:name="_Toc27299905"/>
      <w:bookmarkStart w:id="50" w:name="_Toc29673173"/>
      <w:bookmarkStart w:id="51" w:name="_Toc29674307"/>
      <w:bookmarkStart w:id="52" w:name="_Toc29673314"/>
      <w:bookmarkStart w:id="53" w:name="_Hlk39476745"/>
      <w:bookmarkStart w:id="54" w:name="_Toc29674308"/>
      <w:bookmarkStart w:id="55" w:name="_Toc29673174"/>
      <w:bookmarkStart w:id="56" w:name="_Toc29673315"/>
      <w:r>
        <w:rPr>
          <w:color w:val="000000"/>
          <w:lang w:val="en-US"/>
        </w:rPr>
        <w:t>5.2.1.5.1</w:t>
      </w:r>
      <w:r>
        <w:rPr>
          <w:color w:val="000000"/>
          <w:lang w:val="en-US"/>
        </w:rPr>
        <w:tab/>
        <w:t>Aperiodic CSI Reporting/Aperiodic CSI-RS</w:t>
      </w:r>
      <w:bookmarkEnd w:id="47"/>
      <w:bookmarkEnd w:id="48"/>
      <w:bookmarkEnd w:id="49"/>
      <w:r>
        <w:rPr>
          <w:color w:val="000000"/>
          <w:lang w:val="en-US"/>
        </w:rPr>
        <w:t xml:space="preserve"> when the triggering PDCCH and the CSI-RS have the same numerology</w:t>
      </w:r>
      <w:bookmarkEnd w:id="50"/>
      <w:bookmarkEnd w:id="51"/>
      <w:bookmarkEnd w:id="52"/>
    </w:p>
    <w:bookmarkEnd w:id="53"/>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54"/>
      <w:bookmarkEnd w:id="55"/>
      <w:bookmarkEnd w:id="56"/>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9pt;height:38.85pt" o:ole="">
            <v:imagedata r:id="rId21" o:title=""/>
          </v:shape>
          <o:OLEObject Type="Embed" ProgID="Equation.DSMT4" ShapeID="_x0000_i1025" DrawAspect="Content" ObjectID="_1659343565" r:id="rId22"/>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85pt;height:15pt" o:ole="">
            <v:imagedata r:id="rId24" o:title=""/>
          </v:shape>
          <o:OLEObject Type="Embed" ProgID="Equation.DSMT4" ShapeID="_x0000_i1026" DrawAspect="Content" ObjectID="_1659343566" r:id="rId25"/>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85pt;height:15pt" o:ole="">
            <v:imagedata r:id="rId24" o:title=""/>
          </v:shape>
          <o:OLEObject Type="Embed" ProgID="Equation.DSMT4" ShapeID="_x0000_i1027" DrawAspect="Content" ObjectID="_1659343567" r:id="rId26"/>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lastRenderedPageBreak/>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spacing w:line="280" w:lineRule="atLeast"/>
              <w:rPr>
                <w:ins w:id="57"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line="280" w:lineRule="atLeast"/>
              <w:rPr>
                <w:ins w:id="58" w:author="沈晓冬" w:date="2020-08-12T12:05:00Z"/>
                <w:color w:val="FF0000"/>
              </w:rPr>
            </w:pPr>
            <w:ins w:id="59" w:author="沈晓冬" w:date="2020-08-12T12:04:00Z">
              <w:r>
                <w:rPr>
                  <w:color w:val="FF0000"/>
                </w:rPr>
                <w:t xml:space="preserve">[vivo] </w:t>
              </w:r>
            </w:ins>
          </w:p>
          <w:p w14:paraId="3AFD9D0B" w14:textId="77777777" w:rsidR="00E038B2" w:rsidRDefault="00EA2A0B">
            <w:pPr>
              <w:spacing w:after="160" w:line="280" w:lineRule="atLeast"/>
              <w:rPr>
                <w:ins w:id="60" w:author="沈晓冬" w:date="2020-08-12T12:05:00Z"/>
                <w:color w:val="0070C0"/>
              </w:rPr>
            </w:pPr>
            <w:ins w:id="61"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line="280" w:lineRule="atLeast"/>
              <w:rPr>
                <w:ins w:id="62" w:author="沈晓冬" w:date="2020-08-12T12:04:00Z"/>
                <w:color w:val="0070C0"/>
              </w:rPr>
            </w:pPr>
            <w:ins w:id="63" w:author="沈晓冬" w:date="2020-08-12T12:05:00Z">
              <w:r>
                <w:rPr>
                  <w:color w:val="0070C0"/>
                </w:rPr>
                <w:t xml:space="preserve">For proposal 2: </w:t>
              </w:r>
            </w:ins>
            <w:ins w:id="6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spacing w:line="280" w:lineRule="atLeast"/>
              <w:rPr>
                <w:ins w:id="65" w:author="沈晓冬" w:date="2020-08-12T12:01:00Z"/>
                <w:color w:val="FF0000"/>
              </w:rPr>
            </w:pPr>
          </w:p>
          <w:p w14:paraId="3AFD9D0E" w14:textId="77777777" w:rsidR="00E038B2" w:rsidRDefault="00E038B2">
            <w:pPr>
              <w:spacing w:line="280" w:lineRule="atLeast"/>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overflowPunct/>
              <w:autoSpaceDE/>
              <w:autoSpaceDN/>
              <w:adjustRightInd/>
              <w:spacing w:after="0" w:line="260" w:lineRule="auto"/>
              <w:textAlignment w:val="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spacing w:line="280" w:lineRule="atLeast"/>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overflowPunct/>
              <w:autoSpaceDE/>
              <w:autoSpaceDN/>
              <w:adjustRightInd/>
              <w:spacing w:after="0" w:line="240" w:lineRule="auto"/>
              <w:textAlignment w:val="auto"/>
              <w:rPr>
                <w:rFonts w:eastAsia="DengXian"/>
                <w:bCs/>
                <w:iCs/>
                <w:szCs w:val="24"/>
                <w:lang w:val="en-GB" w:eastAsia="zh-CN"/>
              </w:rPr>
            </w:pPr>
            <w:r>
              <w:rPr>
                <w:rFonts w:eastAsia="DengXian"/>
                <w:bCs/>
                <w:iCs/>
                <w:szCs w:val="24"/>
                <w:lang w:val="en-GB" w:eastAsia="zh-CN"/>
              </w:rPr>
              <w:t xml:space="preserve">Observation1: </w:t>
            </w:r>
            <w:r>
              <w:rPr>
                <w:rFonts w:eastAsia="DengXian"/>
                <w:bCs/>
                <w:iCs/>
                <w:color w:val="000000"/>
                <w:szCs w:val="24"/>
                <w:lang w:val="en-GB"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val="en-GB" w:eastAsia="zh-CN"/>
              </w:rPr>
            </w:pPr>
            <w:r>
              <w:rPr>
                <w:rFonts w:eastAsia="DengXian"/>
                <w:bCs/>
                <w:iCs/>
                <w:szCs w:val="24"/>
                <w:lang w:val="de-DE" w:eastAsia="zh-CN"/>
              </w:rPr>
              <w:t xml:space="preserve">Proposal 1: </w:t>
            </w:r>
            <w:r>
              <w:rPr>
                <w:rFonts w:eastAsia="Batang"/>
                <w:bCs/>
                <w:iCs/>
                <w:szCs w:val="24"/>
                <w:lang w:val="en-GB" w:eastAsia="zh-CN"/>
              </w:rPr>
              <w:t>TP to Clause 6.2  of TS 38.202 for the channel combination of DCP and PDCCH+PDSCH addressed by either RA-RNTI or C-RNTI</w:t>
            </w:r>
          </w:p>
          <w:p w14:paraId="3AFD9D17" w14:textId="77777777" w:rsidR="00E038B2" w:rsidRDefault="00EA2A0B">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bookmarkStart w:id="66" w:name="_Hlk47891381"/>
            <w:r>
              <w:rPr>
                <w:rFonts w:eastAsia="Batang"/>
                <w:bCs/>
                <w:iCs/>
                <w:szCs w:val="24"/>
                <w:lang w:eastAsia="zh-CN"/>
              </w:rPr>
              <w:t xml:space="preserve">Proposal 1: </w:t>
            </w:r>
            <w:bookmarkEnd w:id="66"/>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4: Make a conclusion in RAN1 that </w:t>
            </w:r>
            <w:r>
              <w:rPr>
                <w:rFonts w:eastAsia="Batang"/>
                <w:bCs/>
                <w:iCs/>
                <w:szCs w:val="24"/>
                <w:lang w:val="en-GB" w:eastAsia="zh-CN"/>
              </w:rPr>
              <w:t>UE may use N Rx antennas for the reception of PDSCH on the DL BWP when the per-BWP configured maxMIMO-Layers for a DL BWP is N</w:t>
            </w:r>
            <w:r>
              <w:rPr>
                <w:rFonts w:eastAsia="Batang"/>
                <w:bCs/>
                <w:iCs/>
                <w:szCs w:val="24"/>
                <w:lang w:eastAsia="zh-CN"/>
              </w:rPr>
              <w:t>.</w:t>
            </w:r>
          </w:p>
          <w:p w14:paraId="3AFD9D1F"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overflowPunct/>
              <w:autoSpaceDE/>
              <w:autoSpaceDN/>
              <w:adjustRightInd/>
              <w:spacing w:after="0" w:line="240" w:lineRule="auto"/>
              <w:textAlignment w:val="auto"/>
              <w:rPr>
                <w:rFonts w:ascii="Times" w:eastAsia="Malgun Gothic" w:hAnsi="Times"/>
                <w:lang w:val="en-GB" w:eastAsia="ko-KR"/>
              </w:rPr>
            </w:pPr>
            <w:r>
              <w:rPr>
                <w:rFonts w:ascii="Times" w:eastAsia="Malgun Gothic" w:hAnsi="Times"/>
                <w:lang w:val="en-GB" w:eastAsia="ko-KR"/>
              </w:rPr>
              <w:t>Proposal 1: Update  the Table of Downlink "Reception Type" combinations in 38.202 as follows:</w:t>
            </w:r>
          </w:p>
          <w:p w14:paraId="3AFD9D25"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spacing w:line="280" w:lineRule="atLeast"/>
              <w:rPr>
                <w:lang w:eastAsia="zh-CN"/>
              </w:rPr>
            </w:pPr>
            <w:r>
              <w:rPr>
                <w:lang w:eastAsia="zh-CN"/>
              </w:rPr>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spacing w:line="280" w:lineRule="atLeast"/>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overflowPunct/>
              <w:autoSpaceDE/>
              <w:autoSpaceDN/>
              <w:adjustRightInd/>
              <w:spacing w:after="120" w:line="240" w:lineRule="auto"/>
              <w:ind w:left="720"/>
              <w:textAlignment w:val="auto"/>
              <w:rPr>
                <w:rFonts w:ascii="Times" w:eastAsia="Batang" w:hAnsi="Times"/>
                <w:bCs/>
                <w:color w:val="FF0000"/>
                <w:szCs w:val="24"/>
                <w:lang w:eastAsia="ja-JP"/>
              </w:rPr>
            </w:pPr>
          </w:p>
          <w:p w14:paraId="3AFD9D2C"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overflowPunct/>
              <w:autoSpaceDE/>
              <w:autoSpaceDN/>
              <w:adjustRightInd/>
              <w:spacing w:after="0" w:line="240" w:lineRule="auto"/>
              <w:textAlignment w:val="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spacing w:line="280" w:lineRule="atLeast"/>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TP for “When DRX is configured”</w:t>
            </w:r>
          </w:p>
          <w:p w14:paraId="3AFD9D38" w14:textId="77777777" w:rsidR="00E038B2" w:rsidRDefault="00EA2A0B">
            <w:pPr>
              <w:overflowPunct/>
              <w:autoSpaceDE/>
              <w:autoSpaceDN/>
              <w:adjustRightInd/>
              <w:spacing w:after="0" w:line="240" w:lineRule="auto"/>
              <w:ind w:left="288"/>
              <w:textAlignment w:val="auto"/>
              <w:rPr>
                <w:rFonts w:ascii="Times" w:eastAsia="Batang" w:hAnsi="Times"/>
                <w:color w:val="FF0000"/>
                <w:szCs w:val="24"/>
                <w:lang w:val="en-GB" w:eastAsia="zh-CN"/>
              </w:rPr>
            </w:pPr>
            <w:r>
              <w:rPr>
                <w:rFonts w:ascii="Times" w:eastAsia="Batang" w:hAnsi="Times"/>
                <w:color w:val="FF0000"/>
                <w:szCs w:val="24"/>
                <w:lang w:val="en-GB" w:eastAsia="zh-CN"/>
              </w:rPr>
              <w:t>&lt; Note by Moderaotr&gt; Need justification for the correction</w:t>
            </w:r>
          </w:p>
        </w:tc>
      </w:tr>
      <w:tr w:rsidR="00E038B2" w14:paraId="3AFD9D3C" w14:textId="77777777">
        <w:tc>
          <w:tcPr>
            <w:tcW w:w="1701" w:type="dxa"/>
          </w:tcPr>
          <w:p w14:paraId="3AFD9D3A" w14:textId="77777777" w:rsidR="00E038B2" w:rsidRDefault="00EA2A0B">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overflowPunct/>
              <w:autoSpaceDE/>
              <w:autoSpaceDN/>
              <w:adjustRightInd/>
              <w:spacing w:after="0" w:line="240" w:lineRule="auto"/>
              <w:textAlignment w:val="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spacing w:line="280" w:lineRule="atLeast"/>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overflowPunct/>
              <w:autoSpaceDE/>
              <w:autoSpaceDN/>
              <w:adjustRightInd/>
              <w:spacing w:afterLines="50" w:after="120" w:line="240" w:lineRule="auto"/>
              <w:textAlignment w:val="auto"/>
              <w:rPr>
                <w:rFonts w:eastAsia="MS Mincho"/>
                <w:bCs/>
                <w:lang w:val="en-GB" w:eastAsia="zh-CN"/>
              </w:rPr>
            </w:pPr>
            <w:r>
              <w:rPr>
                <w:rFonts w:eastAsia="Yu Mincho"/>
                <w:bCs/>
                <w:lang w:val="en-GB"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spacing w:line="280" w:lineRule="atLeast"/>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overflowPunct/>
              <w:autoSpaceDE/>
              <w:autoSpaceDN/>
              <w:adjustRightInd/>
              <w:spacing w:after="120" w:line="240" w:lineRule="auto"/>
              <w:textAlignment w:val="auto"/>
              <w:rPr>
                <w:rFonts w:eastAsia="SimSun"/>
                <w:lang w:eastAsia="zh-CN"/>
              </w:rPr>
            </w:pPr>
            <w:r>
              <w:rPr>
                <w:rFonts w:eastAsia="SimSun"/>
                <w:lang w:val="en-GB" w:eastAsia="zh-CN"/>
              </w:rPr>
              <w:fldChar w:fldCharType="begin"/>
            </w:r>
            <w:r>
              <w:rPr>
                <w:rFonts w:eastAsia="SimSun"/>
                <w:lang w:val="en-GB" w:eastAsia="zh-CN"/>
              </w:rPr>
              <w:instrText xml:space="preserve"> REF Proposal1 \h  \* MERGEFORMAT </w:instrText>
            </w:r>
            <w:r>
              <w:rPr>
                <w:rFonts w:eastAsia="SimSun"/>
                <w:lang w:val="en-GB" w:eastAsia="zh-CN"/>
              </w:rPr>
            </w:r>
            <w:r>
              <w:rPr>
                <w:rFonts w:eastAsia="SimSun"/>
                <w:lang w:val="en-GB"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fldChar w:fldCharType="end"/>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tc>
      </w:tr>
      <w:tr w:rsidR="00E038B2" w14:paraId="3AFD9D4B" w14:textId="77777777">
        <w:tc>
          <w:tcPr>
            <w:tcW w:w="1701" w:type="dxa"/>
          </w:tcPr>
          <w:p w14:paraId="3AFD9D44" w14:textId="77777777" w:rsidR="00E038B2" w:rsidRDefault="00EA2A0B">
            <w:pPr>
              <w:spacing w:line="280" w:lineRule="atLeast"/>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Proposal 1: Adopt following to Section 6.2 of 38.202</w:t>
            </w:r>
          </w:p>
          <w:p w14:paraId="3AFD9D47"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2: Text “</w:t>
            </w:r>
            <w:r>
              <w:rPr>
                <w:rFonts w:eastAsia="SimSun"/>
                <w:bCs/>
                <w:szCs w:val="24"/>
              </w:rPr>
              <w:t>, and in Clause 5.7 of [11, TS 38.321]</w:t>
            </w:r>
            <w:r>
              <w:rPr>
                <w:rFonts w:eastAsia="Batang"/>
                <w:bCs/>
                <w:szCs w:val="24"/>
                <w:lang w:val="en-GB" w:eastAsia="zh-CN"/>
              </w:rPr>
              <w:t>” is unnecessary in PHY specification.</w:t>
            </w:r>
          </w:p>
          <w:p w14:paraId="3AFD9D48"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Proposal 2: Adopt following test proposal to 38.213 Section 10.3:</w:t>
            </w:r>
          </w:p>
          <w:p w14:paraId="3AFD9D49" w14:textId="77777777" w:rsidR="00E038B2" w:rsidRDefault="00EA2A0B">
            <w:pPr>
              <w:numPr>
                <w:ilvl w:val="0"/>
                <w:numId w:val="21"/>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lastRenderedPageBreak/>
              <w:t>Observation 3: there appears to be some additional overlap in RAN1 and RAN2 specifications in terms of UE behaviour, but no contradiction in terms of expected outcome/UE behaviour.</w:t>
            </w:r>
          </w:p>
          <w:p w14:paraId="3AFD9D4A" w14:textId="77777777" w:rsidR="00E038B2" w:rsidRDefault="00E038B2">
            <w:pPr>
              <w:spacing w:line="280" w:lineRule="atLeast"/>
              <w:rPr>
                <w:lang w:val="en-GB"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t>Reference</w:t>
      </w:r>
    </w:p>
    <w:p w14:paraId="3AFD9D4F" w14:textId="77777777" w:rsidR="00E038B2" w:rsidRDefault="00E038B2"/>
    <w:p w14:paraId="3AFD9D50" w14:textId="77777777" w:rsidR="00E038B2" w:rsidRDefault="00E038B2">
      <w:bookmarkStart w:id="67"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68" w:name="_Ref47909649"/>
      <w:r>
        <w:t>R1-2005680</w:t>
      </w:r>
      <w:r>
        <w:tab/>
      </w:r>
      <w:r>
        <w:tab/>
        <w:t>Remaining issues on UE Power Saving</w:t>
      </w:r>
      <w:r>
        <w:tab/>
      </w:r>
      <w:r>
        <w:tab/>
        <w:t>CATT</w:t>
      </w:r>
      <w:bookmarkEnd w:id="68"/>
    </w:p>
    <w:p w14:paraId="3AFD9D54" w14:textId="77777777" w:rsidR="00E038B2" w:rsidRDefault="00EA2A0B">
      <w:pPr>
        <w:pStyle w:val="ListParagraph"/>
        <w:numPr>
          <w:ilvl w:val="0"/>
          <w:numId w:val="22"/>
        </w:numPr>
      </w:pPr>
      <w:bookmarkStart w:id="69" w:name="_Ref47909658"/>
      <w:r>
        <w:t>R1-2005804</w:t>
      </w:r>
      <w:r>
        <w:tab/>
      </w:r>
      <w:r>
        <w:tab/>
        <w:t>Remaining issues on PDCCH based power saving</w:t>
      </w:r>
      <w:r>
        <w:tab/>
      </w:r>
      <w:r>
        <w:tab/>
        <w:t>Huawei, HiSilicon</w:t>
      </w:r>
      <w:bookmarkEnd w:id="69"/>
    </w:p>
    <w:p w14:paraId="3AFD9D55" w14:textId="77777777" w:rsidR="00E038B2" w:rsidRDefault="00EA2A0B">
      <w:pPr>
        <w:pStyle w:val="ListParagraph"/>
        <w:numPr>
          <w:ilvl w:val="0"/>
          <w:numId w:val="22"/>
        </w:numPr>
      </w:pPr>
      <w:bookmarkStart w:id="70" w:name="_Ref47909672"/>
      <w:r>
        <w:t>R1-2005854</w:t>
      </w:r>
      <w:r>
        <w:tab/>
      </w:r>
      <w:r>
        <w:tab/>
        <w:t>Remaining issues on UE Power Saving for NR</w:t>
      </w:r>
      <w:r>
        <w:tab/>
        <w:t>Intel Corporation</w:t>
      </w:r>
      <w:bookmarkEnd w:id="70"/>
    </w:p>
    <w:p w14:paraId="3AFD9D56" w14:textId="77777777" w:rsidR="00E038B2" w:rsidRDefault="00EA2A0B">
      <w:pPr>
        <w:pStyle w:val="ListParagraph"/>
        <w:numPr>
          <w:ilvl w:val="0"/>
          <w:numId w:val="22"/>
        </w:numPr>
      </w:pPr>
      <w:bookmarkStart w:id="71" w:name="_Ref47909679"/>
      <w:r>
        <w:t>R1-2005957</w:t>
      </w:r>
      <w:r>
        <w:tab/>
      </w:r>
      <w:r>
        <w:tab/>
        <w:t>TP on DRX adaptation for alignment</w:t>
      </w:r>
      <w:r>
        <w:tab/>
        <w:t>NEC</w:t>
      </w:r>
      <w:bookmarkEnd w:id="71"/>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72" w:name="_Ref47909701"/>
      <w:r>
        <w:t>R1-2006289</w:t>
      </w:r>
      <w:r>
        <w:tab/>
      </w:r>
      <w:r>
        <w:tab/>
        <w:t>Remaining issues on UE power saving</w:t>
      </w:r>
      <w:r>
        <w:tab/>
        <w:t>Spreadtrum Communications</w:t>
      </w:r>
      <w:bookmarkEnd w:id="72"/>
    </w:p>
    <w:p w14:paraId="3AFD9D59" w14:textId="77777777" w:rsidR="00E038B2" w:rsidRDefault="00EA2A0B">
      <w:pPr>
        <w:pStyle w:val="ListParagraph"/>
        <w:numPr>
          <w:ilvl w:val="0"/>
          <w:numId w:val="22"/>
        </w:numPr>
      </w:pPr>
      <w:bookmarkStart w:id="73" w:name="_Ref47909710"/>
      <w:r>
        <w:t>R1-2006662</w:t>
      </w:r>
      <w:r>
        <w:tab/>
      </w:r>
      <w:r>
        <w:tab/>
        <w:t>Maintenance for UE power savings</w:t>
      </w:r>
      <w:r>
        <w:tab/>
        <w:t>Ericsson</w:t>
      </w:r>
      <w:bookmarkEnd w:id="73"/>
    </w:p>
    <w:p w14:paraId="3AFD9D5A" w14:textId="77777777" w:rsidR="00E038B2" w:rsidRDefault="00EA2A0B">
      <w:pPr>
        <w:pStyle w:val="ListParagraph"/>
        <w:numPr>
          <w:ilvl w:val="0"/>
          <w:numId w:val="22"/>
        </w:numPr>
      </w:pPr>
      <w:bookmarkStart w:id="74" w:name="_Ref47909718"/>
      <w:r>
        <w:t>R1-2006702</w:t>
      </w:r>
      <w:r>
        <w:tab/>
      </w:r>
      <w:r>
        <w:tab/>
        <w:t>Maintenance for UE power saving</w:t>
      </w:r>
      <w:r>
        <w:tab/>
        <w:t>NTT DOCOMO, INC.</w:t>
      </w:r>
      <w:bookmarkEnd w:id="74"/>
    </w:p>
    <w:p w14:paraId="3AFD9D5B" w14:textId="77777777" w:rsidR="00E038B2" w:rsidRDefault="00EA2A0B">
      <w:pPr>
        <w:pStyle w:val="ListParagraph"/>
        <w:numPr>
          <w:ilvl w:val="0"/>
          <w:numId w:val="22"/>
        </w:numPr>
      </w:pPr>
      <w:bookmarkStart w:id="75" w:name="_Ref47909729"/>
      <w:r>
        <w:t>R1-2006783</w:t>
      </w:r>
      <w:r>
        <w:tab/>
      </w:r>
      <w:r>
        <w:tab/>
        <w:t>Remainign issues in Rel-16 UE power saving</w:t>
      </w:r>
      <w:r>
        <w:tab/>
        <w:t>Qualcomm Incorporated</w:t>
      </w:r>
      <w:bookmarkEnd w:id="75"/>
    </w:p>
    <w:p w14:paraId="3AFD9D5C" w14:textId="77777777" w:rsidR="00E038B2" w:rsidRDefault="00EA2A0B">
      <w:pPr>
        <w:pStyle w:val="ListParagraph"/>
        <w:numPr>
          <w:ilvl w:val="0"/>
          <w:numId w:val="22"/>
        </w:numPr>
        <w:rPr>
          <w:ins w:id="76" w:author="沈晓冬" w:date="2020-08-12T12:41:00Z"/>
        </w:rPr>
      </w:pPr>
      <w:bookmarkStart w:id="77" w:name="_Ref47909737"/>
      <w:r>
        <w:t>R1-2006894</w:t>
      </w:r>
      <w:r>
        <w:tab/>
      </w:r>
      <w:r>
        <w:tab/>
        <w:t>On open issues related to Rel-16 UE power saving</w:t>
      </w:r>
      <w:r>
        <w:tab/>
        <w:t>Nokia, Nokia Shanghai Bell</w:t>
      </w:r>
      <w:bookmarkEnd w:id="77"/>
    </w:p>
    <w:p w14:paraId="3AFD9D5D" w14:textId="77777777" w:rsidR="00E038B2" w:rsidRDefault="00EA2A0B">
      <w:pPr>
        <w:pStyle w:val="ListParagraph"/>
        <w:numPr>
          <w:ilvl w:val="0"/>
          <w:numId w:val="22"/>
        </w:numPr>
      </w:pPr>
      <w:ins w:id="78" w:author="沈晓冬" w:date="2020-08-12T12:41:00Z">
        <w:r>
          <w:t>R1-2005505</w:t>
        </w:r>
        <w:r>
          <w:tab/>
          <w:t>Discussion on reply LS on DCP</w:t>
        </w:r>
        <w:r>
          <w:tab/>
          <w:t>vivo</w:t>
        </w:r>
      </w:ins>
    </w:p>
    <w:p w14:paraId="3AFD9D5E" w14:textId="77777777" w:rsidR="00E038B2" w:rsidRDefault="00E038B2"/>
    <w:bookmarkEnd w:id="67"/>
    <w:p w14:paraId="3AFD9D5F" w14:textId="77777777" w:rsidR="00E038B2" w:rsidRDefault="00E038B2">
      <w:pPr>
        <w:ind w:left="360"/>
      </w:pPr>
    </w:p>
    <w:sectPr w:rsidR="00E038B2">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2E58B" w14:textId="77777777" w:rsidR="003539DF" w:rsidRDefault="003539DF">
      <w:pPr>
        <w:spacing w:after="0" w:line="240" w:lineRule="auto"/>
      </w:pPr>
      <w:r>
        <w:separator/>
      </w:r>
    </w:p>
  </w:endnote>
  <w:endnote w:type="continuationSeparator" w:id="0">
    <w:p w14:paraId="368009E0" w14:textId="77777777" w:rsidR="003539DF" w:rsidRDefault="003539DF">
      <w:pPr>
        <w:spacing w:after="0" w:line="240" w:lineRule="auto"/>
      </w:pPr>
      <w:r>
        <w:continuationSeparator/>
      </w:r>
    </w:p>
  </w:endnote>
  <w:endnote w:type="continuationNotice" w:id="1">
    <w:p w14:paraId="65901034" w14:textId="77777777" w:rsidR="003539DF" w:rsidRDefault="00353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85DDB" w14:textId="77777777" w:rsidR="008E13F6" w:rsidRDefault="008E1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E" w14:textId="77777777" w:rsidR="008E13F6" w:rsidRDefault="008E13F6">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2F41" w14:textId="77777777" w:rsidR="008E13F6" w:rsidRDefault="008E1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0" w14:textId="77777777" w:rsidR="008E13F6" w:rsidRDefault="008E13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8E13F6" w:rsidRDefault="008E13F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2" w14:textId="77777777" w:rsidR="008E13F6" w:rsidRDefault="008E13F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ACE99" w14:textId="77777777" w:rsidR="003539DF" w:rsidRDefault="003539DF">
      <w:pPr>
        <w:spacing w:after="0" w:line="240" w:lineRule="auto"/>
      </w:pPr>
      <w:r>
        <w:separator/>
      </w:r>
    </w:p>
  </w:footnote>
  <w:footnote w:type="continuationSeparator" w:id="0">
    <w:p w14:paraId="123F38A3" w14:textId="77777777" w:rsidR="003539DF" w:rsidRDefault="003539DF">
      <w:pPr>
        <w:spacing w:after="0" w:line="240" w:lineRule="auto"/>
      </w:pPr>
      <w:r>
        <w:continuationSeparator/>
      </w:r>
    </w:p>
  </w:footnote>
  <w:footnote w:type="continuationNotice" w:id="1">
    <w:p w14:paraId="42BAEBD6" w14:textId="77777777" w:rsidR="003539DF" w:rsidRDefault="00353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A751D" w14:textId="77777777" w:rsidR="008E13F6" w:rsidRDefault="008E1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B" w14:textId="77777777" w:rsidR="008E13F6" w:rsidRDefault="008E13F6">
    <w:pPr>
      <w:framePr w:h="284" w:hRule="exact" w:wrap="around" w:vAnchor="text" w:hAnchor="margin" w:xAlign="center" w:y="7"/>
      <w:rPr>
        <w:rFonts w:ascii="Arial" w:hAnsi="Arial" w:cs="Arial"/>
        <w:b/>
        <w:sz w:val="18"/>
        <w:szCs w:val="18"/>
      </w:rPr>
    </w:pPr>
  </w:p>
  <w:p w14:paraId="3AFD9D6C" w14:textId="77777777" w:rsidR="008E13F6" w:rsidRDefault="008E13F6">
    <w:pPr>
      <w:pStyle w:val="Header"/>
      <w:rPr>
        <w:lang w:eastAsia="ja-JP"/>
      </w:rPr>
    </w:pPr>
  </w:p>
  <w:p w14:paraId="3AFD9D6D" w14:textId="77777777" w:rsidR="008E13F6" w:rsidRDefault="008E13F6">
    <w:pPr>
      <w:pStyle w:val="Head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2D32" w14:textId="77777777" w:rsidR="008E13F6" w:rsidRDefault="008E1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F" w14:textId="77777777" w:rsidR="008E13F6" w:rsidRDefault="008E13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20"/>
  </w:num>
  <w:num w:numId="5">
    <w:abstractNumId w:val="23"/>
  </w:num>
  <w:num w:numId="6">
    <w:abstractNumId w:val="22"/>
  </w:num>
  <w:num w:numId="7">
    <w:abstractNumId w:val="12"/>
  </w:num>
  <w:num w:numId="8">
    <w:abstractNumId w:val="11"/>
  </w:num>
  <w:num w:numId="9">
    <w:abstractNumId w:val="15"/>
  </w:num>
  <w:num w:numId="10">
    <w:abstractNumId w:val="21"/>
  </w:num>
  <w:num w:numId="11">
    <w:abstractNumId w:val="17"/>
  </w:num>
  <w:num w:numId="12">
    <w:abstractNumId w:val="7"/>
  </w:num>
  <w:num w:numId="13">
    <w:abstractNumId w:val="9"/>
  </w:num>
  <w:num w:numId="14">
    <w:abstractNumId w:val="16"/>
  </w:num>
  <w:num w:numId="15">
    <w:abstractNumId w:val="13"/>
  </w:num>
  <w:num w:numId="16">
    <w:abstractNumId w:val="18"/>
  </w:num>
  <w:num w:numId="17">
    <w:abstractNumId w:val="3"/>
  </w:num>
  <w:num w:numId="18">
    <w:abstractNumId w:val="5"/>
  </w:num>
  <w:num w:numId="19">
    <w:abstractNumId w:val="19"/>
  </w:num>
  <w:num w:numId="20">
    <w:abstractNumId w:val="24"/>
  </w:num>
  <w:num w:numId="21">
    <w:abstractNumId w:val="14"/>
  </w:num>
  <w:num w:numId="22">
    <w:abstractNumId w:val="2"/>
  </w:num>
  <w:num w:numId="23">
    <w:abstractNumId w:val="8"/>
  </w:num>
  <w:num w:numId="24">
    <w:abstractNumId w:val="0"/>
  </w:num>
  <w:num w:numId="2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55ae6c15-9962-46ae-a768-8deca3649a65"/>
    <ds:schemaRef ds:uri="http://purl.org/dc/elements/1.1/"/>
    <ds:schemaRef ds:uri="http://schemas.microsoft.com/office/2006/metadata/properties"/>
    <ds:schemaRef ds:uri="71c5aaf6-e6ce-465b-b873-5148d2a4c105"/>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28d22441-8343-43f8-ac6d-b59b0fa8fca6"/>
    <ds:schemaRef ds:uri="http://www.w3.org/XML/1998/namespace"/>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C47CDE90-7A1B-41B9-A048-C856E82D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7158</Words>
  <Characters>40805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2</cp:revision>
  <cp:lastPrinted>2017-03-25T00:57:00Z</cp:lastPrinted>
  <dcterms:created xsi:type="dcterms:W3CDTF">2020-08-19T08:59:00Z</dcterms:created>
  <dcterms:modified xsi:type="dcterms:W3CDTF">2020-08-19T08:59:00Z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