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r>
        <w:rPr>
          <w:rFonts w:ascii="Arial" w:hAnsi="Arial" w:cs="Arial"/>
          <w:b/>
          <w:bCs/>
          <w:sz w:val="28"/>
          <w:szCs w:val="28"/>
          <w:vertAlign w:val="superscript"/>
          <w:lang w:val="en-GB"/>
        </w:rPr>
        <w:t>th</w:t>
      </w:r>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BED46C6"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102-e_NR_NR_UE_Pow_Sav_01</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1CEE7D88" w:rsidR="00E2301A" w:rsidRDefault="00E2301A" w:rsidP="00E2301A">
      <w:pPr>
        <w:pStyle w:val="2"/>
      </w:pPr>
      <w:r>
        <w:t xml:space="preserve">Issue 1  </w:t>
      </w:r>
    </w:p>
    <w:p w14:paraId="3581AD9A" w14:textId="77777777" w:rsidR="00E2301A" w:rsidRDefault="00E2301A" w:rsidP="00E2301A"/>
    <w:p w14:paraId="7E9E7BF7" w14:textId="1AD6ADE6" w:rsidR="00E2301A" w:rsidRDefault="00E2301A" w:rsidP="00E2301A">
      <w:r>
        <w:t>Remove reference Clause 5.7 of TS38.321 on the invalid monitoring occasions  in Clause10.3 of TS38.213 based on RAN2 LS R1-2005210</w:t>
      </w:r>
    </w:p>
    <w:p w14:paraId="58ACC3C3" w14:textId="3A2E13C3" w:rsidR="00E2301A" w:rsidRDefault="00E2301A" w:rsidP="00E2301A">
      <w:pPr>
        <w:pStyle w:val="afe"/>
        <w:numPr>
          <w:ilvl w:val="1"/>
          <w:numId w:val="24"/>
        </w:numPr>
      </w:pPr>
      <w:r>
        <w:t>RAN2 LS asked RAN1 to remove the reference of TS38.321 in Clause 10.3 of TS38.213as it is redundant</w:t>
      </w:r>
    </w:p>
    <w:p w14:paraId="14B8E800" w14:textId="77777777" w:rsidR="00E2301A" w:rsidRDefault="00E2301A" w:rsidP="00E2301A">
      <w:pPr>
        <w:pStyle w:val="afe"/>
        <w:ind w:left="1440"/>
      </w:pPr>
    </w:p>
    <w:p w14:paraId="18E30E62" w14:textId="746AA44D" w:rsidR="00E2301A" w:rsidRPr="00E2301A" w:rsidRDefault="00E2301A" w:rsidP="00E2301A">
      <w:pPr>
        <w:rPr>
          <w:highlight w:val="yellow"/>
        </w:rPr>
      </w:pPr>
      <w:r w:rsidRPr="00E2301A">
        <w:rPr>
          <w:highlight w:val="yellow"/>
        </w:rPr>
        <w:t xml:space="preserve">Proposed TP </w:t>
      </w:r>
      <w:r>
        <w:rPr>
          <w:highlight w:val="yellow"/>
        </w:rPr>
        <w:t>for Issue 1</w:t>
      </w:r>
    </w:p>
    <w:p w14:paraId="76B9D88D" w14:textId="77777777" w:rsidR="00E2301A" w:rsidRPr="007E7CFB" w:rsidRDefault="00E2301A" w:rsidP="00E2301A">
      <w:pPr>
        <w:pStyle w:val="TH"/>
        <w:spacing w:beforeLines="50" w:before="120" w:afterLines="50" w:after="120"/>
        <w:ind w:left="36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2B58A70" w14:textId="77777777" w:rsidR="00E2301A" w:rsidRPr="000A3D4E" w:rsidRDefault="00E2301A" w:rsidP="00E2301A">
      <w:pPr>
        <w:pStyle w:val="B3"/>
        <w:ind w:left="360" w:firstLine="0"/>
        <w:rPr>
          <w:b/>
          <w:bCs/>
          <w:lang w:eastAsia="zh-CN"/>
        </w:rPr>
      </w:pPr>
      <w:r w:rsidRPr="000A3D4E">
        <w:rPr>
          <w:b/>
          <w:bCs/>
          <w:lang w:eastAsia="zh-CN"/>
        </w:rPr>
        <w:t>10.3</w:t>
      </w:r>
      <w:r w:rsidRPr="000A3D4E">
        <w:rPr>
          <w:b/>
          <w:bCs/>
          <w:lang w:eastAsia="zh-CN"/>
        </w:rPr>
        <w:tab/>
        <w:t>PDCCH monitoring indication and dormancy/non-dormancy behaviour for SCells</w:t>
      </w:r>
    </w:p>
    <w:p w14:paraId="198CD636" w14:textId="77777777" w:rsidR="00E2301A" w:rsidRPr="00E2301A" w:rsidRDefault="00E2301A" w:rsidP="00E2301A">
      <w:pPr>
        <w:ind w:left="360"/>
        <w:jc w:val="center"/>
        <w:rPr>
          <w:b/>
          <w:bCs/>
          <w:color w:val="FF0000"/>
          <w:kern w:val="24"/>
        </w:rPr>
      </w:pPr>
      <w:r w:rsidRPr="00E2301A">
        <w:rPr>
          <w:b/>
          <w:bCs/>
          <w:color w:val="FF0000"/>
          <w:kern w:val="24"/>
        </w:rPr>
        <w:t>*** Unchanged text is omitted ***</w:t>
      </w:r>
    </w:p>
    <w:p w14:paraId="4B02A232" w14:textId="77777777" w:rsidR="00E2301A" w:rsidRPr="000A3D4E" w:rsidRDefault="00E2301A" w:rsidP="00E2301A">
      <w:pPr>
        <w:ind w:left="360"/>
      </w:pPr>
      <w:r w:rsidRPr="000A3D4E">
        <w:t xml:space="preserve">If a UE is provided search space sets to monitor PDCCH for detection of DCI format 2_6 in the active DL BWP of the PCell or of the SpCell and the UE </w:t>
      </w:r>
    </w:p>
    <w:p w14:paraId="3F152411" w14:textId="77777777" w:rsidR="00E2301A" w:rsidRPr="000A3D4E" w:rsidRDefault="00E2301A" w:rsidP="00E2301A">
      <w:pPr>
        <w:pStyle w:val="B1"/>
        <w:ind w:left="360" w:firstLine="0"/>
      </w:pPr>
      <w:r w:rsidRPr="000A3D4E">
        <w:t>-</w:t>
      </w:r>
      <w:r w:rsidRPr="000A3D4E">
        <w:tab/>
        <w:t xml:space="preserve">is not required to monitor PDCCH for detection of DCI format 2_6, as described in Clauses 10, 11.1 </w:t>
      </w:r>
      <w:ins w:id="2" w:author="ZTE" w:date="2020-08-04T21:28:00Z">
        <w:r w:rsidRPr="000A3D4E">
          <w:rPr>
            <w:rFonts w:hint="eastAsia"/>
            <w:lang w:eastAsia="zh-CN"/>
          </w:rPr>
          <w:t xml:space="preserve">and </w:t>
        </w:r>
      </w:ins>
      <w:r w:rsidRPr="000A3D4E">
        <w:t>12</w:t>
      </w:r>
      <w:del w:id="3"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29157A17" w14:textId="77777777" w:rsidR="00E2301A" w:rsidRPr="000A3D4E" w:rsidRDefault="00E2301A" w:rsidP="00E2301A">
      <w:pPr>
        <w:pStyle w:val="B1"/>
        <w:ind w:left="360" w:firstLine="0"/>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37F99CFF" w14:textId="77777777" w:rsidR="00E2301A" w:rsidRPr="000A3D4E" w:rsidRDefault="00E2301A" w:rsidP="00E2301A">
      <w:pPr>
        <w:ind w:left="360"/>
      </w:pPr>
      <w:r w:rsidRPr="000A3D4E">
        <w:t>the physical layer of the UE reports a value of 1 for the Wake-up indication bit to higher layers for the next long DRX cycle.</w:t>
      </w:r>
    </w:p>
    <w:p w14:paraId="7E08B7E7" w14:textId="683F75F9" w:rsidR="00E2301A" w:rsidRDefault="00E2301A" w:rsidP="00E2301A">
      <w:pPr>
        <w:pStyle w:val="TH"/>
        <w:spacing w:before="0" w:after="0"/>
        <w:ind w:left="360"/>
        <w:jc w:val="both"/>
        <w:rPr>
          <w:rFonts w:ascii="Times New Roman" w:hAnsi="Times New Roman"/>
          <w:b w:val="0"/>
          <w:bCs/>
          <w:lang w:eastAsia="zh-CN"/>
        </w:rPr>
      </w:pPr>
      <w:r w:rsidRPr="007E7CFB">
        <w:rPr>
          <w:rFonts w:ascii="Times New Roman" w:hAnsi="Times New Roman"/>
          <w:b w:val="0"/>
          <w:bCs/>
          <w:lang w:eastAsia="zh-CN"/>
        </w:rPr>
        <w:lastRenderedPageBreak/>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E2301A" w14:paraId="567A448C" w14:textId="77777777" w:rsidTr="0090436C">
        <w:tc>
          <w:tcPr>
            <w:tcW w:w="1525" w:type="dxa"/>
          </w:tcPr>
          <w:p w14:paraId="53E1646E" w14:textId="77777777" w:rsidR="00E2301A" w:rsidRDefault="00E2301A" w:rsidP="0090436C">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0436C">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0436C">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0436C">
        <w:tc>
          <w:tcPr>
            <w:tcW w:w="1525" w:type="dxa"/>
          </w:tcPr>
          <w:p w14:paraId="2BA489C0" w14:textId="1CBA8639" w:rsidR="00E2301A" w:rsidRPr="0090436C" w:rsidRDefault="0090436C" w:rsidP="0090436C">
            <w:pPr>
              <w:pStyle w:val="a9"/>
              <w:spacing w:after="0"/>
              <w:rPr>
                <w:rFonts w:eastAsia="BatangChe" w:cs="Times"/>
                <w:sz w:val="22"/>
                <w:szCs w:val="22"/>
                <w:lang w:eastAsia="ko-KR"/>
              </w:rPr>
            </w:pPr>
            <w:r w:rsidRPr="0090436C">
              <w:rPr>
                <w:rFonts w:eastAsia="BatangChe" w:cs="Times"/>
                <w:sz w:val="22"/>
                <w:szCs w:val="22"/>
                <w:lang w:eastAsia="ko-KR"/>
              </w:rPr>
              <w:t>Samsung</w:t>
            </w:r>
          </w:p>
        </w:tc>
        <w:tc>
          <w:tcPr>
            <w:tcW w:w="3083" w:type="dxa"/>
          </w:tcPr>
          <w:p w14:paraId="62454AE3" w14:textId="7DA44A8A" w:rsidR="00E2301A" w:rsidRPr="0090436C" w:rsidRDefault="0090436C" w:rsidP="0090436C">
            <w:pPr>
              <w:pStyle w:val="a9"/>
              <w:spacing w:after="0"/>
              <w:rPr>
                <w:rFonts w:eastAsia="BatangChe" w:cs="Times"/>
                <w:sz w:val="22"/>
                <w:szCs w:val="22"/>
                <w:lang w:eastAsia="ko-KR"/>
              </w:rPr>
            </w:pPr>
            <w:r>
              <w:rPr>
                <w:rFonts w:eastAsia="BatangChe" w:cs="Times" w:hint="eastAsia"/>
                <w:sz w:val="22"/>
                <w:szCs w:val="22"/>
                <w:lang w:eastAsia="ko-KR"/>
              </w:rPr>
              <w:t>Yes</w:t>
            </w:r>
          </w:p>
        </w:tc>
        <w:tc>
          <w:tcPr>
            <w:tcW w:w="5490" w:type="dxa"/>
          </w:tcPr>
          <w:p w14:paraId="1756D2E4" w14:textId="2E9C4C9D" w:rsidR="00E2301A" w:rsidRPr="0090436C" w:rsidRDefault="00E2301A" w:rsidP="00314A31">
            <w:pPr>
              <w:pStyle w:val="a9"/>
              <w:spacing w:after="0"/>
              <w:rPr>
                <w:rFonts w:eastAsia="BatangChe" w:cs="Times"/>
                <w:sz w:val="22"/>
                <w:szCs w:val="22"/>
                <w:lang w:eastAsia="ko-KR"/>
              </w:rPr>
            </w:pPr>
          </w:p>
        </w:tc>
      </w:tr>
      <w:tr w:rsidR="001358D5" w14:paraId="42407FE7" w14:textId="77777777" w:rsidTr="0090436C">
        <w:tc>
          <w:tcPr>
            <w:tcW w:w="1525" w:type="dxa"/>
          </w:tcPr>
          <w:p w14:paraId="0953B501" w14:textId="2DFB7CCC" w:rsidR="001358D5" w:rsidRPr="0090436C" w:rsidRDefault="001358D5" w:rsidP="001358D5">
            <w:pPr>
              <w:pStyle w:val="a9"/>
              <w:spacing w:after="0"/>
              <w:rPr>
                <w:rFonts w:eastAsia="BatangChe" w:cs="Times" w:hint="eastAsia"/>
                <w:sz w:val="22"/>
                <w:szCs w:val="22"/>
                <w:lang w:eastAsia="ko-KR"/>
              </w:rPr>
            </w:pPr>
            <w:r>
              <w:rPr>
                <w:rFonts w:eastAsia="BatangChe" w:cs="Times" w:hint="eastAsia"/>
                <w:sz w:val="22"/>
                <w:szCs w:val="22"/>
                <w:lang w:eastAsia="ko-KR"/>
              </w:rPr>
              <w:t>vivo</w:t>
            </w:r>
          </w:p>
        </w:tc>
        <w:tc>
          <w:tcPr>
            <w:tcW w:w="3083" w:type="dxa"/>
          </w:tcPr>
          <w:p w14:paraId="6B539F7B" w14:textId="0356A4C3" w:rsidR="001358D5" w:rsidRPr="0090436C" w:rsidRDefault="001358D5" w:rsidP="001358D5">
            <w:pPr>
              <w:pStyle w:val="a9"/>
              <w:spacing w:after="0"/>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bookmarkStart w:id="4" w:name="_GoBack"/>
            <w:bookmarkEnd w:id="4"/>
          </w:p>
        </w:tc>
        <w:tc>
          <w:tcPr>
            <w:tcW w:w="5490" w:type="dxa"/>
          </w:tcPr>
          <w:p w14:paraId="4BA6B789" w14:textId="77777777" w:rsidR="001358D5" w:rsidRDefault="001358D5" w:rsidP="001358D5">
            <w:pPr>
              <w:pStyle w:val="a9"/>
              <w:spacing w:after="0"/>
            </w:pPr>
            <w:r w:rsidRPr="00BA2018">
              <w:t xml:space="preserve">The reason we stated in </w:t>
            </w:r>
            <w:hyperlink r:id="rId13" w:history="1">
              <w:r>
                <w:rPr>
                  <w:rStyle w:val="afb"/>
                </w:rPr>
                <w:t>R1-2005505</w:t>
              </w:r>
            </w:hyperlink>
            <w:r>
              <w:t xml:space="preserve"> is briefly summarized as follows,</w:t>
            </w:r>
          </w:p>
          <w:p w14:paraId="55DBE885" w14:textId="77777777" w:rsidR="001358D5" w:rsidRDefault="001358D5" w:rsidP="001358D5">
            <w:r>
              <w:rPr>
                <w:rFonts w:ascii="Times" w:hAnsi="Times"/>
                <w:szCs w:val="24"/>
              </w:rPr>
              <w:t>A</w:t>
            </w:r>
            <w:r w:rsidRPr="00F5121F">
              <w:t xml:space="preserve">ccording to the proposed change, </w:t>
            </w:r>
            <w:r>
              <w:t>if</w:t>
            </w:r>
            <w:r w:rsidRPr="00F5121F">
              <w:t xml:space="preserve"> the invalid MO</w:t>
            </w:r>
            <w:r>
              <w:t xml:space="preserve"> from mac perspective</w:t>
            </w:r>
            <w:r w:rsidRPr="00F5121F">
              <w:t xml:space="preserve"> is excluded from phy spec, not all the MO are invalid</w:t>
            </w:r>
            <w:r>
              <w:t xml:space="preserve"> then UE does not report ‘1’ to higher-layer</w:t>
            </w:r>
            <w:r w:rsidRPr="00F5121F">
              <w:t>.</w:t>
            </w:r>
            <w:r>
              <w:t xml:space="preserve"> Then higher-layer will not know whether all the MO are invalid, which will impact the specification.</w:t>
            </w:r>
          </w:p>
          <w:p w14:paraId="707429C7" w14:textId="77777777" w:rsidR="001358D5" w:rsidRDefault="001358D5" w:rsidP="001358D5">
            <w:pPr>
              <w:rPr>
                <w:sz w:val="22"/>
                <w:szCs w:val="22"/>
                <w:lang w:eastAsia="zh-CN"/>
              </w:rPr>
            </w:pPr>
            <w:r>
              <w:rPr>
                <w:noProof/>
                <w:lang w:eastAsia="zh-CN"/>
              </w:rPr>
              <w:drawing>
                <wp:inline distT="0" distB="0" distL="0" distR="0" wp14:anchorId="78CC3AE2" wp14:editId="4DFBF1BA">
                  <wp:extent cx="3055219"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9990" cy="1078006"/>
                          </a:xfrm>
                          <a:prstGeom prst="rect">
                            <a:avLst/>
                          </a:prstGeom>
                          <a:noFill/>
                        </pic:spPr>
                      </pic:pic>
                    </a:graphicData>
                  </a:graphic>
                </wp:inline>
              </w:drawing>
            </w:r>
          </w:p>
          <w:p w14:paraId="021A33C3" w14:textId="3373B3FA" w:rsidR="001358D5" w:rsidRPr="0090436C" w:rsidRDefault="001358D5" w:rsidP="001358D5">
            <w:pPr>
              <w:pStyle w:val="a9"/>
              <w:spacing w:after="0"/>
              <w:rPr>
                <w:rFonts w:eastAsia="BatangChe" w:cs="Times"/>
                <w:sz w:val="22"/>
                <w:szCs w:val="22"/>
                <w:lang w:eastAsia="ko-KR"/>
              </w:rPr>
            </w:pPr>
            <w:r>
              <w:rPr>
                <w:rFonts w:hint="eastAsia"/>
              </w:rPr>
              <w:t>W</w:t>
            </w:r>
            <w:r w:rsidRPr="00BA2018">
              <w:t>ithout removing the reference Clause 5.7 of TS38.321 does not make any misalignment between differnet specs. But removing the reference Clause 5.7 of TS38.321 will cause specification impact</w:t>
            </w:r>
          </w:p>
        </w:tc>
      </w:tr>
      <w:tr w:rsidR="001358D5" w14:paraId="67F65D53" w14:textId="77777777" w:rsidTr="0090436C">
        <w:tc>
          <w:tcPr>
            <w:tcW w:w="1525" w:type="dxa"/>
          </w:tcPr>
          <w:p w14:paraId="3F77A660" w14:textId="77777777" w:rsidR="001358D5" w:rsidRPr="0090436C" w:rsidRDefault="001358D5" w:rsidP="001358D5">
            <w:pPr>
              <w:pStyle w:val="a9"/>
              <w:spacing w:after="0"/>
              <w:rPr>
                <w:rFonts w:eastAsia="BatangChe" w:cs="Times"/>
                <w:sz w:val="22"/>
                <w:szCs w:val="22"/>
                <w:lang w:eastAsia="ko-KR"/>
              </w:rPr>
            </w:pPr>
          </w:p>
        </w:tc>
        <w:tc>
          <w:tcPr>
            <w:tcW w:w="3083" w:type="dxa"/>
          </w:tcPr>
          <w:p w14:paraId="6C36791A" w14:textId="77777777" w:rsidR="001358D5" w:rsidRPr="0090436C" w:rsidRDefault="001358D5" w:rsidP="001358D5">
            <w:pPr>
              <w:pStyle w:val="a9"/>
              <w:spacing w:after="0"/>
              <w:rPr>
                <w:rFonts w:eastAsia="BatangChe" w:cs="Times"/>
                <w:sz w:val="22"/>
                <w:szCs w:val="22"/>
                <w:lang w:eastAsia="ko-KR"/>
              </w:rPr>
            </w:pPr>
          </w:p>
        </w:tc>
        <w:tc>
          <w:tcPr>
            <w:tcW w:w="5490" w:type="dxa"/>
          </w:tcPr>
          <w:p w14:paraId="00D0DE8C" w14:textId="77777777" w:rsidR="001358D5" w:rsidRPr="0090436C" w:rsidRDefault="001358D5" w:rsidP="001358D5">
            <w:pPr>
              <w:pStyle w:val="a9"/>
              <w:spacing w:after="0"/>
              <w:rPr>
                <w:rFonts w:eastAsia="BatangChe" w:cs="Times"/>
                <w:sz w:val="22"/>
                <w:szCs w:val="22"/>
                <w:lang w:eastAsia="ko-KR"/>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7777777" w:rsidR="00E2301A" w:rsidRDefault="00E2301A" w:rsidP="00E2301A">
      <w:pPr>
        <w:pStyle w:val="2"/>
      </w:pPr>
      <w:r w:rsidRPr="00E2301A">
        <w:t>Issue 2:</w:t>
      </w:r>
      <w:r>
        <w:t xml:space="preserve"> </w:t>
      </w:r>
    </w:p>
    <w:p w14:paraId="76DEFA4F" w14:textId="35D673F8" w:rsidR="00E2301A" w:rsidRDefault="00E2301A" w:rsidP="00E2301A">
      <w:r>
        <w:t xml:space="preserve">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6335AD2C" w14:textId="1E865A55" w:rsidR="00E2301A" w:rsidRDefault="00E2301A" w:rsidP="00E2301A"/>
    <w:p w14:paraId="53351BB6" w14:textId="77777777" w:rsidR="00E2301A" w:rsidRDefault="00E2301A" w:rsidP="00E2301A">
      <w:pPr>
        <w:pStyle w:val="Doc-text2"/>
        <w:ind w:left="0" w:firstLine="0"/>
        <w:rPr>
          <w:highlight w:val="yellow"/>
        </w:rPr>
      </w:pPr>
      <w:r w:rsidRPr="00C728A3">
        <w:rPr>
          <w:highlight w:val="yellow"/>
        </w:rPr>
        <w:t>Proposed TP</w:t>
      </w:r>
      <w:r>
        <w:rPr>
          <w:highlight w:val="yellow"/>
        </w:rPr>
        <w:t xml:space="preserve"> for Issue 2</w:t>
      </w:r>
    </w:p>
    <w:p w14:paraId="3774E90A" w14:textId="77777777" w:rsidR="00E2301A" w:rsidRPr="007E7CFB" w:rsidRDefault="00E2301A" w:rsidP="00E2301A">
      <w:pPr>
        <w:pStyle w:val="a9"/>
        <w:spacing w:before="120" w:after="0"/>
        <w:rPr>
          <w:rFonts w:eastAsia="宋体"/>
          <w:lang w:eastAsia="zh-CN"/>
        </w:rPr>
      </w:pPr>
      <w:r>
        <w:rPr>
          <w:rFonts w:eastAsia="宋体" w:hint="eastAsia"/>
          <w:lang w:eastAsia="zh-CN"/>
        </w:rPr>
        <w:t>-----------------------------------------------</w:t>
      </w:r>
      <w:r>
        <w:rPr>
          <w:rFonts w:eastAsia="宋体"/>
          <w:highlight w:val="yellow"/>
          <w:lang w:eastAsia="zh-CN"/>
        </w:rPr>
        <w:t>Beginning</w:t>
      </w:r>
      <w:r w:rsidRPr="001D6173">
        <w:rPr>
          <w:rFonts w:eastAsia="宋体" w:hint="eastAsia"/>
          <w:highlight w:val="yellow"/>
          <w:lang w:eastAsia="zh-CN"/>
        </w:rPr>
        <w:t xml:space="preserve">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1B1CE8E5" w14:textId="77777777" w:rsidR="00E2301A" w:rsidRPr="00C728A3" w:rsidRDefault="00E2301A" w:rsidP="00E2301A">
      <w:pPr>
        <w:rPr>
          <w:b/>
          <w:bCs/>
          <w:highlight w:val="yellow"/>
        </w:rPr>
      </w:pPr>
    </w:p>
    <w:tbl>
      <w:tblPr>
        <w:tblStyle w:val="TableGrid1"/>
        <w:tblW w:w="0" w:type="auto"/>
        <w:tblLook w:val="04A0" w:firstRow="1" w:lastRow="0" w:firstColumn="1" w:lastColumn="0" w:noHBand="0" w:noVBand="1"/>
      </w:tblPr>
      <w:tblGrid>
        <w:gridCol w:w="9631"/>
      </w:tblGrid>
      <w:tr w:rsidR="00E2301A" w:rsidRPr="00E350B5" w14:paraId="3ECED711" w14:textId="77777777" w:rsidTr="0090436C">
        <w:tc>
          <w:tcPr>
            <w:tcW w:w="10188" w:type="dxa"/>
          </w:tcPr>
          <w:p w14:paraId="3F1F5EE0" w14:textId="77777777" w:rsidR="00E2301A" w:rsidRPr="00E350B5" w:rsidRDefault="00E2301A" w:rsidP="0090436C">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31878E5E" w14:textId="77777777" w:rsidR="00E2301A" w:rsidRPr="00E350B5" w:rsidRDefault="00E2301A" w:rsidP="0090436C">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2301A" w:rsidRPr="00E350B5" w14:paraId="288E409F" w14:textId="77777777" w:rsidTr="0090436C">
              <w:trPr>
                <w:trHeight w:val="488"/>
              </w:trPr>
              <w:tc>
                <w:tcPr>
                  <w:tcW w:w="1274" w:type="dxa"/>
                </w:tcPr>
                <w:p w14:paraId="386D8191"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107436"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7E4721F7"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09EF0595"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31B5DA8E"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2301A" w:rsidRPr="00E350B5" w14:paraId="541DA39C" w14:textId="77777777" w:rsidTr="0090436C">
              <w:trPr>
                <w:trHeight w:val="283"/>
              </w:trPr>
              <w:tc>
                <w:tcPr>
                  <w:tcW w:w="1274" w:type="dxa"/>
                </w:tcPr>
                <w:p w14:paraId="7451CEBA"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0174B3E7"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752661FB"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C89DBCF"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FC282B8"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50BEB901" w14:textId="77777777" w:rsidTr="0090436C">
              <w:trPr>
                <w:trHeight w:val="267"/>
              </w:trPr>
              <w:tc>
                <w:tcPr>
                  <w:tcW w:w="1274" w:type="dxa"/>
                </w:tcPr>
                <w:p w14:paraId="101A7E8D"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6375A9C2"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33FE5CB5"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40374E71"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4C911DB"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2301A" w:rsidRPr="00E350B5" w14:paraId="6050897D" w14:textId="77777777" w:rsidTr="0090436C">
              <w:trPr>
                <w:trHeight w:val="283"/>
              </w:trPr>
              <w:tc>
                <w:tcPr>
                  <w:tcW w:w="1274" w:type="dxa"/>
                </w:tcPr>
                <w:p w14:paraId="3FCC28EA" w14:textId="77777777" w:rsidR="00E2301A" w:rsidRPr="00E350B5" w:rsidRDefault="00E2301A" w:rsidP="0090436C">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164A72C6" w14:textId="77777777" w:rsidR="00E2301A" w:rsidRPr="00E350B5" w:rsidRDefault="00E2301A" w:rsidP="0090436C">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121E0A2" w14:textId="77777777" w:rsidR="00E2301A" w:rsidRPr="00E350B5" w:rsidRDefault="00E2301A" w:rsidP="0090436C">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4BB3845D" w14:textId="77777777" w:rsidR="00E2301A" w:rsidRPr="00E350B5" w:rsidRDefault="00E2301A" w:rsidP="0090436C">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0E9B1A3" w14:textId="77777777" w:rsidR="00E2301A" w:rsidRPr="00E350B5" w:rsidRDefault="00E2301A" w:rsidP="0090436C">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2301A" w:rsidRPr="00E350B5" w14:paraId="431B71BA" w14:textId="77777777" w:rsidTr="0090436C">
              <w:trPr>
                <w:trHeight w:val="283"/>
              </w:trPr>
              <w:tc>
                <w:tcPr>
                  <w:tcW w:w="1274" w:type="dxa"/>
                </w:tcPr>
                <w:p w14:paraId="0CB760FF"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7210CF48"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9ECE34A"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FD8312C"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03E35408"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2301A" w:rsidRPr="00E350B5" w14:paraId="7ACB9AF3" w14:textId="77777777" w:rsidTr="0090436C">
              <w:trPr>
                <w:trHeight w:val="488"/>
              </w:trPr>
              <w:tc>
                <w:tcPr>
                  <w:tcW w:w="1274" w:type="dxa"/>
                </w:tcPr>
                <w:p w14:paraId="0EE6B69A"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lastRenderedPageBreak/>
                    <w:t>D0</w:t>
                  </w:r>
                </w:p>
              </w:tc>
              <w:tc>
                <w:tcPr>
                  <w:tcW w:w="2095" w:type="dxa"/>
                  <w:shd w:val="clear" w:color="auto" w:fill="auto"/>
                </w:tcPr>
                <w:p w14:paraId="43F7F71B"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1ACF9363"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RA-RNTI or Temporary C-RNTI or  MsgB-RNTI</w:t>
                  </w:r>
                </w:p>
              </w:tc>
              <w:tc>
                <w:tcPr>
                  <w:tcW w:w="1991" w:type="dxa"/>
                </w:tcPr>
                <w:p w14:paraId="285608DE"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079F0691"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2301A" w:rsidRPr="00E350B5" w14:paraId="1A605E91" w14:textId="77777777" w:rsidTr="0090436C">
              <w:trPr>
                <w:trHeight w:val="267"/>
              </w:trPr>
              <w:tc>
                <w:tcPr>
                  <w:tcW w:w="1274" w:type="dxa"/>
                </w:tcPr>
                <w:p w14:paraId="700457E8"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71AD5464"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218B7CF0"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7F44B95B"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0A87E4C7"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70013692" w14:textId="77777777" w:rsidTr="0090436C">
              <w:trPr>
                <w:trHeight w:val="267"/>
              </w:trPr>
              <w:tc>
                <w:tcPr>
                  <w:tcW w:w="1274" w:type="dxa"/>
                </w:tcPr>
                <w:p w14:paraId="7E18A3F5"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1256F28E"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2CA3F180"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28749305"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1B38E04A"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484A6BFA" w14:textId="77777777" w:rsidTr="0090436C">
              <w:trPr>
                <w:trHeight w:val="267"/>
              </w:trPr>
              <w:tc>
                <w:tcPr>
                  <w:tcW w:w="1274" w:type="dxa"/>
                </w:tcPr>
                <w:p w14:paraId="79976803"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407E275D"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2B8E065"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498552B7"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1AC31006"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4B018855" w14:textId="77777777" w:rsidTr="0090436C">
              <w:trPr>
                <w:trHeight w:val="283"/>
              </w:trPr>
              <w:tc>
                <w:tcPr>
                  <w:tcW w:w="1274" w:type="dxa"/>
                </w:tcPr>
                <w:p w14:paraId="6A1D3FB1"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7F215C63"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DE2422B"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2C113D5F"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2C6C1F82"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2301A" w:rsidRPr="00E350B5" w14:paraId="605AF157" w14:textId="77777777" w:rsidTr="0090436C">
              <w:trPr>
                <w:trHeight w:val="283"/>
              </w:trPr>
              <w:tc>
                <w:tcPr>
                  <w:tcW w:w="1274" w:type="dxa"/>
                </w:tcPr>
                <w:p w14:paraId="14D7F102"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3B45A22F"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96BB159"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337FA017"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422D5677"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2301A" w:rsidRPr="00E350B5" w14:paraId="5F4B97CE" w14:textId="77777777" w:rsidTr="0090436C">
              <w:trPr>
                <w:trHeight w:val="283"/>
              </w:trPr>
              <w:tc>
                <w:tcPr>
                  <w:tcW w:w="1274" w:type="dxa"/>
                </w:tcPr>
                <w:p w14:paraId="1BE975D8" w14:textId="77777777" w:rsidR="00E2301A" w:rsidRPr="00E350B5" w:rsidDel="0004214C"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665A8DC6"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AFDC883"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35020C6D"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AA38C56"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7E1E48AB" w14:textId="77777777" w:rsidTr="0090436C">
              <w:trPr>
                <w:trHeight w:val="356"/>
              </w:trPr>
              <w:tc>
                <w:tcPr>
                  <w:tcW w:w="1274" w:type="dxa"/>
                </w:tcPr>
                <w:p w14:paraId="720BAE7F"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5323739"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27D4D90"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C156E93"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2D3FA80A"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21F29196" w14:textId="77777777" w:rsidTr="0090436C">
              <w:trPr>
                <w:trHeight w:val="266"/>
              </w:trPr>
              <w:tc>
                <w:tcPr>
                  <w:tcW w:w="1274" w:type="dxa"/>
                </w:tcPr>
                <w:p w14:paraId="6AD6BB6F" w14:textId="77777777" w:rsidR="00E2301A" w:rsidRPr="00E350B5" w:rsidDel="0004214C"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4AE18025"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7FDD7CB" w14:textId="77777777" w:rsidR="00E2301A" w:rsidRPr="00E350B5" w:rsidRDefault="00E2301A" w:rsidP="0090436C">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704C641B"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DA94616"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352D135C" w14:textId="77777777" w:rsidTr="0090436C">
              <w:trPr>
                <w:trHeight w:val="428"/>
              </w:trPr>
              <w:tc>
                <w:tcPr>
                  <w:tcW w:w="1274" w:type="dxa"/>
                </w:tcPr>
                <w:p w14:paraId="71C7E7EE" w14:textId="77777777" w:rsidR="00E2301A" w:rsidRPr="00E350B5" w:rsidDel="0004214C"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1D197765"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50620C0" w14:textId="77777777" w:rsidR="00E2301A" w:rsidRPr="00E350B5" w:rsidRDefault="00E2301A" w:rsidP="0090436C">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07235566"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18FD00A"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65E14137" w14:textId="77777777" w:rsidTr="0090436C">
              <w:trPr>
                <w:trHeight w:val="428"/>
              </w:trPr>
              <w:tc>
                <w:tcPr>
                  <w:tcW w:w="1274" w:type="dxa"/>
                </w:tcPr>
                <w:p w14:paraId="1D4C707D"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18842A81"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215F4818" w14:textId="77777777" w:rsidR="00E2301A" w:rsidRPr="00E350B5" w:rsidRDefault="00E2301A" w:rsidP="0090436C">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5F5D8128"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2130BD77"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2C0452E5" w14:textId="77777777" w:rsidTr="0090436C">
              <w:trPr>
                <w:trHeight w:val="311"/>
              </w:trPr>
              <w:tc>
                <w:tcPr>
                  <w:tcW w:w="1274" w:type="dxa"/>
                </w:tcPr>
                <w:p w14:paraId="0D8FC3A9" w14:textId="77777777" w:rsidR="00E2301A" w:rsidRPr="00E350B5" w:rsidDel="0004214C"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5F51D45A"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14C761B" w14:textId="77777777" w:rsidR="00E2301A" w:rsidRPr="00E350B5" w:rsidRDefault="00E2301A" w:rsidP="0090436C">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D5BDBD9"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80DFF34"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5DC0D085" w14:textId="77777777" w:rsidTr="0090436C">
              <w:trPr>
                <w:trHeight w:val="311"/>
              </w:trPr>
              <w:tc>
                <w:tcPr>
                  <w:tcW w:w="1274" w:type="dxa"/>
                </w:tcPr>
                <w:p w14:paraId="3CECEF56" w14:textId="77777777" w:rsidR="00E2301A" w:rsidRPr="00E350B5" w:rsidDel="00A763C8"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68A68F68"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8D86877" w14:textId="77777777" w:rsidR="00E2301A" w:rsidRPr="00E350B5" w:rsidRDefault="00E2301A" w:rsidP="0090436C">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012C755A"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219EA230"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6D4A251B" w14:textId="77777777" w:rsidTr="0090436C">
              <w:trPr>
                <w:trHeight w:val="311"/>
              </w:trPr>
              <w:tc>
                <w:tcPr>
                  <w:tcW w:w="1274" w:type="dxa"/>
                </w:tcPr>
                <w:p w14:paraId="490C75CA"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7E0FA517"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93D53F9" w14:textId="77777777" w:rsidR="00E2301A" w:rsidRPr="00E350B5" w:rsidRDefault="00E2301A" w:rsidP="0090436C">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00CB519A"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130621C4"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4002263C" w14:textId="77777777" w:rsidTr="0090436C">
              <w:trPr>
                <w:trHeight w:val="311"/>
              </w:trPr>
              <w:tc>
                <w:tcPr>
                  <w:tcW w:w="1274" w:type="dxa"/>
                </w:tcPr>
                <w:p w14:paraId="507E7E65"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1FC3DB69"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37C50225" w14:textId="77777777" w:rsidR="00E2301A" w:rsidRPr="00E350B5" w:rsidRDefault="00E2301A" w:rsidP="0090436C">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1BF0055C"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620A4B93"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44EC9AA8" w14:textId="77777777" w:rsidTr="0090436C">
              <w:trPr>
                <w:trHeight w:val="311"/>
              </w:trPr>
              <w:tc>
                <w:tcPr>
                  <w:tcW w:w="1274" w:type="dxa"/>
                </w:tcPr>
                <w:p w14:paraId="2D81B1DA"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6390BACE" w14:textId="77777777" w:rsidR="00E2301A" w:rsidRPr="00E350B5" w:rsidRDefault="00E2301A" w:rsidP="0090436C">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425B5D08" w14:textId="77777777" w:rsidR="00E2301A" w:rsidRPr="00E350B5" w:rsidRDefault="00E2301A" w:rsidP="0090436C">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60CE0D6" w14:textId="77777777" w:rsidR="00E2301A" w:rsidRPr="00E350B5" w:rsidRDefault="00E2301A" w:rsidP="0090436C">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771A3EEA"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2301A" w:rsidRPr="00E350B5" w14:paraId="1EF87688" w14:textId="77777777" w:rsidTr="0090436C">
              <w:trPr>
                <w:trHeight w:val="311"/>
              </w:trPr>
              <w:tc>
                <w:tcPr>
                  <w:tcW w:w="1274" w:type="dxa"/>
                </w:tcPr>
                <w:p w14:paraId="43F5FE6A"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F2E0B1D"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46D32E0" w14:textId="77777777" w:rsidR="00E2301A" w:rsidRPr="00E350B5" w:rsidRDefault="00E2301A" w:rsidP="0090436C">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C457EF5"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124770F"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710C6A0E" w14:textId="77777777" w:rsidTr="0090436C">
              <w:trPr>
                <w:trHeight w:val="311"/>
              </w:trPr>
              <w:tc>
                <w:tcPr>
                  <w:tcW w:w="1274" w:type="dxa"/>
                </w:tcPr>
                <w:p w14:paraId="3CE81174"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2DF26503"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719DDB6" w14:textId="77777777" w:rsidR="00E2301A" w:rsidRPr="00E350B5" w:rsidRDefault="00E2301A" w:rsidP="0090436C">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65B5CBE"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A01C5C2" w14:textId="77777777" w:rsidR="00E2301A" w:rsidRPr="00E350B5" w:rsidRDefault="00E2301A" w:rsidP="0090436C">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79BE04D3" w14:textId="77777777" w:rsidTr="0090436C">
              <w:trPr>
                <w:trHeight w:val="70"/>
              </w:trPr>
              <w:tc>
                <w:tcPr>
                  <w:tcW w:w="9888" w:type="dxa"/>
                  <w:gridSpan w:val="5"/>
                </w:tcPr>
                <w:p w14:paraId="044D9F57" w14:textId="77777777" w:rsidR="00E2301A" w:rsidRPr="00E350B5" w:rsidRDefault="00E2301A" w:rsidP="0090436C">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30E670A6" w14:textId="77777777" w:rsidR="00E2301A" w:rsidRPr="00E350B5" w:rsidRDefault="00E2301A" w:rsidP="0090436C">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137C51F2" w14:textId="77777777" w:rsidR="00E2301A" w:rsidRPr="00E350B5" w:rsidRDefault="00E2301A" w:rsidP="0090436C">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These are received from PCell or PSCell.</w:t>
                  </w:r>
                </w:p>
                <w:p w14:paraId="236068E3" w14:textId="77777777" w:rsidR="00E2301A" w:rsidRPr="00E350B5" w:rsidRDefault="00E2301A" w:rsidP="0090436C">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44A49A3E" w14:textId="77777777" w:rsidR="00E2301A" w:rsidRPr="00E350B5" w:rsidRDefault="00E2301A" w:rsidP="0090436C">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09CC1DB9" w14:textId="77777777" w:rsidR="00E2301A" w:rsidRPr="00E350B5" w:rsidRDefault="00E2301A" w:rsidP="0090436C">
            <w:pPr>
              <w:keepNext/>
              <w:overflowPunct/>
              <w:autoSpaceDE/>
              <w:autoSpaceDN/>
              <w:adjustRightInd/>
              <w:textAlignment w:val="auto"/>
              <w:rPr>
                <w:rFonts w:eastAsia="Times New Roman"/>
              </w:rPr>
            </w:pPr>
          </w:p>
          <w:p w14:paraId="769CFA7A" w14:textId="77777777" w:rsidR="00E2301A" w:rsidRPr="00E350B5" w:rsidRDefault="00E2301A" w:rsidP="0090436C">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2301A" w:rsidRPr="00E350B5" w14:paraId="4D858CD0" w14:textId="77777777" w:rsidTr="0090436C">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7F4203F7"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229F1F6E"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2301A" w:rsidRPr="00E350B5" w14:paraId="66AD25C2" w14:textId="77777777" w:rsidTr="0090436C">
              <w:trPr>
                <w:trHeight w:val="257"/>
              </w:trPr>
              <w:tc>
                <w:tcPr>
                  <w:tcW w:w="2942" w:type="dxa"/>
                </w:tcPr>
                <w:p w14:paraId="1777D6D7"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6B79B053"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PSCell</w:t>
                  </w:r>
                </w:p>
              </w:tc>
              <w:tc>
                <w:tcPr>
                  <w:tcW w:w="2518" w:type="dxa"/>
                </w:tcPr>
                <w:p w14:paraId="366E3F2A"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E79EE06" w14:textId="77777777" w:rsidR="00E2301A" w:rsidRPr="00E350B5" w:rsidRDefault="00E2301A" w:rsidP="0090436C">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2301A" w:rsidRPr="00E350B5" w14:paraId="41C0E587" w14:textId="77777777" w:rsidTr="0090436C">
              <w:trPr>
                <w:trHeight w:val="273"/>
              </w:trPr>
              <w:tc>
                <w:tcPr>
                  <w:tcW w:w="9918" w:type="dxa"/>
                  <w:gridSpan w:val="4"/>
                </w:tcPr>
                <w:p w14:paraId="1B8E6B8E" w14:textId="77777777" w:rsidR="00E2301A" w:rsidRPr="00E350B5" w:rsidRDefault="00E2301A" w:rsidP="0090436C">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2301A" w:rsidRPr="00E350B5" w14:paraId="69079280" w14:textId="77777777" w:rsidTr="0090436C">
              <w:trPr>
                <w:trHeight w:val="563"/>
              </w:trPr>
              <w:tc>
                <w:tcPr>
                  <w:tcW w:w="2942" w:type="dxa"/>
                </w:tcPr>
                <w:p w14:paraId="203235B3" w14:textId="77777777" w:rsidR="00E2301A" w:rsidRPr="00E350B5" w:rsidRDefault="00E2301A" w:rsidP="0090436C">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4142DCB5" w14:textId="77777777" w:rsidR="00E2301A" w:rsidRPr="00E350B5" w:rsidRDefault="00E2301A" w:rsidP="0090436C">
                  <w:pPr>
                    <w:keepNext/>
                    <w:keepLines/>
                    <w:spacing w:after="0" w:line="240" w:lineRule="auto"/>
                    <w:jc w:val="center"/>
                    <w:rPr>
                      <w:rFonts w:ascii="Arial" w:eastAsia="MS Mincho" w:hAnsi="Arial"/>
                      <w:sz w:val="18"/>
                      <w:lang w:eastAsia="ja-JP"/>
                    </w:rPr>
                  </w:pPr>
                </w:p>
              </w:tc>
              <w:tc>
                <w:tcPr>
                  <w:tcW w:w="2518" w:type="dxa"/>
                </w:tcPr>
                <w:p w14:paraId="3D19ECF0" w14:textId="77777777" w:rsidR="00E2301A" w:rsidRPr="00E350B5" w:rsidRDefault="00E2301A" w:rsidP="0090436C">
                  <w:pPr>
                    <w:keepNext/>
                    <w:keepLines/>
                    <w:spacing w:after="0" w:line="240" w:lineRule="auto"/>
                    <w:jc w:val="center"/>
                    <w:rPr>
                      <w:rFonts w:ascii="Arial" w:eastAsia="MS Mincho" w:hAnsi="Arial"/>
                      <w:sz w:val="18"/>
                      <w:lang w:eastAsia="ja-JP"/>
                    </w:rPr>
                  </w:pPr>
                </w:p>
              </w:tc>
              <w:tc>
                <w:tcPr>
                  <w:tcW w:w="1758" w:type="dxa"/>
                </w:tcPr>
                <w:p w14:paraId="26A37D38" w14:textId="77777777" w:rsidR="00E2301A" w:rsidRPr="00E350B5" w:rsidRDefault="00E2301A" w:rsidP="0090436C">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2301A" w:rsidRPr="00E350B5" w14:paraId="366B59F4" w14:textId="77777777" w:rsidTr="0090436C">
              <w:trPr>
                <w:trHeight w:val="273"/>
              </w:trPr>
              <w:tc>
                <w:tcPr>
                  <w:tcW w:w="9918" w:type="dxa"/>
                  <w:gridSpan w:val="4"/>
                </w:tcPr>
                <w:p w14:paraId="628C2B70" w14:textId="77777777" w:rsidR="00E2301A" w:rsidRPr="00E350B5" w:rsidRDefault="00E2301A" w:rsidP="0090436C">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2301A" w:rsidRPr="00E350B5" w14:paraId="05C1F67D" w14:textId="77777777" w:rsidTr="0090436C">
              <w:trPr>
                <w:trHeight w:val="554"/>
              </w:trPr>
              <w:tc>
                <w:tcPr>
                  <w:tcW w:w="2942" w:type="dxa"/>
                </w:tcPr>
                <w:p w14:paraId="4F66BF8E" w14:textId="77777777" w:rsidR="00E2301A" w:rsidRPr="00E350B5" w:rsidRDefault="00E2301A" w:rsidP="0090436C">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3CF833A" w14:textId="77777777" w:rsidR="00E2301A" w:rsidRPr="00E350B5" w:rsidRDefault="00E2301A" w:rsidP="0090436C">
                  <w:pPr>
                    <w:keepNext/>
                    <w:keepLines/>
                    <w:spacing w:after="0" w:line="240" w:lineRule="auto"/>
                    <w:jc w:val="center"/>
                    <w:rPr>
                      <w:rFonts w:ascii="Arial" w:eastAsia="MS Mincho" w:hAnsi="Arial"/>
                      <w:sz w:val="18"/>
                      <w:lang w:eastAsia="ja-JP"/>
                    </w:rPr>
                  </w:pPr>
                </w:p>
              </w:tc>
              <w:tc>
                <w:tcPr>
                  <w:tcW w:w="2518" w:type="dxa"/>
                </w:tcPr>
                <w:p w14:paraId="3AEA1D57" w14:textId="77777777" w:rsidR="00E2301A" w:rsidRPr="00E350B5" w:rsidRDefault="00E2301A" w:rsidP="0090436C">
                  <w:pPr>
                    <w:keepNext/>
                    <w:keepLines/>
                    <w:spacing w:after="0" w:line="240" w:lineRule="auto"/>
                    <w:jc w:val="center"/>
                    <w:rPr>
                      <w:rFonts w:ascii="Arial" w:eastAsia="MS Mincho" w:hAnsi="Arial"/>
                      <w:sz w:val="18"/>
                      <w:lang w:eastAsia="ja-JP"/>
                    </w:rPr>
                  </w:pPr>
                </w:p>
              </w:tc>
              <w:tc>
                <w:tcPr>
                  <w:tcW w:w="1758" w:type="dxa"/>
                </w:tcPr>
                <w:p w14:paraId="42746135" w14:textId="77777777" w:rsidR="00E2301A" w:rsidRPr="00E350B5" w:rsidRDefault="00E2301A" w:rsidP="0090436C">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2301A" w:rsidRPr="00E350B5" w14:paraId="626B6B69" w14:textId="77777777" w:rsidTr="0090436C">
              <w:trPr>
                <w:trHeight w:val="257"/>
              </w:trPr>
              <w:tc>
                <w:tcPr>
                  <w:tcW w:w="9918" w:type="dxa"/>
                  <w:gridSpan w:val="4"/>
                </w:tcPr>
                <w:p w14:paraId="7D19D0C7" w14:textId="77777777" w:rsidR="00E2301A" w:rsidRPr="00E350B5" w:rsidRDefault="00E2301A" w:rsidP="0090436C">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2301A" w:rsidRPr="00E350B5" w14:paraId="2FC3AED8" w14:textId="77777777" w:rsidTr="0090436C">
              <w:trPr>
                <w:trHeight w:val="833"/>
              </w:trPr>
              <w:tc>
                <w:tcPr>
                  <w:tcW w:w="2942" w:type="dxa"/>
                </w:tcPr>
                <w:p w14:paraId="4E048491" w14:textId="77777777" w:rsidR="00E2301A" w:rsidRPr="00E350B5" w:rsidRDefault="00E2301A" w:rsidP="0090436C">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1E5E9E52" w14:textId="77777777" w:rsidR="00E2301A" w:rsidRPr="00E350B5" w:rsidRDefault="00E2301A" w:rsidP="0090436C">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2EEC7BFE" w14:textId="77777777" w:rsidR="00E2301A" w:rsidRPr="00E350B5" w:rsidRDefault="00E2301A" w:rsidP="0090436C">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415D8EB3" w14:textId="77777777" w:rsidR="00E2301A" w:rsidRPr="00E350B5" w:rsidRDefault="00E2301A" w:rsidP="0090436C">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D38312F" w14:textId="77777777" w:rsidR="00E2301A" w:rsidRPr="00E350B5" w:rsidRDefault="00E2301A" w:rsidP="0090436C">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2301A" w:rsidRPr="00E350B5" w14:paraId="7893E6F0" w14:textId="77777777" w:rsidTr="0090436C">
              <w:trPr>
                <w:trHeight w:val="257"/>
              </w:trPr>
              <w:tc>
                <w:tcPr>
                  <w:tcW w:w="9918" w:type="dxa"/>
                  <w:gridSpan w:val="4"/>
                </w:tcPr>
                <w:p w14:paraId="011754FC" w14:textId="77777777" w:rsidR="00E2301A" w:rsidRPr="00E350B5" w:rsidRDefault="00E2301A" w:rsidP="0090436C">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77240A15" w14:textId="77777777" w:rsidR="00E2301A" w:rsidRPr="00E350B5" w:rsidRDefault="00E2301A" w:rsidP="0090436C">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3CA3ACDC" w14:textId="77777777" w:rsidR="00E2301A" w:rsidRPr="00E350B5" w:rsidRDefault="00E2301A" w:rsidP="0090436C">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6E2B4238" w14:textId="77777777" w:rsidR="00E2301A" w:rsidRPr="00E350B5" w:rsidRDefault="00E2301A" w:rsidP="0090436C">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0C98576E" w14:textId="77777777" w:rsidR="00E2301A" w:rsidRPr="00E350B5" w:rsidRDefault="00E2301A" w:rsidP="0090436C">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4B5EDED1" w14:textId="77777777" w:rsidR="00E2301A" w:rsidRPr="00E350B5" w:rsidRDefault="00E2301A" w:rsidP="0090436C">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lastRenderedPageBreak/>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1196D930" w14:textId="77777777" w:rsidR="00E2301A" w:rsidRPr="00E350B5" w:rsidRDefault="00E2301A" w:rsidP="0090436C">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6316B112" w14:textId="77777777" w:rsidR="00E2301A" w:rsidRPr="00E350B5" w:rsidRDefault="00E2301A" w:rsidP="0090436C">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The PDCCH scrambled by PS-RNTI can only be configured on the PCell and PSCell.</w:t>
                  </w:r>
                </w:p>
              </w:tc>
            </w:tr>
          </w:tbl>
          <w:p w14:paraId="5D0F7880" w14:textId="77777777" w:rsidR="00E2301A" w:rsidRPr="00E350B5" w:rsidRDefault="00E2301A" w:rsidP="0090436C">
            <w:pPr>
              <w:overflowPunct/>
              <w:autoSpaceDE/>
              <w:autoSpaceDN/>
              <w:adjustRightInd/>
              <w:spacing w:after="160"/>
              <w:textAlignment w:val="auto"/>
              <w:rPr>
                <w:iCs/>
                <w:sz w:val="22"/>
                <w:szCs w:val="22"/>
                <w:lang w:eastAsia="zh-CN"/>
              </w:rPr>
            </w:pPr>
          </w:p>
          <w:p w14:paraId="358EB552" w14:textId="77777777" w:rsidR="00E2301A" w:rsidRPr="00E350B5" w:rsidRDefault="00E2301A" w:rsidP="0090436C">
            <w:pPr>
              <w:overflowPunct/>
              <w:autoSpaceDE/>
              <w:autoSpaceDN/>
              <w:adjustRightInd/>
              <w:spacing w:after="160"/>
              <w:textAlignment w:val="auto"/>
              <w:rPr>
                <w:iCs/>
                <w:sz w:val="22"/>
                <w:szCs w:val="22"/>
                <w:lang w:eastAsia="zh-CN"/>
              </w:rPr>
            </w:pPr>
          </w:p>
        </w:tc>
      </w:tr>
    </w:tbl>
    <w:p w14:paraId="201D7D92" w14:textId="77777777" w:rsidR="00E2301A" w:rsidRDefault="00E2301A" w:rsidP="00E2301A">
      <w:pPr>
        <w:pStyle w:val="a9"/>
        <w:spacing w:before="120" w:after="0"/>
        <w:rPr>
          <w:rFonts w:eastAsia="宋体"/>
          <w:lang w:eastAsia="zh-CN"/>
        </w:rPr>
      </w:pPr>
      <w:r>
        <w:rPr>
          <w:rFonts w:eastAsia="宋体" w:hint="eastAsia"/>
          <w:lang w:eastAsia="zh-CN"/>
        </w:rPr>
        <w:lastRenderedPageBreak/>
        <w:t>----------------------------------------------------</w:t>
      </w:r>
      <w:r w:rsidRPr="00671742">
        <w:rPr>
          <w:rFonts w:eastAsia="宋体" w:hint="eastAsia"/>
          <w:lang w:eastAsia="zh-CN"/>
        </w:rPr>
        <w:t>-</w:t>
      </w:r>
      <w:r w:rsidRPr="001D6173">
        <w:rPr>
          <w:rFonts w:eastAsia="宋体" w:hint="eastAsia"/>
          <w:highlight w:val="yellow"/>
          <w:lang w:eastAsia="zh-CN"/>
        </w:rPr>
        <w:t xml:space="preserve">End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26670E13" w14:textId="77777777" w:rsidR="00E2301A" w:rsidRDefault="00E2301A" w:rsidP="00E2301A">
      <w:pPr>
        <w:rPr>
          <w:b/>
          <w:bCs/>
          <w:highlight w:val="yellow"/>
        </w:rPr>
      </w:pPr>
    </w:p>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af5"/>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a9"/>
              <w:spacing w:after="0"/>
              <w:rPr>
                <w:rFonts w:ascii="Times New Roman" w:hAnsi="Times New Roman"/>
                <w:b/>
                <w:sz w:val="22"/>
                <w:szCs w:val="22"/>
                <w:lang w:val="de-DE"/>
              </w:rPr>
            </w:pPr>
            <w:bookmarkStart w:id="5"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a9"/>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6E91C44A" w:rsidR="002B196C" w:rsidRPr="00420B55" w:rsidRDefault="00420B55"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64DEDB73" w14:textId="11D2B232" w:rsidR="002B196C" w:rsidRPr="00420B55" w:rsidRDefault="00420B55"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77777777" w:rsidR="002B196C" w:rsidRDefault="002B196C" w:rsidP="002B196C">
            <w:pPr>
              <w:pStyle w:val="a9"/>
              <w:spacing w:after="0"/>
              <w:rPr>
                <w:rFonts w:ascii="Times New Roman" w:hAnsi="Times New Roman"/>
                <w:sz w:val="22"/>
                <w:szCs w:val="22"/>
                <w:lang w:eastAsia="zh-CN"/>
              </w:rPr>
            </w:pPr>
          </w:p>
        </w:tc>
      </w:tr>
      <w:tr w:rsidR="002B196C" w14:paraId="7AD05105" w14:textId="77777777" w:rsidTr="002B196C">
        <w:tc>
          <w:tcPr>
            <w:tcW w:w="1525" w:type="dxa"/>
          </w:tcPr>
          <w:p w14:paraId="38CE5DE9" w14:textId="2144E352" w:rsidR="002B196C" w:rsidRDefault="001358D5" w:rsidP="002B196C">
            <w:pPr>
              <w:pStyle w:val="a9"/>
              <w:spacing w:after="0"/>
              <w:rPr>
                <w:rFonts w:ascii="Times New Roman" w:hAnsi="Times New Roman" w:hint="eastAsia"/>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5FF57FEB" w14:textId="37E07EAE" w:rsidR="002B196C" w:rsidRDefault="001358D5" w:rsidP="002B196C">
            <w:pPr>
              <w:pStyle w:val="a9"/>
              <w:spacing w:after="0"/>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90" w:type="dxa"/>
          </w:tcPr>
          <w:p w14:paraId="68395720" w14:textId="77777777" w:rsidR="002B196C" w:rsidRDefault="002B196C" w:rsidP="002B196C">
            <w:pPr>
              <w:pStyle w:val="a9"/>
              <w:spacing w:after="0"/>
              <w:rPr>
                <w:rFonts w:ascii="Times New Roman" w:hAnsi="Times New Roman"/>
                <w:sz w:val="22"/>
                <w:szCs w:val="22"/>
                <w:lang w:eastAsia="zh-CN"/>
              </w:rPr>
            </w:pPr>
          </w:p>
        </w:tc>
      </w:tr>
      <w:tr w:rsidR="002B196C" w14:paraId="47C9274A" w14:textId="77777777" w:rsidTr="002B196C">
        <w:tc>
          <w:tcPr>
            <w:tcW w:w="1525" w:type="dxa"/>
          </w:tcPr>
          <w:p w14:paraId="24C12A53" w14:textId="77777777" w:rsidR="002B196C" w:rsidRDefault="002B196C" w:rsidP="002B196C">
            <w:pPr>
              <w:pStyle w:val="a9"/>
              <w:spacing w:after="0"/>
              <w:rPr>
                <w:rFonts w:ascii="Times New Roman" w:hAnsi="Times New Roman"/>
                <w:sz w:val="22"/>
                <w:szCs w:val="22"/>
                <w:lang w:eastAsia="zh-CN"/>
              </w:rPr>
            </w:pPr>
          </w:p>
        </w:tc>
        <w:tc>
          <w:tcPr>
            <w:tcW w:w="3083" w:type="dxa"/>
          </w:tcPr>
          <w:p w14:paraId="21816F39" w14:textId="77777777" w:rsidR="002B196C" w:rsidRDefault="002B196C" w:rsidP="002B196C">
            <w:pPr>
              <w:pStyle w:val="a9"/>
              <w:spacing w:after="0"/>
              <w:rPr>
                <w:rFonts w:ascii="Times New Roman" w:hAnsi="Times New Roman"/>
                <w:sz w:val="22"/>
                <w:szCs w:val="22"/>
                <w:lang w:eastAsia="zh-CN"/>
              </w:rPr>
            </w:pPr>
          </w:p>
        </w:tc>
        <w:tc>
          <w:tcPr>
            <w:tcW w:w="5490" w:type="dxa"/>
          </w:tcPr>
          <w:p w14:paraId="7D94929A" w14:textId="77777777" w:rsidR="002B196C" w:rsidRDefault="002B196C" w:rsidP="002B196C">
            <w:pPr>
              <w:pStyle w:val="a9"/>
              <w:spacing w:after="0"/>
              <w:rPr>
                <w:rFonts w:ascii="Times New Roman" w:hAnsi="Times New Roman"/>
                <w:sz w:val="22"/>
                <w:szCs w:val="22"/>
                <w:lang w:eastAsia="zh-CN"/>
              </w:rPr>
            </w:pPr>
          </w:p>
        </w:tc>
      </w:tr>
    </w:tbl>
    <w:bookmarkEnd w:id="5"/>
    <w:p w14:paraId="1084BF8A" w14:textId="0B437989" w:rsidR="00E2301A" w:rsidRDefault="00E2301A" w:rsidP="00E2301A">
      <w:pPr>
        <w:pStyle w:val="2"/>
      </w:pPr>
      <w:r>
        <w:t>Issue 5.6</w:t>
      </w:r>
    </w:p>
    <w:p w14:paraId="15012270" w14:textId="6792ECDD" w:rsidR="00E2301A" w:rsidRDefault="00E2301A" w:rsidP="00E2301A">
      <w:pPr>
        <w:rPr>
          <w:lang w:val="en-GB"/>
        </w:rPr>
      </w:pPr>
    </w:p>
    <w:p w14:paraId="21D0D823" w14:textId="2DE5207F" w:rsidR="00E2301A" w:rsidRPr="00E2301A" w:rsidRDefault="00E2301A" w:rsidP="00E2301A">
      <w:pPr>
        <w:rPr>
          <w:rFonts w:eastAsia="Calibri"/>
          <w:i/>
          <w:iCs/>
          <w:szCs w:val="22"/>
          <w:lang w:val="en-GB"/>
        </w:rPr>
      </w:pPr>
      <w:r w:rsidRPr="00E2301A">
        <w:rPr>
          <w:rFonts w:ascii="Times" w:eastAsia="Batang" w:hAnsi="Times"/>
          <w:szCs w:val="24"/>
          <w:lang w:val="en-GB" w:eastAsia="x-none"/>
        </w:rPr>
        <w:fldChar w:fldCharType="begin"/>
      </w:r>
      <w:r w:rsidRPr="00E2301A">
        <w:rPr>
          <w:rFonts w:ascii="Times" w:eastAsia="Batang" w:hAnsi="Times"/>
          <w:szCs w:val="24"/>
          <w:lang w:val="en-GB" w:eastAsia="x-none"/>
        </w:rPr>
        <w:instrText xml:space="preserve"> REF Proposal2 \h  \* MERGEFORMAT </w:instrText>
      </w:r>
      <w:r w:rsidRPr="00E2301A">
        <w:rPr>
          <w:rFonts w:ascii="Times" w:eastAsia="Batang" w:hAnsi="Times"/>
          <w:szCs w:val="24"/>
          <w:lang w:val="en-GB" w:eastAsia="x-none"/>
        </w:rPr>
      </w:r>
      <w:r w:rsidRPr="00E2301A">
        <w:rPr>
          <w:rFonts w:ascii="Times" w:eastAsia="Batang" w:hAnsi="Times"/>
          <w:szCs w:val="24"/>
          <w:lang w:val="en-GB" w:eastAsia="x-none"/>
        </w:rPr>
        <w:fldChar w:fldCharType="separate"/>
      </w:r>
      <w:r w:rsidRPr="00E2301A">
        <w:rPr>
          <w:rFonts w:ascii="Times" w:eastAsia="Batang" w:hAnsi="Times"/>
          <w:szCs w:val="24"/>
          <w:lang w:val="en-GB" w:eastAsia="x-none"/>
        </w:rPr>
        <w:t xml:space="preserve"> </w:t>
      </w:r>
      <w:r w:rsidRPr="00E2301A">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E2301A">
        <w:rPr>
          <w:rFonts w:ascii="Times" w:eastAsia="Batang" w:hAnsi="Times"/>
          <w:szCs w:val="24"/>
          <w:lang w:val="en-GB" w:eastAsia="x-none"/>
        </w:rPr>
        <w:fldChar w:fldCharType="end"/>
      </w:r>
    </w:p>
    <w:p w14:paraId="6B203389" w14:textId="74BB0EA9" w:rsidR="00E2301A" w:rsidRDefault="00E2301A" w:rsidP="00E2301A">
      <w:pPr>
        <w:rPr>
          <w:i/>
          <w:iCs/>
          <w:lang w:val="en-GB"/>
        </w:rPr>
      </w:pPr>
    </w:p>
    <w:tbl>
      <w:tblPr>
        <w:tblStyle w:val="af5"/>
        <w:tblW w:w="10098" w:type="dxa"/>
        <w:tblLayout w:type="fixed"/>
        <w:tblLook w:val="04A0" w:firstRow="1" w:lastRow="0" w:firstColumn="1" w:lastColumn="0" w:noHBand="0" w:noVBand="1"/>
      </w:tblPr>
      <w:tblGrid>
        <w:gridCol w:w="1525"/>
        <w:gridCol w:w="3083"/>
        <w:gridCol w:w="5490"/>
      </w:tblGrid>
      <w:tr w:rsidR="00E2301A" w14:paraId="5A115484" w14:textId="77777777" w:rsidTr="0090436C">
        <w:tc>
          <w:tcPr>
            <w:tcW w:w="1525" w:type="dxa"/>
          </w:tcPr>
          <w:p w14:paraId="6E0CF5E9" w14:textId="77777777" w:rsidR="00E2301A" w:rsidRDefault="00E2301A" w:rsidP="0090436C">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0436C">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0436C">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90436C">
        <w:tc>
          <w:tcPr>
            <w:tcW w:w="1525" w:type="dxa"/>
          </w:tcPr>
          <w:p w14:paraId="65E430F4" w14:textId="5CEB2622" w:rsidR="00E2301A" w:rsidRPr="00420B55" w:rsidRDefault="00420B55" w:rsidP="009043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47DE5E59" w:rsidR="00E2301A" w:rsidRPr="00420B55" w:rsidRDefault="00B03250" w:rsidP="0090436C">
            <w:pPr>
              <w:pStyle w:val="a9"/>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14:paraId="1E4DB9F9" w14:textId="27D3F12B" w:rsidR="008D3BDC" w:rsidRPr="00B03250" w:rsidRDefault="00B03250" w:rsidP="008D3BDC">
            <w:pPr>
              <w:pStyle w:val="a9"/>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We do not see the need of clarification in RAN1 spec. It can be handled by proper gNB configuration.</w:t>
            </w:r>
            <w:r w:rsidR="008D3BDC">
              <w:rPr>
                <w:rFonts w:ascii="Times New Roman" w:eastAsia="Malgun Gothic" w:hAnsi="Times New Roman"/>
                <w:sz w:val="22"/>
                <w:szCs w:val="22"/>
                <w:lang w:eastAsia="ko-KR"/>
              </w:rPr>
              <w:t xml:space="preserve"> If there is a concern, we can capture “</w:t>
            </w:r>
            <w:r w:rsidR="008D3BDC" w:rsidRPr="00E2301A">
              <w:rPr>
                <w:rFonts w:eastAsia="Batang"/>
                <w:lang w:eastAsia="x-none"/>
              </w:rPr>
              <w:t>the extended set of aperiodic CSI-RS triggering offsets is applied only to the UEs supporting the Rel-16 cross-slot scheduling</w:t>
            </w:r>
            <w:r w:rsidR="008D3BDC">
              <w:rPr>
                <w:rFonts w:eastAsia="Batang"/>
                <w:lang w:eastAsia="x-none"/>
              </w:rPr>
              <w:t>” as a conclusion.</w:t>
            </w:r>
          </w:p>
        </w:tc>
      </w:tr>
      <w:tr w:rsidR="00E2301A" w14:paraId="43324057" w14:textId="77777777" w:rsidTr="0090436C">
        <w:tc>
          <w:tcPr>
            <w:tcW w:w="1525" w:type="dxa"/>
          </w:tcPr>
          <w:p w14:paraId="1D4EF027" w14:textId="30F59F19" w:rsidR="00E2301A" w:rsidRDefault="00314A31" w:rsidP="0090436C">
            <w:pPr>
              <w:pStyle w:val="a9"/>
              <w:spacing w:after="0"/>
              <w:rPr>
                <w:rFonts w:ascii="Times New Roman" w:hAnsi="Times New Roman" w:hint="eastAsia"/>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739BA4FB" w:rsidR="00E2301A" w:rsidRDefault="00314A31" w:rsidP="0090436C">
            <w:pPr>
              <w:pStyle w:val="a9"/>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603CC14F" w14:textId="77777777" w:rsidR="00314A31" w:rsidRDefault="00314A31" w:rsidP="00314A31">
            <w:pPr>
              <w:spacing w:after="240"/>
              <w:rPr>
                <w:rFonts w:hint="eastAsia"/>
                <w:bCs/>
                <w:lang w:eastAsia="zh-CN"/>
              </w:rPr>
            </w:pPr>
            <w:r>
              <w:rPr>
                <w:rFonts w:hint="eastAsia"/>
                <w:bCs/>
                <w:lang w:eastAsia="zh-CN"/>
              </w:rPr>
              <w:t>This is also related to UE feature discussion.</w:t>
            </w:r>
          </w:p>
          <w:p w14:paraId="70E9F69E" w14:textId="77777777" w:rsidR="00E2301A" w:rsidRDefault="00314A31" w:rsidP="00314A31">
            <w:pPr>
              <w:pStyle w:val="a9"/>
              <w:spacing w:after="0"/>
              <w:rPr>
                <w:rFonts w:eastAsia="Batang"/>
                <w:lang w:eastAsia="x-none"/>
              </w:rPr>
            </w:pPr>
            <w:r>
              <w:rPr>
                <w:rFonts w:ascii="Times New Roman" w:hAnsi="Times New Roman"/>
                <w:bCs/>
              </w:rPr>
              <w:t>I</w:t>
            </w:r>
            <w:r>
              <w:rPr>
                <w:rFonts w:ascii="Times New Roman" w:hAnsi="Times New Roman"/>
                <w:bCs/>
              </w:rPr>
              <w:t>n MR-DC, the aperidodic CSI triggering with offset is supported for CA with differnet SCS numerology.</w:t>
            </w:r>
            <w:r>
              <w:rPr>
                <w:rFonts w:ascii="Times New Roman" w:hAnsi="Times New Roman"/>
                <w:bCs/>
              </w:rPr>
              <w:t xml:space="preserve"> So it is hard to say the extended value is only applied </w:t>
            </w:r>
            <w:r w:rsidRPr="00E2301A">
              <w:rPr>
                <w:rFonts w:eastAsia="Batang"/>
                <w:lang w:eastAsia="x-none"/>
              </w:rPr>
              <w:t>to the UEs supporting the Rel-16 cross-slot scheduling</w:t>
            </w:r>
            <w:r>
              <w:rPr>
                <w:rFonts w:eastAsia="Batang"/>
                <w:lang w:eastAsia="x-none"/>
              </w:rPr>
              <w:t xml:space="preserve"> adapation feature. </w:t>
            </w:r>
          </w:p>
          <w:p w14:paraId="6F46E04F" w14:textId="74107852" w:rsidR="00314A31" w:rsidRDefault="00314A31" w:rsidP="00314A31">
            <w:pPr>
              <w:pStyle w:val="a9"/>
              <w:spacing w:after="0"/>
              <w:rPr>
                <w:rFonts w:eastAsia="Batang"/>
                <w:lang w:eastAsia="x-none"/>
              </w:rPr>
            </w:pPr>
            <w:r>
              <w:rPr>
                <w:rFonts w:eastAsia="Batang"/>
                <w:lang w:eastAsia="x-none"/>
              </w:rPr>
              <w:t>Before any specification change, we think it is better clarified in UE feature discussion how does the additional CS-RS offset values being used when consider both FG 19-2 and 18-6 together.</w:t>
            </w:r>
          </w:p>
          <w:p w14:paraId="0DF3207E" w14:textId="30BA1F13" w:rsidR="00314A31" w:rsidRPr="00314A31" w:rsidRDefault="00314A31" w:rsidP="00314A31">
            <w:pPr>
              <w:pStyle w:val="a9"/>
              <w:spacing w:after="0"/>
              <w:rPr>
                <w:rFonts w:ascii="Times New Roman" w:hAnsi="Times New Roman" w:hint="eastAsia"/>
                <w:sz w:val="22"/>
                <w:szCs w:val="22"/>
                <w:lang w:eastAsia="zh-CN"/>
              </w:rPr>
            </w:pPr>
          </w:p>
        </w:tc>
      </w:tr>
      <w:tr w:rsidR="00E2301A" w14:paraId="4CBDEA6E" w14:textId="77777777" w:rsidTr="0090436C">
        <w:tc>
          <w:tcPr>
            <w:tcW w:w="1525" w:type="dxa"/>
          </w:tcPr>
          <w:p w14:paraId="79DB16C7" w14:textId="0D1830B0" w:rsidR="00E2301A" w:rsidRDefault="00E2301A" w:rsidP="0090436C">
            <w:pPr>
              <w:pStyle w:val="a9"/>
              <w:spacing w:after="0"/>
              <w:rPr>
                <w:rFonts w:ascii="Times New Roman" w:hAnsi="Times New Roman"/>
                <w:sz w:val="22"/>
                <w:szCs w:val="22"/>
                <w:lang w:eastAsia="zh-CN"/>
              </w:rPr>
            </w:pPr>
          </w:p>
        </w:tc>
        <w:tc>
          <w:tcPr>
            <w:tcW w:w="3083" w:type="dxa"/>
          </w:tcPr>
          <w:p w14:paraId="6505D3F1" w14:textId="77777777" w:rsidR="00E2301A" w:rsidRDefault="00E2301A" w:rsidP="0090436C">
            <w:pPr>
              <w:pStyle w:val="a9"/>
              <w:spacing w:after="0"/>
              <w:rPr>
                <w:rFonts w:ascii="Times New Roman" w:hAnsi="Times New Roman"/>
                <w:sz w:val="22"/>
                <w:szCs w:val="22"/>
                <w:lang w:eastAsia="zh-CN"/>
              </w:rPr>
            </w:pPr>
          </w:p>
        </w:tc>
        <w:tc>
          <w:tcPr>
            <w:tcW w:w="5490" w:type="dxa"/>
          </w:tcPr>
          <w:p w14:paraId="2BA0A3F0" w14:textId="77777777" w:rsidR="00E2301A" w:rsidRDefault="00E2301A" w:rsidP="0090436C">
            <w:pPr>
              <w:pStyle w:val="a9"/>
              <w:spacing w:after="0"/>
              <w:rPr>
                <w:rFonts w:ascii="Times New Roman" w:hAnsi="Times New Roman"/>
                <w:sz w:val="22"/>
                <w:szCs w:val="22"/>
                <w:lang w:eastAsia="zh-CN"/>
              </w:rPr>
            </w:pPr>
          </w:p>
        </w:tc>
      </w:tr>
    </w:tbl>
    <w:p w14:paraId="158AD57D" w14:textId="74454A81" w:rsidR="00182925" w:rsidRPr="00182925" w:rsidRDefault="00A15673" w:rsidP="00A15673">
      <w:pPr>
        <w:pStyle w:val="1"/>
      </w:pPr>
      <w:r>
        <w:lastRenderedPageBreak/>
        <w:t>E</w:t>
      </w:r>
      <w:r w:rsidR="00182925">
        <w:t>mail Discussion during Preparation</w:t>
      </w:r>
      <w:r>
        <w:t>[102e-Prep_NR_</w:t>
      </w:r>
      <w:r w:rsidR="00981E6F">
        <w:t>NR_</w:t>
      </w:r>
      <w:r>
        <w:t>UE_Pow_Sav]</w:t>
      </w:r>
    </w:p>
    <w:p w14:paraId="68F3647B" w14:textId="59225291" w:rsidR="00880B75" w:rsidRDefault="00880B75" w:rsidP="00880B75">
      <w:pPr>
        <w:pStyle w:val="2"/>
      </w:pPr>
      <w:r>
        <w:t>Summary of Preparation E-mail discussion</w:t>
      </w:r>
    </w:p>
    <w:p w14:paraId="14C670F3" w14:textId="127938E7" w:rsidR="00880B75" w:rsidRDefault="00880B75" w:rsidP="00880B75">
      <w:pPr>
        <w:rPr>
          <w:lang w:val="en-GB"/>
        </w:rPr>
      </w:pPr>
      <w:bookmarkStart w:id="6" w:name="_Hlk48262655"/>
      <w:r>
        <w:rPr>
          <w:lang w:val="en-GB"/>
        </w:rPr>
        <w:t xml:space="preserve">From preparation email discussion,  Issues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6"/>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2"/>
      </w:pPr>
      <w:r>
        <w:t>Inputs from E-mail discussion during preparation</w:t>
      </w:r>
    </w:p>
    <w:p w14:paraId="06B97AA6" w14:textId="77777777" w:rsidR="00880B75" w:rsidRDefault="00880B75">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visisted few times in earlier meetings and we have not been able to agree upon it, thus discussing it again would not seem as a good use of our time. </w:t>
            </w:r>
          </w:p>
          <w:p w14:paraId="718A6A84" w14:textId="43C8196F" w:rsidR="003F3959"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relaxation  for BFD procedure in case of DRX as well for candidate selection if DRX cycle is &gt;320ms.  Once link re-establisment procedure has been started, it should be carried out without further delay. Delaying it could result RLF, resulting higher power consumption in the end. </w:t>
            </w:r>
          </w:p>
          <w:p w14:paraId="6C2BE64E"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r w:rsidRPr="003F3959">
              <w:rPr>
                <w:rFonts w:eastAsia="宋体"/>
                <w:i/>
                <w:sz w:val="22"/>
                <w:szCs w:val="28"/>
                <w:lang w:val="x-none"/>
              </w:rPr>
              <w:t>ps-Offset</w:t>
            </w:r>
            <w:r w:rsidRPr="003F3959">
              <w:rPr>
                <w:rFonts w:eastAsia="宋体"/>
                <w:iCs/>
                <w:lang w:val="fi-FI"/>
              </w:rPr>
              <w:t>)</w:t>
            </w:r>
            <w:r>
              <w:rPr>
                <w:rFonts w:ascii="Times New Roman" w:hAnsi="Times New Roman"/>
                <w:sz w:val="22"/>
                <w:szCs w:val="22"/>
                <w:lang w:eastAsia="zh-CN"/>
              </w:rPr>
              <w:t xml:space="preserve"> is determined.</w:t>
            </w:r>
          </w:p>
          <w:p w14:paraId="44B2D501" w14:textId="04C25BAE"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D943D6E" w14:textId="45276E38" w:rsidR="00B43B2F" w:rsidRDefault="00A57A19">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achive reliable performance.</w:t>
            </w:r>
          </w:p>
          <w:p w14:paraId="44C2775F" w14:textId="58A00973" w:rsidR="00143B4E" w:rsidRDefault="00143B4E"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a9"/>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a9"/>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132AFE0F" w14:textId="24605D08"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a9"/>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a9"/>
              <w:spacing w:after="0"/>
              <w:rPr>
                <w:rFonts w:ascii="Times New Roman" w:hAnsi="Times New Roman"/>
                <w:sz w:val="22"/>
                <w:szCs w:val="22"/>
                <w:lang w:eastAsia="zh-CN"/>
              </w:rPr>
            </w:pPr>
          </w:p>
          <w:p w14:paraId="70A2E2C6" w14:textId="77777777" w:rsidR="00934E4B" w:rsidRDefault="00934E4B" w:rsidP="00934E4B">
            <w:pPr>
              <w:pStyle w:val="a9"/>
              <w:spacing w:after="0"/>
              <w:rPr>
                <w:rFonts w:ascii="Times New Roman" w:hAnsi="Times New Roman"/>
                <w:sz w:val="22"/>
                <w:szCs w:val="22"/>
                <w:lang w:eastAsia="zh-CN"/>
              </w:rPr>
            </w:pPr>
          </w:p>
          <w:p w14:paraId="2D7F46D2" w14:textId="14057CEB"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w:t>
            </w:r>
            <w:r>
              <w:rPr>
                <w:rFonts w:ascii="Times New Roman" w:hAnsi="Times New Roman"/>
                <w:sz w:val="22"/>
                <w:szCs w:val="22"/>
                <w:lang w:eastAsia="zh-CN"/>
              </w:rPr>
              <w:lastRenderedPageBreak/>
              <w:t xml:space="preserve">resume monitoring during active time.  Otherwise, BFR trigger is no different than a wake up signal and it would increase power consumption. </w:t>
            </w:r>
          </w:p>
          <w:p w14:paraId="65C614C7" w14:textId="77777777" w:rsidR="00934E4B" w:rsidRDefault="00934E4B">
            <w:pPr>
              <w:pStyle w:val="a9"/>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3083" w:type="dxa"/>
          </w:tcPr>
          <w:p w14:paraId="70C7A397" w14:textId="0E8BCF8F" w:rsidR="00FD194E" w:rsidRDefault="00FD194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discisson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a9"/>
              <w:spacing w:after="0"/>
              <w:rPr>
                <w:rFonts w:ascii="Times New Roman" w:hAnsi="Times New Roman"/>
                <w:sz w:val="22"/>
                <w:szCs w:val="22"/>
                <w:lang w:eastAsia="zh-CN"/>
              </w:rPr>
            </w:pPr>
          </w:p>
          <w:p w14:paraId="35DBD3DD" w14:textId="05D4715F" w:rsidR="001D5229" w:rsidRDefault="001D5229" w:rsidP="00F50085">
            <w:pPr>
              <w:pStyle w:val="a9"/>
              <w:spacing w:after="0"/>
              <w:rPr>
                <w:rFonts w:ascii="Times New Roman" w:hAnsi="Times New Roman"/>
                <w:sz w:val="22"/>
                <w:szCs w:val="22"/>
                <w:lang w:eastAsia="zh-CN"/>
              </w:rPr>
            </w:pPr>
            <w:r>
              <w:rPr>
                <w:rFonts w:ascii="Times New Roman" w:hAnsi="Times New Roman"/>
                <w:sz w:val="22"/>
                <w:szCs w:val="22"/>
                <w:lang w:eastAsia="zh-CN"/>
              </w:rPr>
              <w:t>Regardign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#5-3: In the current specification, monitoring C-RNTI outside Active Time is limited within the RAR window. Further PDCCH monitoring (outside the RAR window) is still controlled by DRX operation. Thus, in our view, the current speficifation is clear and we don’t see a need for change.</w:t>
            </w:r>
          </w:p>
          <w:p w14:paraId="3DFFC291" w14:textId="5ABD1442"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a9"/>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Agree with MediaTek and Nokia’s views on Issue 3, no more discussion is needed. A flexible AL is helpful to adapatation to channel condition variant, more restriction is not necessary.</w:t>
            </w:r>
          </w:p>
          <w:p w14:paraId="63BA4D1E"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7D2D5255"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1"/>
      </w:pPr>
      <w:r>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e"/>
        <w:numPr>
          <w:ilvl w:val="0"/>
          <w:numId w:val="22"/>
        </w:numPr>
      </w:pPr>
      <w:bookmarkStart w:id="7" w:name="_Hlk48037526"/>
      <w:bookmarkStart w:id="8"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7"/>
    <w:p w14:paraId="057E4C43" w14:textId="301452E0" w:rsidR="002C7171" w:rsidRDefault="002C7171" w:rsidP="00EE325C">
      <w:pPr>
        <w:pStyle w:val="afe"/>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e"/>
        <w:numPr>
          <w:ilvl w:val="2"/>
          <w:numId w:val="22"/>
        </w:numPr>
        <w:rPr>
          <w:ins w:id="9"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e"/>
        <w:numPr>
          <w:ilvl w:val="2"/>
          <w:numId w:val="22"/>
        </w:numPr>
        <w:rPr>
          <w:ins w:id="10" w:author="沈晓冬" w:date="2020-08-12T12:00:00Z"/>
        </w:rPr>
      </w:pPr>
      <w:ins w:id="11" w:author="沈晓冬" w:date="2020-08-12T12:00:00Z">
        <w:r>
          <w:lastRenderedPageBreak/>
          <w:t xml:space="preserve">Object by vivo </w:t>
        </w:r>
      </w:ins>
    </w:p>
    <w:p w14:paraId="29CF93B4" w14:textId="77777777" w:rsidR="00277E85" w:rsidRDefault="00277E85">
      <w:pPr>
        <w:pStyle w:val="afe"/>
        <w:numPr>
          <w:ilvl w:val="1"/>
          <w:numId w:val="22"/>
        </w:numPr>
        <w:pPrChange w:id="12" w:author="沈晓冬" w:date="2020-08-12T12:00:00Z">
          <w:pPr>
            <w:pStyle w:val="afe"/>
            <w:numPr>
              <w:ilvl w:val="2"/>
              <w:numId w:val="22"/>
            </w:numPr>
            <w:ind w:left="2160" w:hanging="360"/>
          </w:pPr>
        </w:pPrChange>
      </w:pPr>
    </w:p>
    <w:p w14:paraId="6FB9BC98" w14:textId="77777777" w:rsidR="007E7CFB" w:rsidRDefault="007E7CFB" w:rsidP="00EE325C">
      <w:pPr>
        <w:pStyle w:val="afe"/>
        <w:numPr>
          <w:ilvl w:val="0"/>
          <w:numId w:val="22"/>
        </w:numPr>
      </w:pPr>
      <w:bookmarkStart w:id="13" w:name="_Hlk48040298"/>
      <w:r w:rsidRPr="001F0B1F">
        <w:rPr>
          <w:b/>
          <w:bCs/>
        </w:rPr>
        <w:t xml:space="preserve">Issue </w:t>
      </w:r>
      <w:r>
        <w:rPr>
          <w:b/>
          <w:bCs/>
        </w:rPr>
        <w:t>2</w:t>
      </w:r>
      <w:r w:rsidRPr="001F0B1F">
        <w:rPr>
          <w:b/>
          <w:bCs/>
        </w:rPr>
        <w:t>:</w:t>
      </w:r>
      <w:r>
        <w:t xml:space="preserve"> The additional </w:t>
      </w:r>
      <w:bookmarkEnd w:id="13"/>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afe"/>
        <w:numPr>
          <w:ilvl w:val="1"/>
          <w:numId w:val="22"/>
        </w:numPr>
      </w:pPr>
      <w:r w:rsidRPr="00C728A3">
        <w:t>Proposed by</w:t>
      </w:r>
      <w:r>
        <w:rPr>
          <w:b/>
          <w:bCs/>
        </w:rPr>
        <w:t xml:space="preserve"> - </w:t>
      </w:r>
      <w:r>
        <w:t>ZTE, CATT, Intel, Nokia, NSB,</w:t>
      </w:r>
    </w:p>
    <w:bookmarkEnd w:id="8"/>
    <w:p w14:paraId="351C4288" w14:textId="08534EB4" w:rsidR="007E7CFB" w:rsidRPr="007E7CFB" w:rsidRDefault="007E7CFB" w:rsidP="00EE325C">
      <w:pPr>
        <w:pStyle w:val="afe"/>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miss-detction rate at 10</w:t>
      </w:r>
      <w:r>
        <w:rPr>
          <w:vertAlign w:val="superscript"/>
        </w:rPr>
        <w:t>-3</w:t>
      </w:r>
      <w:r>
        <w:t xml:space="preserve">.   </w:t>
      </w:r>
    </w:p>
    <w:p w14:paraId="3EAA4D0B" w14:textId="77777777" w:rsidR="007E7CFB" w:rsidRPr="007E7CFB" w:rsidRDefault="007E7CFB" w:rsidP="00EE325C">
      <w:pPr>
        <w:pStyle w:val="afe"/>
        <w:numPr>
          <w:ilvl w:val="1"/>
          <w:numId w:val="22"/>
        </w:numPr>
        <w:rPr>
          <w:lang w:val="en-GB"/>
        </w:rPr>
      </w:pPr>
      <w:r>
        <w:t>Proposed by – CATT, Qualcomm</w:t>
      </w:r>
    </w:p>
    <w:p w14:paraId="45D0178E" w14:textId="1D0076A9" w:rsidR="008F249F" w:rsidRPr="008F249F" w:rsidRDefault="008F249F" w:rsidP="00EE325C">
      <w:pPr>
        <w:pStyle w:val="afe"/>
        <w:numPr>
          <w:ilvl w:val="0"/>
          <w:numId w:val="22"/>
        </w:numPr>
        <w:rPr>
          <w:lang w:val="en-GB"/>
        </w:rPr>
      </w:pPr>
      <w:r>
        <w:rPr>
          <w:rFonts w:eastAsia="宋体"/>
          <w:b/>
          <w:bCs/>
        </w:rPr>
        <w:t xml:space="preserve">Issue 4:  </w:t>
      </w:r>
      <w:r>
        <w:rPr>
          <w:rFonts w:eastAsia="宋体"/>
        </w:rPr>
        <w:t>PS-RNTI is monitored at PCell for CA or SpCell for DC.   The procedure in Clause 10.1 of 38.213 needs to be corrected</w:t>
      </w:r>
    </w:p>
    <w:p w14:paraId="35D4E625" w14:textId="5F879686" w:rsidR="008F249F" w:rsidRPr="008F249F" w:rsidRDefault="008F249F" w:rsidP="00EE325C">
      <w:pPr>
        <w:pStyle w:val="afe"/>
        <w:numPr>
          <w:ilvl w:val="1"/>
          <w:numId w:val="22"/>
        </w:numPr>
        <w:rPr>
          <w:lang w:val="en-GB"/>
        </w:rPr>
      </w:pPr>
      <w:r>
        <w:rPr>
          <w:rFonts w:eastAsia="宋体"/>
          <w:b/>
          <w:bCs/>
        </w:rPr>
        <w:t xml:space="preserve">Proposed by: </w:t>
      </w:r>
      <w:r>
        <w:rPr>
          <w:rFonts w:eastAsia="宋体"/>
        </w:rPr>
        <w:t>Huawei, HiSilicon, Samsung</w:t>
      </w:r>
    </w:p>
    <w:p w14:paraId="4E9B5782" w14:textId="3878EAF9" w:rsidR="008F249F" w:rsidRDefault="008F249F" w:rsidP="008F249F">
      <w:pPr>
        <w:pStyle w:val="afe"/>
        <w:rPr>
          <w:rFonts w:eastAsia="宋体"/>
          <w:b/>
          <w:bCs/>
        </w:rPr>
      </w:pPr>
    </w:p>
    <w:p w14:paraId="11DB16A5" w14:textId="77777777" w:rsidR="008F249F" w:rsidRPr="007E7CFB" w:rsidRDefault="008F249F" w:rsidP="008F249F">
      <w:pPr>
        <w:pStyle w:val="afe"/>
        <w:rPr>
          <w:lang w:val="en-GB"/>
        </w:rPr>
      </w:pPr>
    </w:p>
    <w:p w14:paraId="2414364A" w14:textId="54A6DC05" w:rsidR="007E7CFB" w:rsidRPr="00957DE8" w:rsidRDefault="00967D81" w:rsidP="00EE325C">
      <w:pPr>
        <w:pStyle w:val="afe"/>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e"/>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Clarification on RRM measurements for mobility “outside Active Time” in Proposal 2 of R1-2005804.</w:t>
      </w:r>
    </w:p>
    <w:p w14:paraId="5735677E" w14:textId="3E65C7AE" w:rsidR="00493731" w:rsidRPr="008F249F" w:rsidRDefault="00493731" w:rsidP="00EE325C">
      <w:pPr>
        <w:pStyle w:val="afe"/>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14" w:name="OLE_LINK40"/>
      <w:bookmarkStart w:id="15" w:name="OLE_LINK4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14"/>
      <w:bookmarkEnd w:id="15"/>
      <w:r w:rsidR="008F249F">
        <w:rPr>
          <w:bCs/>
          <w:iCs/>
          <w:lang w:eastAsia="zh-CN"/>
        </w:rPr>
        <w:t xml:space="preserve"> in Proposal 3 of R1-2005804</w:t>
      </w:r>
    </w:p>
    <w:p w14:paraId="6B2909F0" w14:textId="6A9C63CA" w:rsidR="00957DE8" w:rsidRPr="0079121A" w:rsidRDefault="00957DE8" w:rsidP="00EE325C">
      <w:pPr>
        <w:pStyle w:val="afe"/>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e"/>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r w:rsidRPr="0079121A">
        <w:rPr>
          <w:rFonts w:eastAsia="Malgun Gothic"/>
          <w:i/>
          <w:iCs/>
          <w:lang w:val="en-GB" w:eastAsia="ko-KR"/>
        </w:rPr>
        <w:t>ps-RNTI</w:t>
      </w:r>
    </w:p>
    <w:p w14:paraId="4E6C9276" w14:textId="6EA25BC7" w:rsidR="0079121A" w:rsidRPr="00B43B2F" w:rsidRDefault="0079121A" w:rsidP="00EE325C">
      <w:pPr>
        <w:pStyle w:val="afe"/>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65A7D9B3" w14:textId="68E413D5" w:rsidR="00B43B2F" w:rsidRPr="0079121A" w:rsidRDefault="00B43B2F" w:rsidP="00EE325C">
      <w:pPr>
        <w:pStyle w:val="afe"/>
        <w:numPr>
          <w:ilvl w:val="1"/>
          <w:numId w:val="22"/>
        </w:numPr>
        <w:rPr>
          <w:i/>
          <w:iCs/>
          <w:lang w:val="en-GB"/>
        </w:rPr>
      </w:pPr>
      <w:bookmarkStart w:id="16" w:name="_Hlk48493625"/>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16"/>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17"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18" w:name="_Hlk48493462"/>
      <w:bookmarkEnd w:id="17"/>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PDCCH monitoring indication and dormancy/non-dormancy behaviour for SCells</w:t>
      </w:r>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SpCell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19" w:author="ZTE" w:date="2020-08-04T21:28:00Z">
        <w:r w:rsidRPr="000A3D4E">
          <w:rPr>
            <w:rFonts w:hint="eastAsia"/>
            <w:lang w:eastAsia="zh-CN"/>
          </w:rPr>
          <w:t xml:space="preserve">and </w:t>
        </w:r>
      </w:ins>
      <w:r w:rsidRPr="000A3D4E">
        <w:t>12</w:t>
      </w:r>
      <w:del w:id="20"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21" w:name="_Hlk48046384"/>
      <w:r w:rsidRPr="007E7CFB">
        <w:rPr>
          <w:rFonts w:ascii="Times New Roman" w:hAnsi="Times New Roman"/>
          <w:b w:val="0"/>
          <w:bCs/>
          <w:lang w:eastAsia="zh-CN"/>
        </w:rPr>
        <w:lastRenderedPageBreak/>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18"/>
    <w:p w14:paraId="43E4B5CF" w14:textId="3225162D" w:rsidR="007F0A77" w:rsidRDefault="007F0A77" w:rsidP="007F0A77"/>
    <w:p w14:paraId="34B927FF" w14:textId="4D73ADF9" w:rsidR="00E350B5" w:rsidRDefault="00E350B5" w:rsidP="00B43B2F">
      <w:pPr>
        <w:pStyle w:val="3"/>
        <w:rPr>
          <w:highlight w:val="yellow"/>
        </w:rPr>
      </w:pPr>
      <w:bookmarkStart w:id="22" w:name="_Hlk48045802"/>
      <w:bookmarkStart w:id="23" w:name="_Hlk48493572"/>
      <w:bookmarkEnd w:id="21"/>
      <w:r w:rsidRPr="00C728A3">
        <w:rPr>
          <w:highlight w:val="yellow"/>
        </w:rPr>
        <w:t>Proposed TP</w:t>
      </w:r>
      <w:r w:rsidR="007E7CFB">
        <w:rPr>
          <w:highlight w:val="yellow"/>
        </w:rPr>
        <w:t xml:space="preserve"> for Issue 2</w:t>
      </w:r>
    </w:p>
    <w:bookmarkEnd w:id="22"/>
    <w:p w14:paraId="69E61A86" w14:textId="0A069C0D" w:rsidR="007E7CFB" w:rsidRPr="007E7CFB" w:rsidRDefault="007E7CFB" w:rsidP="007E7CFB">
      <w:pPr>
        <w:pStyle w:val="a9"/>
        <w:spacing w:before="120" w:after="0"/>
        <w:rPr>
          <w:rFonts w:eastAsia="宋体"/>
          <w:lang w:eastAsia="zh-CN"/>
        </w:rPr>
      </w:pPr>
      <w:r>
        <w:rPr>
          <w:rFonts w:eastAsia="宋体" w:hint="eastAsia"/>
          <w:lang w:eastAsia="zh-CN"/>
        </w:rPr>
        <w:t>-----------------------------------------------</w:t>
      </w:r>
      <w:r w:rsidR="008F249F">
        <w:rPr>
          <w:rFonts w:eastAsia="宋体"/>
          <w:highlight w:val="yellow"/>
          <w:lang w:eastAsia="zh-CN"/>
        </w:rPr>
        <w:t>Beginning</w:t>
      </w:r>
      <w:r w:rsidRPr="001D6173">
        <w:rPr>
          <w:rFonts w:eastAsia="宋体" w:hint="eastAsia"/>
          <w:highlight w:val="yellow"/>
          <w:lang w:eastAsia="zh-CN"/>
        </w:rPr>
        <w:t xml:space="preserve">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RA-RNTI or Temporary C-RNTI or  MsgB-RNTI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lastRenderedPageBreak/>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9"/>
        <w:spacing w:before="120" w:after="0"/>
        <w:rPr>
          <w:rFonts w:eastAsia="宋体"/>
          <w:lang w:eastAsia="zh-CN"/>
        </w:rPr>
      </w:pPr>
      <w:r>
        <w:rPr>
          <w:rFonts w:eastAsia="宋体" w:hint="eastAsia"/>
          <w:lang w:eastAsia="zh-CN"/>
        </w:rPr>
        <w:lastRenderedPageBreak/>
        <w:t>----------------------------------------------------</w:t>
      </w:r>
      <w:r w:rsidRPr="00671742">
        <w:rPr>
          <w:rFonts w:eastAsia="宋体" w:hint="eastAsia"/>
          <w:lang w:eastAsia="zh-CN"/>
        </w:rPr>
        <w:t>-</w:t>
      </w:r>
      <w:r w:rsidRPr="001D6173">
        <w:rPr>
          <w:rFonts w:eastAsia="宋体" w:hint="eastAsia"/>
          <w:highlight w:val="yellow"/>
          <w:lang w:eastAsia="zh-CN"/>
        </w:rPr>
        <w:t xml:space="preserve">End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1565C41A" w14:textId="77777777" w:rsidR="002A207B" w:rsidRDefault="002A207B" w:rsidP="008F249F">
      <w:pPr>
        <w:rPr>
          <w:b/>
          <w:bCs/>
          <w:highlight w:val="yellow"/>
        </w:rPr>
      </w:pPr>
    </w:p>
    <w:bookmarkEnd w:id="23"/>
    <w:p w14:paraId="666B3D08" w14:textId="2873CB50" w:rsidR="00B43B2F" w:rsidRPr="00B43B2F" w:rsidRDefault="00B43B2F" w:rsidP="00B43B2F">
      <w:pPr>
        <w:pStyle w:val="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宋体"/>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24"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25" w:name="_Hlk48047125"/>
      <w:bookmarkStart w:id="26" w:name="_Hlk48047791"/>
      <w:bookmarkEnd w:id="24"/>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25"/>
    <w:p w14:paraId="6B1B1808" w14:textId="77777777" w:rsidR="002A207B" w:rsidRDefault="002A207B" w:rsidP="002A207B"/>
    <w:bookmarkEnd w:id="26"/>
    <w:p w14:paraId="001129A8" w14:textId="77777777" w:rsidR="002A207B" w:rsidRDefault="002A207B" w:rsidP="008F249F">
      <w:pPr>
        <w:rPr>
          <w:b/>
          <w:bCs/>
          <w:highlight w:val="yellow"/>
        </w:rPr>
      </w:pPr>
    </w:p>
    <w:p w14:paraId="2A1D7F50" w14:textId="77777777" w:rsidR="002A207B" w:rsidRPr="002A207B" w:rsidRDefault="002A207B" w:rsidP="002A207B">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宋体"/>
          <w:lang w:val="en-GB"/>
        </w:rPr>
      </w:pPr>
      <w:r w:rsidRPr="00083F3B">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w:t>
      </w:r>
      <w:r w:rsidRPr="00083F3B">
        <w:rPr>
          <w:rFonts w:eastAsia="宋体"/>
        </w:rPr>
        <w:t xml:space="preserve">or by </w:t>
      </w:r>
      <w:r w:rsidRPr="00083F3B">
        <w:rPr>
          <w:rFonts w:eastAsia="宋体"/>
          <w:i/>
          <w:lang w:eastAsia="x-none"/>
        </w:rPr>
        <w:t>searchSpaceZero</w:t>
      </w:r>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1705D76"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searchSpaceOtherSystemInformation</w:t>
      </w:r>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EBE78AA"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ra-SearchSpace</w:t>
      </w:r>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RA-RNTI, a MsgB-RNTI, or a TC-RNTI on </w:t>
      </w:r>
      <w:r w:rsidRPr="00083F3B">
        <w:rPr>
          <w:rFonts w:eastAsia="宋体"/>
        </w:rPr>
        <w:t>the</w:t>
      </w:r>
      <w:r w:rsidRPr="00083F3B">
        <w:rPr>
          <w:rFonts w:eastAsia="宋体"/>
          <w:lang w:val="x-none"/>
        </w:rPr>
        <w:t xml:space="preserve"> primary cell</w:t>
      </w:r>
    </w:p>
    <w:p w14:paraId="6C281B40" w14:textId="77777777" w:rsidR="002A207B" w:rsidRPr="00083F3B" w:rsidRDefault="002A207B" w:rsidP="002A207B">
      <w:pPr>
        <w:spacing w:line="240" w:lineRule="auto"/>
        <w:ind w:left="568" w:hanging="284"/>
        <w:rPr>
          <w:rFonts w:eastAsia="宋体"/>
          <w:lang w:val="x-none"/>
        </w:rPr>
      </w:pPr>
      <w:r w:rsidRPr="00083F3B">
        <w:rPr>
          <w:rFonts w:eastAsia="宋体"/>
          <w:lang w:val="x-none"/>
        </w:rPr>
        <w:lastRenderedPageBreak/>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pagingSearchSpace</w:t>
      </w:r>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59AA4C14"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w:t>
      </w:r>
      <w:r w:rsidRPr="00083F3B">
        <w:rPr>
          <w:rFonts w:eastAsia="宋体"/>
          <w:lang w:eastAsia="x-none"/>
        </w:rPr>
        <w:t xml:space="preserve"> in </w:t>
      </w:r>
      <w:r w:rsidRPr="00083F3B">
        <w:rPr>
          <w:rFonts w:eastAsia="宋体"/>
          <w:i/>
          <w:iCs/>
          <w:lang w:eastAsia="x-none"/>
        </w:rPr>
        <w:t>PDCCH-Config</w:t>
      </w:r>
      <w:r w:rsidRPr="00083F3B">
        <w:rPr>
          <w:rFonts w:eastAsia="宋体"/>
          <w:lang w:eastAsia="x-none"/>
        </w:rPr>
        <w:t xml:space="preserve"> with </w:t>
      </w:r>
      <w:r w:rsidRPr="00083F3B">
        <w:rPr>
          <w:rFonts w:eastAsia="宋体"/>
          <w:i/>
          <w:iCs/>
          <w:lang w:eastAsia="x-none"/>
        </w:rPr>
        <w:t>searchSpaceType</w:t>
      </w:r>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313738F3" w14:textId="1DFFE850" w:rsidR="008F249F" w:rsidRDefault="002A207B" w:rsidP="002A207B">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w:t>
      </w:r>
      <w:r w:rsidRPr="00083F3B">
        <w:rPr>
          <w:rFonts w:eastAsia="宋体"/>
          <w:lang w:eastAsia="x-none"/>
        </w:rPr>
        <w:t xml:space="preserve"> in </w:t>
      </w:r>
      <w:r w:rsidRPr="00083F3B">
        <w:rPr>
          <w:rFonts w:eastAsia="宋体"/>
          <w:i/>
          <w:iCs/>
          <w:lang w:eastAsia="x-none"/>
        </w:rPr>
        <w:t>PDCCH-Config</w:t>
      </w:r>
      <w:r w:rsidRPr="00083F3B">
        <w:rPr>
          <w:rFonts w:eastAsia="宋体"/>
          <w:lang w:eastAsia="x-none"/>
        </w:rPr>
        <w:t xml:space="preserve"> with </w:t>
      </w:r>
      <w:r w:rsidRPr="00083F3B">
        <w:rPr>
          <w:rFonts w:eastAsia="宋体"/>
          <w:i/>
          <w:iCs/>
          <w:lang w:eastAsia="x-none"/>
        </w:rPr>
        <w:t>searchSpaceType</w:t>
      </w:r>
      <w:r w:rsidRPr="00083F3B">
        <w:rPr>
          <w:rFonts w:eastAsia="宋体"/>
          <w:lang w:eastAsia="x-none"/>
        </w:rPr>
        <w:t xml:space="preserve"> = </w:t>
      </w:r>
      <w:r w:rsidRPr="00083F3B">
        <w:rPr>
          <w:rFonts w:eastAsia="宋体"/>
          <w:i/>
          <w:lang w:val="x-none"/>
        </w:rPr>
        <w:t>ue-Specific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27" w:name="_Hlk48045830"/>
      <w:r w:rsidRPr="00C728A3">
        <w:rPr>
          <w:highlight w:val="yellow"/>
        </w:rPr>
        <w:t>Proposed TP</w:t>
      </w:r>
      <w:r>
        <w:rPr>
          <w:highlight w:val="yellow"/>
        </w:rPr>
        <w:t xml:space="preserve"> for Issue 5-1</w:t>
      </w:r>
    </w:p>
    <w:bookmarkEnd w:id="27"/>
    <w:p w14:paraId="10801CEF" w14:textId="1DE2BBEB" w:rsidR="008F249F" w:rsidRDefault="008F249F" w:rsidP="007F0A77"/>
    <w:tbl>
      <w:tblPr>
        <w:tblStyle w:val="af5"/>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28" w:name="_Hlk48046921"/>
      <w:r w:rsidRPr="00C728A3">
        <w:rPr>
          <w:highlight w:val="yellow"/>
        </w:rPr>
        <w:t>Proposed TP</w:t>
      </w:r>
      <w:r>
        <w:rPr>
          <w:highlight w:val="yellow"/>
        </w:rPr>
        <w:t xml:space="preserve"> for Issue 5-2</w:t>
      </w:r>
    </w:p>
    <w:bookmarkEnd w:id="28"/>
    <w:p w14:paraId="6B6416A3" w14:textId="6EADAC9E" w:rsidR="008F249F" w:rsidRDefault="008F249F" w:rsidP="008F249F">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lastRenderedPageBreak/>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r>
        <w:rPr>
          <w:i/>
          <w:iCs/>
          <w:color w:val="000000" w:themeColor="text1"/>
        </w:rPr>
        <w:t>n+X</w:t>
      </w:r>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r>
        <w:rPr>
          <w:i/>
        </w:rPr>
        <w:t>n+X</w:t>
      </w:r>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r>
        <w:rPr>
          <w:i/>
        </w:rPr>
        <w:t>n+X</w:t>
      </w:r>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29" w:name="_Hlk48047169"/>
      <w:r w:rsidRPr="00C728A3">
        <w:rPr>
          <w:highlight w:val="yellow"/>
        </w:rPr>
        <w:t>Proposed TP</w:t>
      </w:r>
      <w:r>
        <w:rPr>
          <w:highlight w:val="yellow"/>
        </w:rPr>
        <w:t xml:space="preserve"> for Issue 5-3</w:t>
      </w:r>
    </w:p>
    <w:bookmarkEnd w:id="29"/>
    <w:p w14:paraId="34F61B44" w14:textId="77777777" w:rsidR="0079121A" w:rsidRDefault="0079121A" w:rsidP="0079121A">
      <w:pPr>
        <w:rPr>
          <w:rFonts w:eastAsia="Malgun Gothic"/>
          <w:sz w:val="22"/>
          <w:szCs w:val="22"/>
          <w:lang w:eastAsia="ko-KR"/>
        </w:rPr>
      </w:pPr>
    </w:p>
    <w:tbl>
      <w:tblPr>
        <w:tblStyle w:val="af5"/>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PSCell, the UE can be provided, by </w:t>
            </w:r>
            <w:r w:rsidRPr="005C1CB5">
              <w:rPr>
                <w:rFonts w:eastAsia="Malgun Gothic"/>
                <w:i/>
                <w:iCs/>
                <w:sz w:val="18"/>
                <w:szCs w:val="18"/>
                <w:lang w:eastAsia="ko-KR"/>
              </w:rPr>
              <w:t>PRACH-ResourceDedicatedBFR</w:t>
            </w:r>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q</w:t>
            </w:r>
            <w:r w:rsidRPr="005C1CB5">
              <w:rPr>
                <w:rFonts w:eastAsia="Malgun Gothic"/>
                <w:sz w:val="18"/>
                <w:szCs w:val="18"/>
                <w:lang w:eastAsia="ko-KR"/>
              </w:rPr>
              <w:t xml:space="preserve">new provided by higher layers [11, TS 38.321], the UE monitors PDCCH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r w:rsidRPr="005C1CB5">
              <w:rPr>
                <w:rFonts w:eastAsia="Malgun Gothic"/>
                <w:i/>
                <w:iCs/>
                <w:sz w:val="18"/>
                <w:szCs w:val="18"/>
                <w:lang w:eastAsia="ko-KR"/>
              </w:rPr>
              <w:t>BeamFailureRecoveryConfig</w:t>
            </w:r>
            <w:r w:rsidRPr="005C1CB5">
              <w:rPr>
                <w:rFonts w:eastAsia="Malgun Gothic"/>
                <w:sz w:val="18"/>
                <w:szCs w:val="18"/>
                <w:lang w:eastAsia="ko-KR"/>
              </w:rPr>
              <w:t xml:space="preserve">. For PDCCH monitoring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r w:rsidRPr="005C1CB5">
              <w:rPr>
                <w:rFonts w:eastAsia="Malgun Gothic"/>
                <w:i/>
                <w:iCs/>
                <w:sz w:val="18"/>
                <w:szCs w:val="18"/>
                <w:lang w:eastAsia="ko-KR"/>
              </w:rPr>
              <w:t>q</w:t>
            </w:r>
            <w:r w:rsidRPr="005C1CB5">
              <w:rPr>
                <w:rFonts w:eastAsia="Malgun Gothic"/>
                <w:sz w:val="18"/>
                <w:szCs w:val="18"/>
                <w:lang w:eastAsia="ko-KR"/>
              </w:rPr>
              <w:t xml:space="preserve">new until the UE receives by higher layers an activation for a TCI state or any of the parameters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 xml:space="preserve">. After the UE detects a DCI format with CRC scrambled by C-RNTI or MCS-C-RNTI in the search space set provided by </w:t>
            </w:r>
            <w:r w:rsidRPr="005C1CB5">
              <w:rPr>
                <w:rFonts w:eastAsia="Malgun Gothic"/>
                <w:i/>
                <w:iCs/>
                <w:sz w:val="18"/>
                <w:szCs w:val="18"/>
                <w:lang w:eastAsia="ko-KR"/>
              </w:rPr>
              <w:t>recoverySearchSpaceId</w:t>
            </w:r>
            <w:r w:rsidRPr="005C1CB5">
              <w:rPr>
                <w:rFonts w:eastAsia="Malgun Gothic"/>
                <w:sz w:val="18"/>
                <w:szCs w:val="18"/>
                <w:lang w:eastAsia="ko-KR"/>
              </w:rPr>
              <w:t xml:space="preserve">, the UE continues to monitor PDCCH candidates in the search space set provided by </w:t>
            </w:r>
            <w:r w:rsidRPr="005C1CB5">
              <w:rPr>
                <w:rFonts w:eastAsia="Malgun Gothic"/>
                <w:i/>
                <w:iCs/>
                <w:sz w:val="18"/>
                <w:szCs w:val="18"/>
                <w:lang w:eastAsia="ko-KR"/>
              </w:rPr>
              <w:lastRenderedPageBreak/>
              <w:t xml:space="preserve">recoverySearchSpaceId </w:t>
            </w:r>
            <w:ins w:id="30"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2"/>
        <w:spacing w:before="0" w:after="0"/>
        <w:ind w:left="0" w:firstLine="0"/>
        <w:rPr>
          <w:rFonts w:eastAsia="宋体"/>
          <w:lang w:eastAsia="zh-CN"/>
        </w:rPr>
        <w:sectPr w:rsidR="0079121A" w:rsidSect="006705D1">
          <w:headerReference w:type="default" r:id="rId15"/>
          <w:footerReference w:type="default" r:id="rId16"/>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31" w:name="_Hlk48047375"/>
      <w:bookmarkStart w:id="32" w:name="_Toc29326620"/>
      <w:bookmarkStart w:id="33" w:name="_Toc29327770"/>
      <w:bookmarkStart w:id="34" w:name="_Toc36045960"/>
      <w:bookmarkStart w:id="35" w:name="_Toc36046220"/>
      <w:bookmarkStart w:id="36" w:name="_Toc36046366"/>
      <w:bookmarkStart w:id="37" w:name="_Toc45209283"/>
      <w:r w:rsidRPr="00C728A3">
        <w:rPr>
          <w:highlight w:val="yellow"/>
        </w:rPr>
        <w:lastRenderedPageBreak/>
        <w:t>Proposed TP</w:t>
      </w:r>
      <w:r>
        <w:rPr>
          <w:highlight w:val="yellow"/>
        </w:rPr>
        <w:t xml:space="preserve"> for Issue 5-4</w:t>
      </w:r>
    </w:p>
    <w:bookmarkEnd w:id="31"/>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bookmarkEnd w:id="32"/>
      <w:bookmarkEnd w:id="33"/>
      <w:bookmarkEnd w:id="34"/>
      <w:bookmarkEnd w:id="35"/>
      <w:bookmarkEnd w:id="36"/>
      <w:bookmarkEnd w:id="37"/>
    </w:p>
    <w:p w14:paraId="67D03EF7" w14:textId="77777777" w:rsidR="0079121A" w:rsidRPr="004323E8" w:rsidRDefault="0079121A" w:rsidP="0079121A">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3B0C75ED" w14:textId="77777777" w:rsidR="0079121A" w:rsidRPr="004323E8" w:rsidRDefault="0079121A" w:rsidP="0079121A">
      <w:pPr>
        <w:rPr>
          <w:rFonts w:eastAsia="宋体"/>
          <w:lang w:eastAsia="zh-CN"/>
        </w:rPr>
      </w:pPr>
      <w:r w:rsidRPr="004323E8">
        <w:rPr>
          <w:rFonts w:eastAsia="宋体"/>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0562DBB9" w14:textId="77777777" w:rsidR="0079121A" w:rsidRPr="004323E8" w:rsidRDefault="0079121A" w:rsidP="0079121A">
      <w:pPr>
        <w:ind w:left="568" w:hanging="284"/>
        <w:rPr>
          <w:rFonts w:eastAsia="宋体"/>
        </w:rPr>
      </w:pPr>
      <w:r w:rsidRPr="004323E8">
        <w:rPr>
          <w:rFonts w:eastAsia="宋体"/>
        </w:rPr>
        <w:tab/>
        <w:t xml:space="preserve">where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3C93FF21" w14:textId="77777777" w:rsidR="0079121A" w:rsidRPr="004323E8" w:rsidRDefault="0079121A" w:rsidP="0079121A">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38" w:author="NEC" w:date="2020-07-21T10:47:00Z">
        <w:r w:rsidRPr="004323E8" w:rsidDel="004323E8">
          <w:rPr>
            <w:rFonts w:eastAsia="宋体"/>
            <w:i/>
            <w:lang w:eastAsia="zh-CN"/>
          </w:rPr>
          <w:delText>PS</w:delText>
        </w:r>
      </w:del>
      <w:ins w:id="39" w:author="NEC" w:date="2020-07-21T10:47:00Z">
        <w:r>
          <w:rPr>
            <w:rFonts w:eastAsia="宋体"/>
            <w:i/>
            <w:lang w:eastAsia="zh-CN"/>
          </w:rPr>
          <w:t>ps</w:t>
        </w:r>
      </w:ins>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14AF744D" w14:textId="77777777" w:rsidR="0079121A" w:rsidRPr="004323E8" w:rsidRDefault="0079121A" w:rsidP="0079121A">
      <w:pPr>
        <w:ind w:left="568" w:hanging="284"/>
        <w:rPr>
          <w:rFonts w:eastAsia="宋体"/>
          <w:lang w:eastAsia="zh-CN"/>
        </w:rPr>
      </w:pPr>
      <w:r w:rsidRPr="004323E8">
        <w:rPr>
          <w:rFonts w:eastAsia="宋体"/>
          <w:lang w:eastAsia="zh-CN"/>
        </w:rPr>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A0D6340" w14:textId="77777777" w:rsidR="0079121A" w:rsidRPr="004323E8" w:rsidRDefault="0079121A" w:rsidP="0079121A">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5"/>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40" w:name="_Toc29894868"/>
            <w:bookmarkStart w:id="41" w:name="_Toc29899167"/>
            <w:bookmarkStart w:id="42" w:name="_Toc29899585"/>
            <w:bookmarkStart w:id="43" w:name="_Toc29917314"/>
            <w:bookmarkStart w:id="44" w:name="_Toc36498188"/>
            <w:bookmarkStart w:id="45" w:name="_Toc45699216"/>
            <w:r w:rsidRPr="0079121A">
              <w:rPr>
                <w:b/>
                <w:bCs/>
                <w:sz w:val="24"/>
                <w:szCs w:val="24"/>
                <w:lang w:eastAsia="zh-CN"/>
              </w:rPr>
              <w:t>10.3</w:t>
            </w:r>
            <w:r w:rsidRPr="0079121A">
              <w:rPr>
                <w:b/>
                <w:bCs/>
                <w:sz w:val="24"/>
                <w:szCs w:val="24"/>
                <w:lang w:eastAsia="zh-CN"/>
              </w:rPr>
              <w:tab/>
              <w:t>PDCCH monitoring indication and dormancy/non-dormancy behaviour for SCells</w:t>
            </w:r>
            <w:bookmarkEnd w:id="40"/>
            <w:bookmarkEnd w:id="41"/>
            <w:bookmarkEnd w:id="42"/>
            <w:bookmarkEnd w:id="43"/>
            <w:bookmarkEnd w:id="44"/>
            <w:bookmarkEnd w:id="45"/>
          </w:p>
          <w:p w14:paraId="26C19577" w14:textId="77777777" w:rsidR="0079121A" w:rsidRPr="00432FD7" w:rsidRDefault="0079121A" w:rsidP="006705D1">
            <w:pPr>
              <w:spacing w:before="0" w:line="240" w:lineRule="auto"/>
              <w:jc w:val="left"/>
              <w:rPr>
                <w:rFonts w:eastAsia="宋体"/>
                <w:lang w:val="en-GB" w:eastAsia="zh-CN"/>
              </w:rPr>
            </w:pPr>
            <w:r w:rsidRPr="00432FD7">
              <w:rPr>
                <w:rFonts w:eastAsia="宋体"/>
                <w:lang w:val="en-GB" w:eastAsia="zh-CN"/>
              </w:rPr>
              <w:t xml:space="preserve">A UE configured with DRX mode operation </w:t>
            </w:r>
            <w:r w:rsidRPr="00432FD7">
              <w:rPr>
                <w:rFonts w:eastAsia="宋体"/>
                <w:lang w:val="en-GB"/>
              </w:rPr>
              <w:t>[</w:t>
            </w:r>
            <w:r w:rsidRPr="00432FD7">
              <w:rPr>
                <w:rFonts w:eastAsia="宋体"/>
              </w:rPr>
              <w:t>11, TS 38.321</w:t>
            </w:r>
            <w:r w:rsidRPr="00432FD7">
              <w:rPr>
                <w:rFonts w:eastAsia="宋体"/>
                <w:lang w:val="en-GB"/>
              </w:rPr>
              <w:t xml:space="preserve">] can be provided the following for detection of a DCI format 2_6 in a PDCCH reception on the </w:t>
            </w:r>
            <w:r w:rsidRPr="00432FD7">
              <w:rPr>
                <w:rFonts w:eastAsia="宋体"/>
                <w:lang w:val="en-GB" w:eastAsia="zh-CN"/>
              </w:rPr>
              <w:t xml:space="preserve">PCell or on the SpCell </w:t>
            </w:r>
            <w:r w:rsidRPr="00432FD7">
              <w:rPr>
                <w:rFonts w:eastAsia="宋体"/>
                <w:lang w:val="en-GB"/>
              </w:rPr>
              <w:t>[</w:t>
            </w:r>
            <w:r w:rsidRPr="00432FD7">
              <w:rPr>
                <w:rFonts w:eastAsia="宋体"/>
              </w:rPr>
              <w:t>12, TS 38.331</w:t>
            </w:r>
            <w:r w:rsidRPr="00432FD7">
              <w:rPr>
                <w:rFonts w:eastAsia="宋体"/>
                <w:lang w:val="en-GB"/>
              </w:rPr>
              <w:t>]</w:t>
            </w:r>
          </w:p>
          <w:p w14:paraId="6B8FB1A5" w14:textId="77777777" w:rsidR="0079121A" w:rsidRPr="00432FD7" w:rsidRDefault="0079121A" w:rsidP="006705D1">
            <w:pPr>
              <w:spacing w:before="0" w:line="240" w:lineRule="auto"/>
              <w:ind w:left="1135" w:hanging="284"/>
              <w:jc w:val="left"/>
              <w:rPr>
                <w:rFonts w:eastAsia="宋体"/>
                <w:lang w:val="en-GB"/>
              </w:rPr>
            </w:pPr>
            <w:r>
              <w:rPr>
                <w:rFonts w:eastAsia="宋体"/>
                <w:lang w:val="x-none" w:eastAsia="zh-CN"/>
              </w:rPr>
              <w:t>[…]</w:t>
            </w:r>
          </w:p>
          <w:p w14:paraId="029F08B9" w14:textId="77777777" w:rsidR="0079121A" w:rsidRPr="00432FD7" w:rsidRDefault="0079121A" w:rsidP="006705D1">
            <w:pPr>
              <w:spacing w:before="0" w:line="240" w:lineRule="auto"/>
              <w:ind w:left="568" w:hanging="284"/>
              <w:jc w:val="left"/>
              <w:rPr>
                <w:rFonts w:eastAsia="宋体"/>
                <w:lang w:val="x-none"/>
              </w:rPr>
            </w:pPr>
            <w:r w:rsidRPr="00432FD7">
              <w:rPr>
                <w:rFonts w:eastAsia="宋体"/>
                <w:lang w:val="x-none"/>
              </w:rPr>
              <w:t>-</w:t>
            </w:r>
            <w:r w:rsidRPr="00432FD7">
              <w:rPr>
                <w:rFonts w:eastAsia="宋体"/>
                <w:lang w:val="x-none"/>
              </w:rPr>
              <w:tab/>
              <w:t xml:space="preserve">an offset by </w:t>
            </w:r>
            <w:r w:rsidRPr="00432FD7">
              <w:rPr>
                <w:rFonts w:eastAsia="宋体"/>
                <w:i/>
                <w:lang w:val="x-none"/>
              </w:rPr>
              <w:t>ps-Offset</w:t>
            </w:r>
            <w:r w:rsidRPr="00432FD7">
              <w:rPr>
                <w:rFonts w:eastAsia="宋体"/>
                <w:lang w:val="x-none"/>
              </w:rPr>
              <w:t xml:space="preserve"> indicating a time, where the UE starts monitoring PDCCH for detection of DCI format 2_6 according to the number of search space sets</w:t>
            </w:r>
            <w:r w:rsidRPr="00432FD7">
              <w:rPr>
                <w:rFonts w:eastAsia="宋体"/>
              </w:rPr>
              <w:t>,</w:t>
            </w:r>
            <w:r w:rsidRPr="00432FD7">
              <w:rPr>
                <w:rFonts w:eastAsia="宋体"/>
                <w:lang w:val="x-none"/>
              </w:rPr>
              <w:t xml:space="preserve"> prior to a slot where the </w:t>
            </w:r>
            <w:r w:rsidRPr="00432FD7">
              <w:rPr>
                <w:rFonts w:eastAsia="宋体"/>
                <w:i/>
                <w:lang w:val="x-none"/>
              </w:rPr>
              <w:t>drx-onDuarationTimer</w:t>
            </w:r>
            <w:r w:rsidRPr="00432FD7">
              <w:rPr>
                <w:rFonts w:eastAsia="宋体"/>
                <w:lang w:val="x-none"/>
              </w:rPr>
              <w:t xml:space="preserve"> </w:t>
            </w:r>
            <w:r w:rsidRPr="00432FD7">
              <w:rPr>
                <w:rFonts w:eastAsia="宋体"/>
                <w:color w:val="FF0000"/>
                <w:lang w:val="x-none"/>
              </w:rPr>
              <w:t>for long DRX cycle</w:t>
            </w:r>
            <w:r>
              <w:rPr>
                <w:rFonts w:eastAsia="宋体"/>
                <w:lang w:val="x-none"/>
              </w:rPr>
              <w:t xml:space="preserve"> </w:t>
            </w:r>
            <w:r w:rsidRPr="00432FD7">
              <w:rPr>
                <w:rFonts w:eastAsia="宋体"/>
                <w:lang w:val="x-none"/>
              </w:rPr>
              <w:t xml:space="preserve">would start on the </w:t>
            </w:r>
            <w:r w:rsidRPr="00432FD7">
              <w:rPr>
                <w:rFonts w:eastAsia="宋体"/>
                <w:lang w:val="x-none" w:eastAsia="zh-CN"/>
              </w:rPr>
              <w:t>PCell or on the SpCell</w:t>
            </w:r>
            <w:r w:rsidRPr="00432FD7">
              <w:rPr>
                <w:rFonts w:eastAsia="宋体"/>
                <w:lang w:val="x-none"/>
              </w:rPr>
              <w:t xml:space="preserve"> [11, TS 38.321]</w:t>
            </w:r>
          </w:p>
          <w:p w14:paraId="2A1E4566" w14:textId="77777777" w:rsidR="0079121A" w:rsidRPr="00432FD7" w:rsidRDefault="0079121A" w:rsidP="006705D1">
            <w:pPr>
              <w:spacing w:before="0" w:line="240" w:lineRule="auto"/>
              <w:ind w:left="851" w:hanging="284"/>
              <w:jc w:val="left"/>
              <w:rPr>
                <w:rFonts w:eastAsia="宋体"/>
                <w:lang w:val="x-none"/>
              </w:rPr>
            </w:pPr>
            <w:r w:rsidRPr="00432FD7">
              <w:rPr>
                <w:rFonts w:eastAsia="宋体"/>
                <w:lang w:val="x-none"/>
              </w:rPr>
              <w:t>-</w:t>
            </w:r>
            <w:r w:rsidRPr="00432FD7">
              <w:rPr>
                <w:rFonts w:eastAsia="宋体"/>
                <w:lang w:val="x-none"/>
              </w:rPr>
              <w:tab/>
            </w:r>
            <w:r w:rsidRPr="00432FD7">
              <w:rPr>
                <w:rFonts w:eastAsia="宋体"/>
                <w:lang w:val="x-none" w:eastAsia="zh-CN"/>
              </w:rPr>
              <w:t xml:space="preserve">for each search space set, </w:t>
            </w:r>
            <w:r w:rsidRPr="00432FD7">
              <w:rPr>
                <w:rFonts w:eastAsia="宋体"/>
                <w:lang w:val="x-none"/>
              </w:rPr>
              <w:t>the PDCCH monitoring occasions are the ones in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indicated</w:t>
            </w:r>
            <w:r w:rsidRPr="00432FD7">
              <w:rPr>
                <w:rFonts w:eastAsia="宋体"/>
              </w:rPr>
              <w:t xml:space="preserve"> by </w:t>
            </w:r>
            <w:r w:rsidRPr="00432FD7">
              <w:rPr>
                <w:rFonts w:eastAsia="宋体"/>
                <w:i/>
              </w:rPr>
              <w:t>duration</w:t>
            </w:r>
            <w:r w:rsidRPr="00432FD7">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432FD7">
              <w:rPr>
                <w:rFonts w:eastAsia="宋体"/>
                <w:lang w:val="x-none"/>
              </w:rPr>
              <w:t xml:space="preserve"> slot if </w:t>
            </w:r>
            <w:r w:rsidRPr="00432FD7">
              <w:rPr>
                <w:rFonts w:eastAsia="宋体"/>
                <w:i/>
              </w:rPr>
              <w:t>duration</w:t>
            </w:r>
            <w:r w:rsidRPr="00432FD7">
              <w:rPr>
                <w:rFonts w:eastAsia="宋体"/>
              </w:rPr>
              <w:t xml:space="preserve"> is not provided,</w:t>
            </w:r>
            <w:r w:rsidRPr="00432FD7">
              <w:rPr>
                <w:rFonts w:eastAsia="宋体"/>
                <w:lang w:val="x-none"/>
              </w:rPr>
              <w:t xml:space="preserve"> starting from the first slot of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and ending prior to the start of </w:t>
            </w:r>
            <w:r w:rsidRPr="00432FD7">
              <w:rPr>
                <w:rFonts w:eastAsia="宋体"/>
                <w:i/>
                <w:lang w:val="x-none"/>
              </w:rPr>
              <w:t>drx-onDurationTimer</w:t>
            </w:r>
            <w:r>
              <w:rPr>
                <w:rFonts w:eastAsia="宋体"/>
                <w:i/>
                <w:lang w:val="x-none"/>
              </w:rPr>
              <w:t xml:space="preserve"> </w:t>
            </w:r>
            <w:r w:rsidRPr="00432FD7">
              <w:rPr>
                <w:rFonts w:eastAsia="宋体"/>
                <w:color w:val="FF0000"/>
                <w:lang w:val="x-none"/>
              </w:rPr>
              <w:t>for long DRX cycle</w:t>
            </w:r>
            <w:r w:rsidRPr="00432FD7">
              <w:rPr>
                <w:rFonts w:eastAsia="宋体"/>
                <w:lang w:val="x-none"/>
              </w:rPr>
              <w:t xml:space="preserve">. </w:t>
            </w:r>
          </w:p>
          <w:p w14:paraId="665929A1" w14:textId="77777777" w:rsidR="0079121A" w:rsidRPr="00432FD7" w:rsidRDefault="0079121A" w:rsidP="006705D1">
            <w:pPr>
              <w:spacing w:before="0" w:line="240" w:lineRule="auto"/>
              <w:jc w:val="left"/>
              <w:rPr>
                <w:rFonts w:eastAsia="宋体"/>
                <w:lang w:val="en-GB"/>
              </w:rPr>
            </w:pPr>
            <w:r w:rsidRPr="00432FD7">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宋体"/>
                <w:lang w:val="en-GB"/>
              </w:rPr>
            </w:pPr>
            <w:r w:rsidRPr="00432FD7">
              <w:rPr>
                <w:rFonts w:eastAsia="宋体"/>
                <w:lang w:val="en-GB" w:eastAsia="zh-CN"/>
              </w:rPr>
              <w:lastRenderedPageBreak/>
              <w:t>The UE does not monitor PDCCH for detecting DCI format 2_6 during Active Time</w:t>
            </w:r>
            <w:r w:rsidRPr="00432FD7">
              <w:rPr>
                <w:rFonts w:eastAsia="宋体"/>
                <w:color w:val="FF0000"/>
                <w:lang w:val="en-GB" w:eastAsia="zh-CN"/>
              </w:rPr>
              <w:t xml:space="preserve"> and short DRX cycle</w:t>
            </w:r>
            <w:r w:rsidRPr="00432FD7">
              <w:rPr>
                <w:rFonts w:eastAsia="宋体"/>
                <w:lang w:val="en-GB" w:eastAsia="zh-CN"/>
              </w:rPr>
              <w:t xml:space="preserve"> </w:t>
            </w:r>
            <w:r w:rsidRPr="00432FD7">
              <w:rPr>
                <w:rFonts w:eastAsia="宋体"/>
                <w:lang w:val="en-GB"/>
              </w:rPr>
              <w:t>[</w:t>
            </w:r>
            <w:r w:rsidRPr="00432FD7">
              <w:rPr>
                <w:rFonts w:eastAsia="宋体"/>
              </w:rPr>
              <w:t>11, TS 38.321</w:t>
            </w:r>
            <w:r w:rsidRPr="00432FD7">
              <w:rPr>
                <w:rFonts w:eastAsia="宋体"/>
                <w:lang w:val="en-GB"/>
              </w:rPr>
              <w:t>].</w:t>
            </w:r>
          </w:p>
          <w:p w14:paraId="3DCD29F4" w14:textId="77777777" w:rsidR="0079121A" w:rsidRPr="00432FD7" w:rsidRDefault="0079121A" w:rsidP="006705D1">
            <w:pPr>
              <w:spacing w:before="0" w:line="240" w:lineRule="auto"/>
              <w:jc w:val="left"/>
              <w:rPr>
                <w:rFonts w:eastAsia="宋体"/>
                <w:lang w:val="en-GB"/>
              </w:rPr>
            </w:pPr>
            <w:r w:rsidRPr="00432FD7">
              <w:rPr>
                <w:rFonts w:eastAsia="宋体"/>
                <w:lang w:val="en-GB"/>
              </w:rPr>
              <w:t xml:space="preserve">If a UE reports for an active DL BWP a requirement of X slots prior to the beginning of a slot where the UE would start the </w:t>
            </w:r>
            <w:r w:rsidRPr="00432FD7">
              <w:rPr>
                <w:rFonts w:eastAsia="宋体"/>
                <w:i/>
                <w:lang w:val="en-GB"/>
              </w:rPr>
              <w:t>drx-onDurationTimer</w:t>
            </w:r>
            <w:r>
              <w:rPr>
                <w:rFonts w:eastAsia="宋体"/>
                <w:i/>
                <w:lang w:val="en-GB"/>
              </w:rPr>
              <w:t xml:space="preserve"> </w:t>
            </w:r>
            <w:r w:rsidRPr="00083F3B">
              <w:rPr>
                <w:rFonts w:eastAsia="宋体"/>
                <w:color w:val="FF0000"/>
                <w:lang w:val="en-GB"/>
              </w:rPr>
              <w:t>for long DRX cycle</w:t>
            </w:r>
            <w:r w:rsidRPr="00432FD7">
              <w:rPr>
                <w:rFonts w:eastAsia="宋体"/>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77EBCDB3" w14:textId="1156DC76" w:rsidR="0079121A" w:rsidRPr="0079121A" w:rsidRDefault="0079121A" w:rsidP="002A6B14">
      <w:pPr>
        <w:pStyle w:val="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46" w:name="_Toc11352117"/>
      <w:bookmarkStart w:id="47" w:name="_Toc20318007"/>
      <w:bookmarkStart w:id="48" w:name="_Toc27299905"/>
      <w:bookmarkStart w:id="49" w:name="_Toc29673173"/>
      <w:bookmarkStart w:id="50" w:name="_Toc29673314"/>
      <w:bookmarkStart w:id="51" w:name="_Toc29674307"/>
      <w:bookmarkStart w:id="52" w:name="_Hlk39476745"/>
      <w:bookmarkStart w:id="53" w:name="_Toc29673174"/>
      <w:bookmarkStart w:id="54" w:name="_Toc29673315"/>
      <w:bookmarkStart w:id="55"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46"/>
      <w:bookmarkEnd w:id="47"/>
      <w:bookmarkEnd w:id="48"/>
      <w:r w:rsidRPr="009D5F8B">
        <w:rPr>
          <w:color w:val="000000"/>
          <w:lang w:val="en-US"/>
        </w:rPr>
        <w:t xml:space="preserve"> </w:t>
      </w:r>
      <w:r>
        <w:rPr>
          <w:color w:val="000000"/>
          <w:lang w:val="en-US"/>
        </w:rPr>
        <w:t>when the triggering PDCCH and the CSI-RS have the same numerology</w:t>
      </w:r>
      <w:bookmarkEnd w:id="49"/>
      <w:bookmarkEnd w:id="50"/>
      <w:bookmarkEnd w:id="51"/>
    </w:p>
    <w:bookmarkEnd w:id="52"/>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r w:rsidRPr="00D134EA">
        <w:rPr>
          <w:i/>
          <w:color w:val="000000"/>
        </w:rPr>
        <w:t>aperiodicTriggeringOffset</w:t>
      </w:r>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r w:rsidRPr="000B3C94">
        <w:rPr>
          <w:strike/>
          <w:color w:val="FF0000"/>
        </w:rPr>
        <w:t>or</w:t>
      </w:r>
      <w:r w:rsidRPr="000B3C94">
        <w:rPr>
          <w:color w:val="FF0000"/>
        </w:rPr>
        <w:t>and</w:t>
      </w:r>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r w:rsidRPr="00E20A82">
        <w:rPr>
          <w:i/>
        </w:rPr>
        <w:t>qcl-Type</w:t>
      </w:r>
      <w:r>
        <w:t xml:space="preserve"> set to</w:t>
      </w:r>
      <w:r>
        <w:rPr>
          <w:color w:val="000000"/>
        </w:rPr>
        <w:t xml:space="preserve"> 'QCL-</w:t>
      </w:r>
      <w:r w:rsidRPr="005200C0">
        <w:rPr>
          <w:color w:val="000000"/>
        </w:rPr>
        <w:t>TypeD</w:t>
      </w:r>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53"/>
      <w:bookmarkEnd w:id="54"/>
      <w:bookmarkEnd w:id="55"/>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r w:rsidRPr="00BE0FEA">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r w:rsidRPr="00D96BDF">
        <w:rPr>
          <w:strike/>
          <w:color w:val="FF0000"/>
          <w:lang w:eastAsia="zh-CN"/>
        </w:rPr>
        <w:t>or</w:t>
      </w:r>
      <w:r w:rsidRPr="00D96BDF">
        <w:rPr>
          <w:color w:val="FF0000"/>
          <w:lang w:eastAsia="zh-CN"/>
        </w:rPr>
        <w:t>and</w:t>
      </w:r>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r w:rsidRPr="00AF206F">
        <w:rPr>
          <w:i/>
          <w:iCs/>
          <w:color w:val="000000"/>
          <w:lang w:eastAsia="zh-CN"/>
        </w:rPr>
        <w:t>qcl-Type</w:t>
      </w:r>
      <w:r w:rsidRPr="00AF206F">
        <w:rPr>
          <w:color w:val="000000"/>
          <w:lang w:eastAsia="zh-CN"/>
        </w:rPr>
        <w:t xml:space="preserve"> set to 'QCL-TypeD' in the corresponding TCI states</w:t>
      </w:r>
      <w:r w:rsidRPr="00AF206F">
        <w:t>.</w:t>
      </w:r>
      <w:r w:rsidRPr="00BE0FEA">
        <w:t xml:space="preserve"> The CSI-RS triggering offset has the values of {0, 1,</w:t>
      </w:r>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9.75pt" o:ole="">
            <v:imagedata r:id="rId17" o:title=""/>
          </v:shape>
          <o:OLEObject Type="Embed" ProgID="Equation.DSMT4" ShapeID="_x0000_i1025" DrawAspect="Content" ObjectID="_1659265185" r:id="rId18"/>
        </w:object>
      </w:r>
      <w:r>
        <w:rPr>
          <w:lang w:eastAsia="ja-JP"/>
        </w:rPr>
        <w:t xml:space="preserve">, </w:t>
      </w:r>
      <w:r w:rsidRPr="00C9130A">
        <w:rPr>
          <w:color w:val="000000" w:themeColor="text1"/>
        </w:rPr>
        <w:t xml:space="preserve">if UE is configured with </w:t>
      </w:r>
      <w:r>
        <w:rPr>
          <w:rStyle w:val="af9"/>
          <w:rFonts w:ascii="Times" w:hAnsi="Times"/>
        </w:rPr>
        <w:t>ca-SlotOffset</w:t>
      </w:r>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r w:rsidRPr="000469B5">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25pt;height:15pt" o:ole="">
            <v:imagedata r:id="rId20" o:title=""/>
          </v:shape>
          <o:OLEObject Type="Embed" ProgID="Equation.DSMT4" ShapeID="_x0000_i1026" DrawAspect="Content" ObjectID="_1659265186" r:id="rId21"/>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ca-SlotOffset</w:t>
      </w:r>
      <w:r w:rsidRPr="00C9130A">
        <w:rPr>
          <w:rStyle w:val="af9"/>
          <w:rFonts w:ascii="宋体" w:hAnsi="宋体"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25pt;height:15pt" o:ole="">
            <v:imagedata r:id="rId20" o:title=""/>
          </v:shape>
          <o:OLEObject Type="Embed" ProgID="Equation.DSMT4" ShapeID="_x0000_i1027" DrawAspect="Content" ObjectID="_1659265187" r:id="rId22"/>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ca-SlotOffset</w:t>
      </w:r>
      <w:r w:rsidRPr="00C9130A">
        <w:rPr>
          <w:rStyle w:val="af9"/>
          <w:rFonts w:ascii="宋体" w:hAnsi="宋体"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r w:rsidRPr="00ED5EE0">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csirs</w:t>
            </w:r>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Observation 1: gNB and UE may have different understanding on running state of bwpInactivityTimer of a scell, if scell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1: The starting point of BWP switching of Scell dormancy and bwpInactivityTimer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Proposal 2: Further clarification is needed that minimum time gap is determined based on the SCS of active DL BWP of Pcell or PScell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56"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57" w:author="沈晓冬" w:date="2020-08-12T12:05:00Z"/>
                <w:color w:val="FF0000"/>
              </w:rPr>
            </w:pPr>
            <w:ins w:id="58" w:author="沈晓冬" w:date="2020-08-12T12:04:00Z">
              <w:r>
                <w:rPr>
                  <w:color w:val="FF0000"/>
                </w:rPr>
                <w:t xml:space="preserve">[vivo] </w:t>
              </w:r>
            </w:ins>
          </w:p>
          <w:p w14:paraId="6BF1E252" w14:textId="3ADB1363" w:rsidR="00277E85" w:rsidRDefault="00277E85" w:rsidP="00277E85">
            <w:pPr>
              <w:spacing w:after="160"/>
              <w:rPr>
                <w:ins w:id="59" w:author="沈晓冬" w:date="2020-08-12T12:05:00Z"/>
                <w:color w:val="0070C0"/>
              </w:rPr>
            </w:pPr>
            <w:ins w:id="60" w:author="沈晓冬" w:date="2020-08-12T12:05:00Z">
              <w:r>
                <w:rPr>
                  <w:rFonts w:hint="eastAsia"/>
                  <w:color w:val="FF0000"/>
                  <w:lang w:eastAsia="zh-CN"/>
                </w:rPr>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282BAB2A" w14:textId="4859940A" w:rsidR="00277E85" w:rsidRDefault="00277E85" w:rsidP="00277E85">
            <w:pPr>
              <w:spacing w:after="160"/>
              <w:rPr>
                <w:ins w:id="61" w:author="沈晓冬" w:date="2020-08-12T12:04:00Z"/>
                <w:color w:val="0070C0"/>
              </w:rPr>
            </w:pPr>
            <w:ins w:id="62" w:author="沈晓冬" w:date="2020-08-12T12:05:00Z">
              <w:r>
                <w:rPr>
                  <w:color w:val="0070C0"/>
                </w:rPr>
                <w:t xml:space="preserve">For proposal 2: </w:t>
              </w:r>
            </w:ins>
            <w:ins w:id="63"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64"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Huawei, HiSilicon</w:t>
            </w:r>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65" w:name="_Hlk47891381"/>
            <w:r w:rsidRPr="009E3E15">
              <w:rPr>
                <w:rFonts w:eastAsia="Batang"/>
                <w:bCs/>
                <w:iCs/>
                <w:szCs w:val="24"/>
                <w:lang w:eastAsia="x-none"/>
              </w:rPr>
              <w:t xml:space="preserve">Proposal 1: </w:t>
            </w:r>
            <w:bookmarkEnd w:id="65"/>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e"/>
              <w:numPr>
                <w:ilvl w:val="0"/>
                <w:numId w:val="17"/>
              </w:numPr>
              <w:spacing w:line="240" w:lineRule="auto"/>
              <w:contextualSpacing w:val="0"/>
            </w:pPr>
            <w:r>
              <w:t>TP for long DRX</w:t>
            </w:r>
          </w:p>
          <w:p w14:paraId="53382288" w14:textId="2D901E83" w:rsidR="009E3E15" w:rsidRDefault="009E3E15" w:rsidP="00EE325C">
            <w:pPr>
              <w:pStyle w:val="afe"/>
              <w:numPr>
                <w:ilvl w:val="0"/>
                <w:numId w:val="17"/>
              </w:numPr>
              <w:spacing w:line="240" w:lineRule="auto"/>
              <w:contextualSpacing w:val="0"/>
            </w:pPr>
            <w:r>
              <w:t>TP for ps-RNTI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r>
              <w:rPr>
                <w:lang w:eastAsia="zh-CN"/>
              </w:rPr>
              <w:t>Spreadstrum</w:t>
            </w:r>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&lt; Note by Moderaotr&gt;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宋体"/>
                <w:lang w:eastAsia="x-none"/>
              </w:rPr>
            </w:pPr>
            <w:r w:rsidRPr="003E65AB">
              <w:rPr>
                <w:rFonts w:eastAsia="宋体"/>
                <w:lang w:val="en-GB" w:eastAsia="x-none"/>
              </w:rPr>
              <w:fldChar w:fldCharType="begin"/>
            </w:r>
            <w:r w:rsidRPr="003E65AB">
              <w:rPr>
                <w:rFonts w:eastAsia="宋体"/>
                <w:lang w:val="en-GB" w:eastAsia="x-none"/>
              </w:rPr>
              <w:instrText xml:space="preserve"> REF Proposal1 \h  \* MERGEFORMAT </w:instrText>
            </w:r>
            <w:r w:rsidRPr="003E65AB">
              <w:rPr>
                <w:rFonts w:eastAsia="宋体"/>
                <w:lang w:val="en-GB" w:eastAsia="x-none"/>
              </w:rPr>
            </w:r>
            <w:r w:rsidRPr="003E65AB">
              <w:rPr>
                <w:rFonts w:eastAsia="宋体"/>
                <w:lang w:val="en-GB" w:eastAsia="x-none"/>
              </w:rPr>
              <w:fldChar w:fldCharType="separate"/>
            </w:r>
            <w:r w:rsidRPr="003E65AB">
              <w:rPr>
                <w:rFonts w:eastAsia="宋体"/>
                <w:lang w:eastAsia="x-none"/>
              </w:rPr>
              <w:t xml:space="preserve">Proposal </w:t>
            </w:r>
            <w:r w:rsidRPr="003E65AB">
              <w:rPr>
                <w:rFonts w:eastAsia="宋体"/>
                <w:noProof/>
                <w:lang w:eastAsia="x-none"/>
              </w:rPr>
              <w:t>1</w:t>
            </w:r>
            <w:r w:rsidRPr="003E65AB">
              <w:rPr>
                <w:rFonts w:eastAsia="宋体"/>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宋体"/>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1C31227F" w14:textId="77777777" w:rsidR="00C94E15" w:rsidRDefault="00C94E15"/>
    <w:p w14:paraId="34589EC0" w14:textId="77777777" w:rsidR="00AC673A" w:rsidRDefault="00AC673A" w:rsidP="00AC673A">
      <w:bookmarkStart w:id="66" w:name="_Ref40540095"/>
    </w:p>
    <w:p w14:paraId="0D972EDA" w14:textId="5946C748" w:rsidR="00AC673A" w:rsidRDefault="00AC673A" w:rsidP="00EE325C">
      <w:pPr>
        <w:pStyle w:val="afe"/>
        <w:numPr>
          <w:ilvl w:val="0"/>
          <w:numId w:val="11"/>
        </w:numPr>
      </w:pPr>
      <w:r>
        <w:t>R1-2005356</w:t>
      </w:r>
      <w:r>
        <w:tab/>
      </w:r>
      <w:r>
        <w:tab/>
        <w:t>Remaining issues for Rel-16 UE power saving</w:t>
      </w:r>
      <w:r>
        <w:tab/>
      </w:r>
      <w:r>
        <w:tab/>
        <w:t>vivo</w:t>
      </w:r>
    </w:p>
    <w:p w14:paraId="7BED0EC0" w14:textId="12476DAA" w:rsidR="00AC673A" w:rsidRDefault="00AC673A" w:rsidP="00EE325C">
      <w:pPr>
        <w:pStyle w:val="afe"/>
        <w:numPr>
          <w:ilvl w:val="0"/>
          <w:numId w:val="11"/>
        </w:numPr>
      </w:pPr>
      <w:r>
        <w:t>R1-2005519</w:t>
      </w:r>
      <w:r>
        <w:tab/>
      </w:r>
      <w:r>
        <w:tab/>
        <w:t>Remaining issues on Rel-16 power saving</w:t>
      </w:r>
      <w:r>
        <w:tab/>
      </w:r>
      <w:r>
        <w:tab/>
        <w:t>ZTE</w:t>
      </w:r>
    </w:p>
    <w:p w14:paraId="505BC65F" w14:textId="703A93DD" w:rsidR="00AC673A" w:rsidRDefault="00AC673A" w:rsidP="00EE325C">
      <w:pPr>
        <w:pStyle w:val="afe"/>
        <w:numPr>
          <w:ilvl w:val="0"/>
          <w:numId w:val="11"/>
        </w:numPr>
      </w:pPr>
      <w:bookmarkStart w:id="67" w:name="_Ref47909649"/>
      <w:r>
        <w:t>R1-2005680</w:t>
      </w:r>
      <w:r>
        <w:tab/>
      </w:r>
      <w:r>
        <w:tab/>
        <w:t>Remaining issues on UE Power Saving</w:t>
      </w:r>
      <w:r>
        <w:tab/>
      </w:r>
      <w:r>
        <w:tab/>
        <w:t>CATT</w:t>
      </w:r>
      <w:bookmarkEnd w:id="67"/>
    </w:p>
    <w:p w14:paraId="6BD616A2" w14:textId="6B1A6FA9" w:rsidR="00AC673A" w:rsidRDefault="00AC673A" w:rsidP="00EE325C">
      <w:pPr>
        <w:pStyle w:val="afe"/>
        <w:numPr>
          <w:ilvl w:val="0"/>
          <w:numId w:val="11"/>
        </w:numPr>
      </w:pPr>
      <w:bookmarkStart w:id="68" w:name="_Ref47909658"/>
      <w:r>
        <w:t>R1-2005804</w:t>
      </w:r>
      <w:r>
        <w:tab/>
      </w:r>
      <w:r>
        <w:tab/>
        <w:t>Remaining issues on PDCCH based power saving</w:t>
      </w:r>
      <w:r>
        <w:tab/>
      </w:r>
      <w:r>
        <w:tab/>
        <w:t>Huawei, HiSilicon</w:t>
      </w:r>
      <w:bookmarkEnd w:id="68"/>
    </w:p>
    <w:p w14:paraId="0F2F22D1" w14:textId="6F814CFA" w:rsidR="00AC673A" w:rsidRDefault="00AC673A" w:rsidP="00EE325C">
      <w:pPr>
        <w:pStyle w:val="afe"/>
        <w:numPr>
          <w:ilvl w:val="0"/>
          <w:numId w:val="11"/>
        </w:numPr>
      </w:pPr>
      <w:bookmarkStart w:id="69" w:name="_Ref47909672"/>
      <w:r>
        <w:t>R1-2005854</w:t>
      </w:r>
      <w:r>
        <w:tab/>
      </w:r>
      <w:r>
        <w:tab/>
        <w:t>Remaining issues on UE Power Saving for NR</w:t>
      </w:r>
      <w:r>
        <w:tab/>
        <w:t>Intel Corporation</w:t>
      </w:r>
      <w:bookmarkEnd w:id="69"/>
    </w:p>
    <w:p w14:paraId="1E575703" w14:textId="4E7302D6" w:rsidR="00AC673A" w:rsidRDefault="00AC673A" w:rsidP="00EE325C">
      <w:pPr>
        <w:pStyle w:val="afe"/>
        <w:numPr>
          <w:ilvl w:val="0"/>
          <w:numId w:val="11"/>
        </w:numPr>
      </w:pPr>
      <w:bookmarkStart w:id="70" w:name="_Ref47909679"/>
      <w:r>
        <w:t>R1-2005957</w:t>
      </w:r>
      <w:r>
        <w:tab/>
      </w:r>
      <w:r>
        <w:tab/>
        <w:t>TP on DRX adaptation for alignment</w:t>
      </w:r>
      <w:r>
        <w:tab/>
        <w:t>NEC</w:t>
      </w:r>
      <w:bookmarkEnd w:id="70"/>
    </w:p>
    <w:p w14:paraId="17B1D294" w14:textId="2D40BADD" w:rsidR="00AC673A" w:rsidRDefault="00AC673A" w:rsidP="00EE325C">
      <w:pPr>
        <w:pStyle w:val="afe"/>
        <w:numPr>
          <w:ilvl w:val="0"/>
          <w:numId w:val="11"/>
        </w:numPr>
      </w:pPr>
      <w:r>
        <w:t>R1-2006119</w:t>
      </w:r>
      <w:r>
        <w:tab/>
      </w:r>
      <w:r>
        <w:tab/>
        <w:t>On maintenance of UE power saving</w:t>
      </w:r>
      <w:r>
        <w:tab/>
        <w:t>Samsung</w:t>
      </w:r>
    </w:p>
    <w:p w14:paraId="1BE82BFE" w14:textId="274D7213" w:rsidR="00AC673A" w:rsidRDefault="00AC673A" w:rsidP="00EE325C">
      <w:pPr>
        <w:pStyle w:val="afe"/>
        <w:numPr>
          <w:ilvl w:val="0"/>
          <w:numId w:val="11"/>
        </w:numPr>
      </w:pPr>
      <w:bookmarkStart w:id="71" w:name="_Ref47909701"/>
      <w:r>
        <w:t>R1-2006289</w:t>
      </w:r>
      <w:r>
        <w:tab/>
      </w:r>
      <w:r>
        <w:tab/>
        <w:t>Remaining issues on UE power saving</w:t>
      </w:r>
      <w:r>
        <w:tab/>
        <w:t>Spreadtrum Communications</w:t>
      </w:r>
      <w:bookmarkEnd w:id="71"/>
    </w:p>
    <w:p w14:paraId="34EC79E7" w14:textId="611E08CF" w:rsidR="00AC673A" w:rsidRDefault="00AC673A" w:rsidP="00EE325C">
      <w:pPr>
        <w:pStyle w:val="afe"/>
        <w:numPr>
          <w:ilvl w:val="0"/>
          <w:numId w:val="11"/>
        </w:numPr>
      </w:pPr>
      <w:bookmarkStart w:id="72" w:name="_Ref47909710"/>
      <w:r>
        <w:t>R1-2006662</w:t>
      </w:r>
      <w:r>
        <w:tab/>
      </w:r>
      <w:r>
        <w:tab/>
        <w:t>Maintenance for UE power savings</w:t>
      </w:r>
      <w:r>
        <w:tab/>
        <w:t>Ericsson</w:t>
      </w:r>
      <w:bookmarkEnd w:id="72"/>
    </w:p>
    <w:p w14:paraId="6F0D6975" w14:textId="5844D918" w:rsidR="00AC673A" w:rsidRDefault="00AC673A" w:rsidP="00EE325C">
      <w:pPr>
        <w:pStyle w:val="afe"/>
        <w:numPr>
          <w:ilvl w:val="0"/>
          <w:numId w:val="11"/>
        </w:numPr>
      </w:pPr>
      <w:bookmarkStart w:id="73" w:name="_Ref47909718"/>
      <w:r>
        <w:t>R1-2006702</w:t>
      </w:r>
      <w:r>
        <w:tab/>
      </w:r>
      <w:r>
        <w:tab/>
        <w:t>Maintenance for UE power saving</w:t>
      </w:r>
      <w:r>
        <w:tab/>
        <w:t>NTT DOCOMO, INC.</w:t>
      </w:r>
      <w:bookmarkEnd w:id="73"/>
    </w:p>
    <w:p w14:paraId="7093A5D6" w14:textId="64495D23" w:rsidR="00AC673A" w:rsidRDefault="00AC673A" w:rsidP="00EE325C">
      <w:pPr>
        <w:pStyle w:val="afe"/>
        <w:numPr>
          <w:ilvl w:val="0"/>
          <w:numId w:val="11"/>
        </w:numPr>
      </w:pPr>
      <w:bookmarkStart w:id="74" w:name="_Ref47909729"/>
      <w:r>
        <w:t>R1-2006783</w:t>
      </w:r>
      <w:r>
        <w:tab/>
      </w:r>
      <w:r>
        <w:tab/>
        <w:t>Remainign issues in Rel-16 UE power saving</w:t>
      </w:r>
      <w:r>
        <w:tab/>
        <w:t>Qualcomm Incorporated</w:t>
      </w:r>
      <w:bookmarkEnd w:id="74"/>
    </w:p>
    <w:p w14:paraId="0AB815D7" w14:textId="6D86E55F" w:rsidR="00AC673A" w:rsidRDefault="00AC673A" w:rsidP="00EE325C">
      <w:pPr>
        <w:pStyle w:val="afe"/>
        <w:numPr>
          <w:ilvl w:val="0"/>
          <w:numId w:val="11"/>
        </w:numPr>
        <w:rPr>
          <w:ins w:id="75" w:author="沈晓冬" w:date="2020-08-12T12:41:00Z"/>
        </w:rPr>
      </w:pPr>
      <w:bookmarkStart w:id="76" w:name="_Ref47909737"/>
      <w:r>
        <w:t>R1-2006894</w:t>
      </w:r>
      <w:r>
        <w:tab/>
      </w:r>
      <w:r>
        <w:tab/>
        <w:t>On open issues related to Rel-16 UE power saving</w:t>
      </w:r>
      <w:r>
        <w:tab/>
        <w:t>Nokia, Nokia Shanghai Bell</w:t>
      </w:r>
      <w:bookmarkEnd w:id="76"/>
    </w:p>
    <w:p w14:paraId="0D92F78D" w14:textId="399CFC0A" w:rsidR="00E13D94" w:rsidRDefault="00E13D94" w:rsidP="00E13D94">
      <w:pPr>
        <w:pStyle w:val="afe"/>
        <w:numPr>
          <w:ilvl w:val="0"/>
          <w:numId w:val="11"/>
        </w:numPr>
      </w:pPr>
      <w:ins w:id="77"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66"/>
    <w:p w14:paraId="5965EB0A" w14:textId="77777777" w:rsidR="00C94E15" w:rsidRDefault="00C94E15">
      <w:pPr>
        <w:ind w:left="360"/>
      </w:pPr>
    </w:p>
    <w:sectPr w:rsidR="00C94E15" w:rsidSect="00870C85">
      <w:headerReference w:type="even" r:id="rId23"/>
      <w:footerReference w:type="even" r:id="rId24"/>
      <w:footerReference w:type="defaul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C818A" w14:textId="77777777" w:rsidR="005F672E" w:rsidRDefault="005F672E">
      <w:pPr>
        <w:spacing w:after="0" w:line="240" w:lineRule="auto"/>
      </w:pPr>
      <w:r>
        <w:separator/>
      </w:r>
    </w:p>
  </w:endnote>
  <w:endnote w:type="continuationSeparator" w:id="0">
    <w:p w14:paraId="592DA8F0" w14:textId="77777777" w:rsidR="005F672E" w:rsidRDefault="005F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0002E" w14:textId="77777777" w:rsidR="0090436C" w:rsidRDefault="0090436C">
    <w:pPr>
      <w:pStyle w:val="ac"/>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90436C" w:rsidRDefault="0090436C">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507A2A7" w14:textId="77777777" w:rsidR="0090436C" w:rsidRDefault="0090436C">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2D79B336" w:rsidR="0090436C" w:rsidRDefault="0090436C">
    <w:pPr>
      <w:pStyle w:val="ac"/>
      <w:ind w:right="360"/>
    </w:pPr>
    <w:r>
      <w:rPr>
        <w:rStyle w:val="af7"/>
      </w:rPr>
      <w:fldChar w:fldCharType="begin"/>
    </w:r>
    <w:r>
      <w:rPr>
        <w:rStyle w:val="af7"/>
      </w:rPr>
      <w:instrText xml:space="preserve"> PAGE </w:instrText>
    </w:r>
    <w:r>
      <w:rPr>
        <w:rStyle w:val="af7"/>
      </w:rPr>
      <w:fldChar w:fldCharType="separate"/>
    </w:r>
    <w:r w:rsidR="001358D5">
      <w:rPr>
        <w:rStyle w:val="af7"/>
        <w:noProof/>
      </w:rPr>
      <w:t>19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1358D5">
      <w:rPr>
        <w:rStyle w:val="af7"/>
        <w:noProof/>
      </w:rPr>
      <w:t>19</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7033E" w14:textId="77777777" w:rsidR="005F672E" w:rsidRDefault="005F672E">
      <w:pPr>
        <w:spacing w:after="0" w:line="240" w:lineRule="auto"/>
      </w:pPr>
      <w:r>
        <w:separator/>
      </w:r>
    </w:p>
  </w:footnote>
  <w:footnote w:type="continuationSeparator" w:id="0">
    <w:p w14:paraId="23C4600D" w14:textId="77777777" w:rsidR="005F672E" w:rsidRDefault="005F6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E48C" w14:textId="77777777" w:rsidR="0090436C" w:rsidRDefault="0090436C" w:rsidP="006705D1">
    <w:pPr>
      <w:framePr w:h="284" w:hRule="exact" w:wrap="around" w:vAnchor="text" w:hAnchor="margin" w:xAlign="center" w:y="7"/>
      <w:rPr>
        <w:rFonts w:ascii="Arial" w:hAnsi="Arial" w:cs="Arial"/>
        <w:b/>
        <w:sz w:val="18"/>
        <w:szCs w:val="18"/>
      </w:rPr>
    </w:pPr>
  </w:p>
  <w:p w14:paraId="21827FB7" w14:textId="77777777" w:rsidR="0090436C" w:rsidRDefault="0090436C" w:rsidP="006705D1">
    <w:pPr>
      <w:pStyle w:val="ad"/>
      <w:rPr>
        <w:lang w:eastAsia="ja-JP"/>
      </w:rPr>
    </w:pPr>
  </w:p>
  <w:p w14:paraId="266A5371" w14:textId="77777777" w:rsidR="0090436C" w:rsidRPr="00673CC2" w:rsidRDefault="0090436C" w:rsidP="006705D1">
    <w:pPr>
      <w:pStyle w:val="ad"/>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90436C" w:rsidRDefault="009043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A15AD"/>
    <w:multiLevelType w:val="hybridMultilevel"/>
    <w:tmpl w:val="960CDE86"/>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6">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2">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20"/>
  </w:num>
  <w:num w:numId="5">
    <w:abstractNumId w:val="23"/>
  </w:num>
  <w:num w:numId="6">
    <w:abstractNumId w:val="22"/>
  </w:num>
  <w:num w:numId="7">
    <w:abstractNumId w:val="11"/>
  </w:num>
  <w:num w:numId="8">
    <w:abstractNumId w:val="10"/>
  </w:num>
  <w:num w:numId="9">
    <w:abstractNumId w:val="15"/>
  </w:num>
  <w:num w:numId="10">
    <w:abstractNumId w:val="21"/>
  </w:num>
  <w:num w:numId="11">
    <w:abstractNumId w:val="1"/>
  </w:num>
  <w:num w:numId="12">
    <w:abstractNumId w:val="3"/>
  </w:num>
  <w:num w:numId="13">
    <w:abstractNumId w:val="8"/>
  </w:num>
  <w:num w:numId="14">
    <w:abstractNumId w:val="16"/>
  </w:num>
  <w:num w:numId="15">
    <w:abstractNumId w:val="12"/>
  </w:num>
  <w:num w:numId="16">
    <w:abstractNumId w:val="18"/>
  </w:num>
  <w:num w:numId="17">
    <w:abstractNumId w:val="2"/>
  </w:num>
  <w:num w:numId="18">
    <w:abstractNumId w:val="4"/>
  </w:num>
  <w:num w:numId="19">
    <w:abstractNumId w:val="13"/>
  </w:num>
  <w:num w:numId="20">
    <w:abstractNumId w:val="24"/>
  </w:num>
  <w:num w:numId="21">
    <w:abstractNumId w:val="19"/>
  </w:num>
  <w:num w:numId="22">
    <w:abstractNumId w:val="7"/>
  </w:num>
  <w:num w:numId="23">
    <w:abstractNumId w:val="6"/>
  </w:num>
  <w:num w:numId="24">
    <w:abstractNumId w:val="17"/>
  </w:num>
  <w:num w:numId="25">
    <w:abstractNumId w:val="1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uiPriority w:val="99"/>
    <w:qFormat/>
    <w:rsid w:val="00870C85"/>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uiPriority w:val="59"/>
    <w:qFormat/>
    <w:rsid w:val="00870C85"/>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link w:val="1"/>
    <w:qFormat/>
    <w:rsid w:val="00870C85"/>
    <w:rPr>
      <w:rFonts w:ascii="Arial" w:hAnsi="Arial"/>
      <w:sz w:val="36"/>
      <w:lang w:val="en-GB"/>
    </w:rPr>
  </w:style>
  <w:style w:type="character" w:customStyle="1" w:styleId="2Char">
    <w:name w:val="标题 2 Char"/>
    <w:link w:val="2"/>
    <w:qFormat/>
    <w:rsid w:val="00870C85"/>
    <w:rPr>
      <w:rFonts w:ascii="Arial" w:hAnsi="Arial"/>
      <w:sz w:val="32"/>
      <w:lang w:val="en-GB"/>
    </w:rPr>
  </w:style>
  <w:style w:type="character" w:customStyle="1" w:styleId="3Char">
    <w:name w:val="标题 3 Char"/>
    <w:link w:val="3"/>
    <w:qFormat/>
    <w:rsid w:val="00870C85"/>
    <w:rPr>
      <w:rFonts w:ascii="Arial" w:hAnsi="Arial"/>
      <w:sz w:val="28"/>
      <w:lang w:val="en-GB"/>
    </w:rPr>
  </w:style>
  <w:style w:type="character" w:customStyle="1" w:styleId="4Char">
    <w:name w:val="标题 4 Char"/>
    <w:link w:val="4"/>
    <w:qFormat/>
    <w:rsid w:val="00870C85"/>
    <w:rPr>
      <w:rFonts w:ascii="Arial" w:hAnsi="Arial"/>
      <w:sz w:val="24"/>
      <w:lang w:val="en-GB"/>
    </w:rPr>
  </w:style>
  <w:style w:type="character" w:customStyle="1" w:styleId="5Char">
    <w:name w:val="标题 5 Char"/>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목록 단락"/>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uiPriority w:val="99"/>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5"/>
    <w:rsid w:val="00E350B5"/>
    <w:pPr>
      <w:spacing w:after="0" w:line="240" w:lineRule="auto"/>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D1FE411-B201-4764-B1B7-F6D602F9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19</Pages>
  <Words>6225</Words>
  <Characters>35487</Characters>
  <Application>Microsoft Office Word</Application>
  <DocSecurity>0</DocSecurity>
  <Lines>295</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41629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沈晓冬</cp:lastModifiedBy>
  <cp:revision>4</cp:revision>
  <cp:lastPrinted>2017-03-25T00:57:00Z</cp:lastPrinted>
  <dcterms:created xsi:type="dcterms:W3CDTF">2020-08-18T05:50:00Z</dcterms:created>
  <dcterms:modified xsi:type="dcterms:W3CDTF">2020-08-18T06:13:00Z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y fmtid="{D5CDD505-2E9C-101B-9397-08002B2CF9AE}" pid="32" name="NSCPROP_SA">
    <vt:lpwstr>D:\삼성\1. 업무관련\0. 표준화회의\3GPP_RAN1#102e\Email discussion\Phase-1\Rel-16 UE-PS\102-e_NR_NR_UE_Pow_Sav_01_V000.docx</vt:lpwstr>
  </property>
</Properties>
</file>