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FD9A2E" w14:textId="77777777" w:rsidR="00E038B2" w:rsidRDefault="00EA2A0B">
      <w:pPr>
        <w:tabs>
          <w:tab w:val="center" w:pos="4536"/>
          <w:tab w:val="right" w:pos="9356"/>
          <w:tab w:val="right" w:pos="9639"/>
        </w:tabs>
        <w:spacing w:after="0"/>
        <w:rPr>
          <w:rFonts w:ascii="Arial" w:hAnsi="Arial" w:cs="Arial"/>
          <w:b/>
          <w:bCs/>
          <w:sz w:val="28"/>
          <w:szCs w:val="28"/>
        </w:rPr>
      </w:pPr>
      <w:r>
        <w:rPr>
          <w:rFonts w:ascii="Arial" w:hAnsi="Arial" w:cs="Arial"/>
          <w:b/>
          <w:bCs/>
          <w:sz w:val="28"/>
          <w:szCs w:val="28"/>
        </w:rPr>
        <w:t>3GPP TSG RAN WG1 Meeting #102-e</w:t>
      </w:r>
      <w:r>
        <w:rPr>
          <w:rFonts w:ascii="Arial" w:hAnsi="Arial" w:cs="Arial"/>
          <w:b/>
          <w:bCs/>
          <w:sz w:val="28"/>
          <w:szCs w:val="28"/>
        </w:rPr>
        <w:tab/>
        <w:t>R1-</w:t>
      </w:r>
      <w:r>
        <w:rPr>
          <w:sz w:val="28"/>
          <w:szCs w:val="28"/>
        </w:rPr>
        <w:t xml:space="preserve"> </w:t>
      </w:r>
      <w:r>
        <w:rPr>
          <w:rFonts w:ascii="Arial" w:hAnsi="Arial" w:cs="Arial"/>
          <w:b/>
          <w:bCs/>
          <w:sz w:val="28"/>
          <w:szCs w:val="28"/>
        </w:rPr>
        <w:t>200xxxx</w:t>
      </w:r>
    </w:p>
    <w:p w14:paraId="3AFD9A2F" w14:textId="77777777" w:rsidR="00E038B2" w:rsidRDefault="00EA2A0B">
      <w:pPr>
        <w:tabs>
          <w:tab w:val="center" w:pos="4536"/>
          <w:tab w:val="right" w:pos="9356"/>
          <w:tab w:val="right" w:pos="9639"/>
        </w:tabs>
        <w:spacing w:after="0"/>
        <w:rPr>
          <w:rFonts w:ascii="Arial" w:hAnsi="Arial" w:cs="Arial"/>
          <w:b/>
          <w:bCs/>
          <w:sz w:val="28"/>
          <w:szCs w:val="28"/>
        </w:rPr>
      </w:pPr>
      <w:r>
        <w:rPr>
          <w:rFonts w:ascii="Arial" w:hAnsi="Arial" w:cs="Arial"/>
          <w:b/>
          <w:bCs/>
          <w:sz w:val="28"/>
          <w:szCs w:val="28"/>
        </w:rPr>
        <w:t xml:space="preserve">e-Meeting, 17 </w:t>
      </w:r>
      <w:proofErr w:type="spellStart"/>
      <w:proofErr w:type="gramStart"/>
      <w:r>
        <w:rPr>
          <w:rFonts w:ascii="Arial" w:hAnsi="Arial" w:cs="Arial"/>
          <w:b/>
          <w:bCs/>
          <w:sz w:val="28"/>
          <w:szCs w:val="28"/>
          <w:vertAlign w:val="superscript"/>
        </w:rPr>
        <w:t>th</w:t>
      </w:r>
      <w:proofErr w:type="spellEnd"/>
      <w:r>
        <w:rPr>
          <w:rFonts w:ascii="Arial" w:hAnsi="Arial" w:cs="Arial"/>
          <w:b/>
          <w:bCs/>
          <w:sz w:val="28"/>
          <w:szCs w:val="28"/>
        </w:rPr>
        <w:t xml:space="preserve">  –</w:t>
      </w:r>
      <w:proofErr w:type="gramEnd"/>
      <w:r>
        <w:rPr>
          <w:rFonts w:ascii="Arial" w:hAnsi="Arial" w:cs="Arial"/>
          <w:b/>
          <w:bCs/>
          <w:sz w:val="28"/>
          <w:szCs w:val="28"/>
        </w:rPr>
        <w:t xml:space="preserve"> 28</w:t>
      </w:r>
      <w:r>
        <w:rPr>
          <w:rFonts w:ascii="Arial" w:hAnsi="Arial" w:cs="Arial"/>
          <w:b/>
          <w:bCs/>
          <w:sz w:val="28"/>
          <w:szCs w:val="28"/>
          <w:vertAlign w:val="superscript"/>
        </w:rPr>
        <w:t>th</w:t>
      </w:r>
      <w:r>
        <w:rPr>
          <w:rFonts w:ascii="Arial" w:hAnsi="Arial" w:cs="Arial"/>
          <w:b/>
          <w:bCs/>
          <w:sz w:val="28"/>
          <w:szCs w:val="28"/>
        </w:rPr>
        <w:t xml:space="preserve"> August 2020</w:t>
      </w:r>
    </w:p>
    <w:p w14:paraId="3AFD9A30" w14:textId="77777777" w:rsidR="00E038B2" w:rsidRDefault="00E038B2">
      <w:pPr>
        <w:tabs>
          <w:tab w:val="center" w:pos="4536"/>
          <w:tab w:val="right" w:pos="9356"/>
          <w:tab w:val="right" w:pos="9639"/>
        </w:tabs>
        <w:spacing w:after="0"/>
        <w:rPr>
          <w:rFonts w:ascii="Arial" w:hAnsi="Arial" w:cs="Arial"/>
          <w:b/>
          <w:bCs/>
          <w:sz w:val="24"/>
        </w:rPr>
      </w:pPr>
    </w:p>
    <w:p w14:paraId="3AFD9A31" w14:textId="77777777" w:rsidR="00E038B2" w:rsidRDefault="00EA2A0B">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t>102-e_NR_NR_UE_Pow_Sav_01</w:t>
      </w:r>
    </w:p>
    <w:p w14:paraId="3AFD9A32" w14:textId="77777777" w:rsidR="00E038B2" w:rsidRDefault="00EA2A0B">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w:t>
      </w:r>
    </w:p>
    <w:p w14:paraId="3AFD9A33" w14:textId="77777777" w:rsidR="00E038B2" w:rsidRDefault="00EA2A0B">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t>CATT</w:t>
      </w:r>
    </w:p>
    <w:p w14:paraId="3AFD9A34" w14:textId="77777777" w:rsidR="00E038B2" w:rsidRDefault="00EA2A0B">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t>Discussion</w:t>
      </w:r>
      <w:bookmarkEnd w:id="0"/>
    </w:p>
    <w:p w14:paraId="3AFD9A35" w14:textId="77777777" w:rsidR="00E038B2" w:rsidRDefault="00EA2A0B">
      <w:pPr>
        <w:pStyle w:val="Heading1"/>
      </w:pPr>
      <w:r>
        <w:t>Final Summary of Email Discussions and Agreements</w:t>
      </w:r>
    </w:p>
    <w:p w14:paraId="73E3A442" w14:textId="77777777" w:rsidR="00D41C38" w:rsidRPr="00D41C38" w:rsidRDefault="00D41C38" w:rsidP="00D41C38">
      <w:pPr>
        <w:pStyle w:val="ListParagraph"/>
        <w:numPr>
          <w:ilvl w:val="0"/>
          <w:numId w:val="29"/>
        </w:numPr>
      </w:pPr>
      <w:r w:rsidRPr="00D41C38">
        <w:t xml:space="preserve">Issue 1: Remove reference Clause 5.7 of TS38.321 on the invalid monitoring </w:t>
      </w:r>
      <w:proofErr w:type="gramStart"/>
      <w:r w:rsidRPr="00D41C38">
        <w:t>occasions  in</w:t>
      </w:r>
      <w:proofErr w:type="gramEnd"/>
      <w:r w:rsidRPr="00D41C38">
        <w:t xml:space="preserve"> Clause10.3 of TS38.213 based on RAN2 LS R1-2005210</w:t>
      </w:r>
    </w:p>
    <w:p w14:paraId="71977ED2" w14:textId="77777777" w:rsidR="00D41C38" w:rsidRDefault="00D41C38" w:rsidP="00D41C38">
      <w:pPr>
        <w:rPr>
          <w:b/>
          <w:bCs/>
          <w:highlight w:val="green"/>
        </w:rPr>
      </w:pPr>
    </w:p>
    <w:p w14:paraId="1DF02F18" w14:textId="499844E2" w:rsidR="00D41C38" w:rsidRPr="00D41C38" w:rsidRDefault="00D41C38" w:rsidP="00D41C38">
      <w:pPr>
        <w:rPr>
          <w:b/>
          <w:bCs/>
        </w:rPr>
      </w:pPr>
      <w:r w:rsidRPr="00D41C38">
        <w:rPr>
          <w:b/>
          <w:bCs/>
          <w:highlight w:val="green"/>
        </w:rPr>
        <w:t>Proposal</w:t>
      </w:r>
      <w:ins w:id="1" w:author="Fang-Chen Cheng" w:date="2020-08-21T00:34:00Z">
        <w:r w:rsidRPr="00D41C38">
          <w:rPr>
            <w:b/>
            <w:bCs/>
            <w:highlight w:val="green"/>
          </w:rPr>
          <w:t xml:space="preserve"> 1</w:t>
        </w:r>
      </w:ins>
      <w:r w:rsidRPr="00D41C38">
        <w:rPr>
          <w:b/>
          <w:bCs/>
          <w:highlight w:val="green"/>
        </w:rPr>
        <w:t>:</w:t>
      </w:r>
      <w:r w:rsidRPr="00D41C38">
        <w:rPr>
          <w:b/>
          <w:bCs/>
        </w:rPr>
        <w:t xml:space="preserve">  </w:t>
      </w:r>
    </w:p>
    <w:p w14:paraId="224B7740" w14:textId="77777777" w:rsidR="00D41C38" w:rsidRDefault="00D41C38" w:rsidP="00D41C38">
      <w:pPr>
        <w:rPr>
          <w:ins w:id="2" w:author="Fang-Chen Cheng" w:date="2020-08-21T00:35:00Z"/>
          <w:b/>
          <w:bCs/>
        </w:rPr>
      </w:pPr>
      <w:r>
        <w:rPr>
          <w:b/>
          <w:bCs/>
        </w:rPr>
        <w:t xml:space="preserve">There is no consensus in removing invalid monitoring occasion reference in </w:t>
      </w:r>
      <w:r w:rsidRPr="000E43E0">
        <w:rPr>
          <w:b/>
          <w:bCs/>
        </w:rPr>
        <w:t>Clause 5.7 of TS38.321</w:t>
      </w:r>
      <w:r>
        <w:rPr>
          <w:b/>
          <w:bCs/>
        </w:rPr>
        <w:t xml:space="preserve"> from Clause 10.3 of TS38.213.  </w:t>
      </w:r>
    </w:p>
    <w:p w14:paraId="3AFD9A36" w14:textId="5BE92DA2" w:rsidR="00E038B2" w:rsidRDefault="00D41C38" w:rsidP="00D41C38">
      <w:pPr>
        <w:pStyle w:val="ListParagraph"/>
        <w:numPr>
          <w:ilvl w:val="0"/>
          <w:numId w:val="29"/>
        </w:numPr>
      </w:pPr>
      <w:r w:rsidRPr="00D41C38">
        <w:t xml:space="preserve">Issue 2: The additional channel combination in Clause 6.2 of TS38.202 is needed after discussion in RAN1#101-e for UE decoding RAR in RACH Msg2 and RACH </w:t>
      </w:r>
      <w:proofErr w:type="spellStart"/>
      <w:r w:rsidRPr="00D41C38">
        <w:t>Msg</w:t>
      </w:r>
      <w:proofErr w:type="spellEnd"/>
      <w:r w:rsidRPr="00D41C38">
        <w:t xml:space="preserve"> B addressed to C-RNTI/MCS-C-RNTI when UE monitors DCI format 2_6 outside Active Time.    </w:t>
      </w:r>
    </w:p>
    <w:p w14:paraId="6D01E8CE" w14:textId="77777777" w:rsidR="00D41C38" w:rsidRDefault="00D41C38" w:rsidP="00D41C38">
      <w:pPr>
        <w:rPr>
          <w:lang w:eastAsia="ko-KR"/>
        </w:rPr>
      </w:pPr>
    </w:p>
    <w:p w14:paraId="54ED4B6A" w14:textId="18FE40A0" w:rsidR="00D41C38" w:rsidRDefault="00D41C38" w:rsidP="00D41C38">
      <w:pPr>
        <w:rPr>
          <w:lang w:val="en-US" w:eastAsia="ko-KR"/>
        </w:rPr>
      </w:pPr>
      <w:r>
        <w:rPr>
          <w:lang w:eastAsia="ko-KR"/>
        </w:rPr>
        <w:t xml:space="preserve">The TP for capturing additional channel combination in Clause 6.2 of TS38.202 for UE decoding RAR in RACH Msg2 and RACH </w:t>
      </w:r>
      <w:proofErr w:type="spellStart"/>
      <w:r>
        <w:rPr>
          <w:lang w:eastAsia="ko-KR"/>
        </w:rPr>
        <w:t>Msg</w:t>
      </w:r>
      <w:proofErr w:type="spellEnd"/>
      <w:r>
        <w:rPr>
          <w:lang w:eastAsia="ko-KR"/>
        </w:rPr>
        <w:t xml:space="preserve"> B addressed to C-RNTI/MCS-C-RNTI when UE monitors DCI format 2_6 outside Active Time is to have full set of channel combination.  UE would have selected subset of channel combination when monitor DCI format 2_6 with CRC scrambled by PS-RNTI outside Active Time</w:t>
      </w:r>
    </w:p>
    <w:p w14:paraId="2E73089C" w14:textId="77777777" w:rsidR="00D41C38" w:rsidRDefault="00D41C38" w:rsidP="00D41C38">
      <w:pPr>
        <w:rPr>
          <w:lang w:eastAsia="ko-KR"/>
        </w:rPr>
      </w:pPr>
    </w:p>
    <w:p w14:paraId="0E1E201E" w14:textId="77777777" w:rsidR="00D41C38" w:rsidRPr="00D41C38" w:rsidRDefault="00D41C38" w:rsidP="00D41C38">
      <w:pPr>
        <w:rPr>
          <w:b/>
          <w:bCs/>
          <w:lang w:eastAsia="ko-KR"/>
        </w:rPr>
      </w:pPr>
      <w:r w:rsidRPr="00D41C38">
        <w:rPr>
          <w:b/>
          <w:bCs/>
          <w:highlight w:val="green"/>
          <w:lang w:eastAsia="ko-KR"/>
        </w:rPr>
        <w:t xml:space="preserve">Proposal:   </w:t>
      </w:r>
      <w:r w:rsidRPr="00D41C38">
        <w:rPr>
          <w:b/>
          <w:bCs/>
          <w:lang w:eastAsia="ko-KR"/>
        </w:rPr>
        <w:t> </w:t>
      </w:r>
    </w:p>
    <w:p w14:paraId="34C2D167" w14:textId="77777777" w:rsidR="00D41C38" w:rsidRDefault="00D41C38" w:rsidP="00D41C38">
      <w:pPr>
        <w:rPr>
          <w:lang w:eastAsia="ko-KR"/>
        </w:rPr>
      </w:pPr>
    </w:p>
    <w:p w14:paraId="30E8203B" w14:textId="77777777" w:rsidR="00D41C38" w:rsidRDefault="00D41C38" w:rsidP="00D41C38">
      <w:pPr>
        <w:rPr>
          <w:lang w:eastAsia="ko-KR"/>
        </w:rPr>
      </w:pPr>
      <w:r>
        <w:rPr>
          <w:lang w:eastAsia="ko-KR"/>
        </w:rPr>
        <w:t>TP for the channel combination in Clause 6.2 of TS38.202</w:t>
      </w:r>
    </w:p>
    <w:tbl>
      <w:tblPr>
        <w:tblW w:w="4890" w:type="dxa"/>
        <w:tblInd w:w="751" w:type="dxa"/>
        <w:tblCellMar>
          <w:left w:w="0" w:type="dxa"/>
          <w:right w:w="0" w:type="dxa"/>
        </w:tblCellMar>
        <w:tblLook w:val="04A0" w:firstRow="1" w:lastRow="0" w:firstColumn="1" w:lastColumn="0" w:noHBand="0" w:noVBand="1"/>
      </w:tblPr>
      <w:tblGrid>
        <w:gridCol w:w="2262"/>
        <w:gridCol w:w="2628"/>
      </w:tblGrid>
      <w:tr w:rsidR="00D41C38" w14:paraId="3BDBBF47" w14:textId="77777777" w:rsidTr="00E82CB0">
        <w:trPr>
          <w:trHeight w:val="22"/>
        </w:trPr>
        <w:tc>
          <w:tcPr>
            <w:tcW w:w="22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42939AB" w14:textId="77777777" w:rsidR="00D41C38" w:rsidRDefault="00D41C38" w:rsidP="00E82CB0">
            <w:pPr>
              <w:keepNext/>
              <w:overflowPunct w:val="0"/>
              <w:autoSpaceDE w:val="0"/>
              <w:autoSpaceDN w:val="0"/>
              <w:jc w:val="center"/>
              <w:textAlignment w:val="baseline"/>
              <w:rPr>
                <w:rFonts w:ascii="Arial" w:hAnsi="Arial" w:cs="Arial"/>
                <w:sz w:val="18"/>
                <w:szCs w:val="18"/>
                <w:lang w:eastAsia="ja-JP"/>
              </w:rPr>
            </w:pPr>
            <w:r>
              <w:rPr>
                <w:rFonts w:ascii="Arial" w:hAnsi="Arial" w:cs="Arial"/>
                <w:sz w:val="18"/>
                <w:szCs w:val="18"/>
                <w:lang w:eastAsia="ja-JP"/>
              </w:rPr>
              <w:t>PCell</w:t>
            </w:r>
          </w:p>
        </w:tc>
        <w:tc>
          <w:tcPr>
            <w:tcW w:w="26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9644D7" w14:textId="77777777" w:rsidR="00D41C38" w:rsidRDefault="00D41C38" w:rsidP="00E82CB0">
            <w:pPr>
              <w:keepNext/>
              <w:overflowPunct w:val="0"/>
              <w:autoSpaceDE w:val="0"/>
              <w:autoSpaceDN w:val="0"/>
              <w:jc w:val="center"/>
              <w:textAlignment w:val="baseline"/>
              <w:rPr>
                <w:rFonts w:ascii="Arial" w:hAnsi="Arial" w:cs="Arial"/>
                <w:sz w:val="18"/>
                <w:szCs w:val="18"/>
                <w:lang w:eastAsia="ja-JP"/>
              </w:rPr>
            </w:pPr>
            <w:proofErr w:type="spellStart"/>
            <w:r>
              <w:rPr>
                <w:rFonts w:ascii="Arial" w:hAnsi="Arial" w:cs="Arial"/>
                <w:sz w:val="18"/>
                <w:szCs w:val="18"/>
                <w:lang w:eastAsia="ja-JP"/>
              </w:rPr>
              <w:t>PSCell</w:t>
            </w:r>
            <w:proofErr w:type="spellEnd"/>
          </w:p>
        </w:tc>
      </w:tr>
      <w:tr w:rsidR="00D41C38" w14:paraId="2999D19D" w14:textId="77777777" w:rsidTr="00E82CB0">
        <w:trPr>
          <w:trHeight w:val="333"/>
        </w:trPr>
        <w:tc>
          <w:tcPr>
            <w:tcW w:w="488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45D218" w14:textId="77777777" w:rsidR="00D41C38" w:rsidRDefault="00D41C38" w:rsidP="00E82CB0">
            <w:pPr>
              <w:keepNext/>
              <w:overflowPunct w:val="0"/>
              <w:autoSpaceDE w:val="0"/>
              <w:autoSpaceDN w:val="0"/>
              <w:jc w:val="center"/>
              <w:textAlignment w:val="baseline"/>
              <w:rPr>
                <w:rFonts w:ascii="Arial" w:hAnsi="Arial" w:cs="Arial"/>
                <w:sz w:val="18"/>
                <w:szCs w:val="18"/>
                <w:lang w:eastAsia="ja-JP"/>
              </w:rPr>
            </w:pPr>
            <w:r>
              <w:rPr>
                <w:rFonts w:ascii="Arial" w:hAnsi="Arial" w:cs="Arial"/>
                <w:sz w:val="18"/>
                <w:szCs w:val="18"/>
                <w:lang w:eastAsia="ja-JP"/>
              </w:rPr>
              <w:t>3. RRC_CONNECTED</w:t>
            </w:r>
          </w:p>
        </w:tc>
      </w:tr>
      <w:tr w:rsidR="00D41C38" w14:paraId="7E1EAB5E" w14:textId="77777777" w:rsidTr="00E82CB0">
        <w:trPr>
          <w:trHeight w:val="333"/>
        </w:trPr>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0B4749" w14:textId="77777777" w:rsidR="00D41C38" w:rsidRDefault="00D41C38" w:rsidP="00E82CB0">
            <w:pPr>
              <w:spacing w:after="240"/>
              <w:rPr>
                <w:rFonts w:ascii="Arial" w:hAnsi="Arial" w:cs="Arial"/>
                <w:sz w:val="18"/>
                <w:szCs w:val="18"/>
                <w:lang w:eastAsia="ja-JP"/>
              </w:rPr>
            </w:pPr>
            <w:r>
              <w:rPr>
                <w:rFonts w:ascii="Arial" w:hAnsi="Arial" w:cs="Arial"/>
                <w:sz w:val="18"/>
                <w:szCs w:val="18"/>
                <w:lang w:eastAsia="ja-JP"/>
              </w:rPr>
              <w:t xml:space="preserve">(A + C0 + (B and/or (D0 or (m1*D1+m2*D2))) </w:t>
            </w:r>
            <w:r>
              <w:rPr>
                <w:rFonts w:ascii="Arial" w:hAnsi="Arial" w:cs="Arial"/>
                <w:sz w:val="18"/>
                <w:szCs w:val="18"/>
              </w:rPr>
              <w:t>+ E + F0 + n*F1 + G + H + J0 + J1 + J2 + K + O + [L0 + L1 + M</w:t>
            </w:r>
            <w:r>
              <w:rPr>
                <w:rFonts w:ascii="Arial" w:hAnsi="Arial" w:cs="Arial"/>
                <w:strike/>
                <w:color w:val="FF0000"/>
                <w:sz w:val="18"/>
                <w:szCs w:val="18"/>
              </w:rPr>
              <w:t xml:space="preserve">]) or </w:t>
            </w:r>
            <w:r>
              <w:rPr>
                <w:rFonts w:ascii="Arial" w:hAnsi="Arial" w:cs="Arial"/>
                <w:strike/>
                <w:color w:val="FF0000"/>
                <w:sz w:val="18"/>
                <w:szCs w:val="18"/>
                <w:lang w:eastAsia="en-GB"/>
              </w:rPr>
              <w:t>((A+B+C0+[D0]) [and/or]</w:t>
            </w:r>
            <w:r>
              <w:rPr>
                <w:rFonts w:ascii="Arial" w:hAnsi="Arial" w:cs="Arial"/>
                <w:color w:val="FF0000"/>
                <w:sz w:val="18"/>
                <w:szCs w:val="18"/>
                <w:lang w:eastAsia="en-GB"/>
              </w:rPr>
              <w:t xml:space="preserve"> + </w:t>
            </w:r>
            <w:r>
              <w:rPr>
                <w:rFonts w:ascii="Arial" w:hAnsi="Arial" w:cs="Arial"/>
                <w:sz w:val="18"/>
                <w:szCs w:val="18"/>
                <w:lang w:eastAsia="en-GB"/>
              </w:rPr>
              <w:t>N)</w:t>
            </w:r>
            <w:r>
              <w:rPr>
                <w:rFonts w:ascii="Arial" w:hAnsi="Arial" w:cs="Arial"/>
                <w:sz w:val="18"/>
                <w:szCs w:val="18"/>
              </w:rPr>
              <w:t xml:space="preserve"> </w:t>
            </w:r>
          </w:p>
        </w:tc>
        <w:tc>
          <w:tcPr>
            <w:tcW w:w="2627" w:type="dxa"/>
            <w:tcBorders>
              <w:top w:val="nil"/>
              <w:left w:val="nil"/>
              <w:bottom w:val="single" w:sz="8" w:space="0" w:color="auto"/>
              <w:right w:val="single" w:sz="8" w:space="0" w:color="auto"/>
            </w:tcBorders>
            <w:tcMar>
              <w:top w:w="0" w:type="dxa"/>
              <w:left w:w="108" w:type="dxa"/>
              <w:bottom w:w="0" w:type="dxa"/>
              <w:right w:w="108" w:type="dxa"/>
            </w:tcMar>
            <w:hideMark/>
          </w:tcPr>
          <w:p w14:paraId="04BA676E" w14:textId="77777777" w:rsidR="00D41C38" w:rsidRDefault="00D41C38" w:rsidP="00E82CB0">
            <w:pPr>
              <w:keepNext/>
              <w:overflowPunct w:val="0"/>
              <w:autoSpaceDE w:val="0"/>
              <w:autoSpaceDN w:val="0"/>
              <w:jc w:val="center"/>
              <w:textAlignment w:val="baseline"/>
              <w:rPr>
                <w:rFonts w:ascii="Arial" w:hAnsi="Arial" w:cs="Arial"/>
                <w:sz w:val="18"/>
                <w:szCs w:val="18"/>
                <w:lang w:eastAsia="ja-JP"/>
              </w:rPr>
            </w:pPr>
            <w:r>
              <w:rPr>
                <w:rFonts w:ascii="Arial" w:hAnsi="Arial" w:cs="Arial"/>
                <w:sz w:val="18"/>
                <w:szCs w:val="18"/>
                <w:lang w:eastAsia="ja-JP"/>
              </w:rPr>
              <w:t xml:space="preserve">(A + (D0 or (m1*D1+m2*D2)) </w:t>
            </w:r>
            <w:r>
              <w:rPr>
                <w:rFonts w:ascii="Arial" w:hAnsi="Arial" w:cs="Arial"/>
                <w:sz w:val="18"/>
                <w:szCs w:val="18"/>
              </w:rPr>
              <w:t>+ E + F0 + n*F1 + G + H + J0 + J1 + J2 + K + O + [L0 + L1 + M</w:t>
            </w:r>
            <w:r>
              <w:rPr>
                <w:rFonts w:ascii="Arial" w:hAnsi="Arial" w:cs="Arial"/>
                <w:strike/>
                <w:color w:val="FF0000"/>
                <w:sz w:val="18"/>
                <w:szCs w:val="18"/>
              </w:rPr>
              <w:t xml:space="preserve">]) or </w:t>
            </w:r>
            <w:r>
              <w:rPr>
                <w:rFonts w:ascii="Arial" w:hAnsi="Arial" w:cs="Arial"/>
                <w:strike/>
                <w:color w:val="FF0000"/>
                <w:sz w:val="18"/>
                <w:szCs w:val="18"/>
                <w:lang w:eastAsia="en-GB"/>
              </w:rPr>
              <w:t>((A+B+C0+[D0]) [and/or]</w:t>
            </w:r>
            <w:r>
              <w:rPr>
                <w:rFonts w:ascii="Arial" w:hAnsi="Arial" w:cs="Arial"/>
                <w:color w:val="FF0000"/>
                <w:sz w:val="18"/>
                <w:szCs w:val="18"/>
                <w:lang w:eastAsia="en-GB"/>
              </w:rPr>
              <w:t xml:space="preserve"> + </w:t>
            </w:r>
            <w:r>
              <w:rPr>
                <w:rFonts w:ascii="Arial" w:hAnsi="Arial" w:cs="Arial"/>
                <w:sz w:val="18"/>
                <w:szCs w:val="18"/>
                <w:lang w:eastAsia="en-GB"/>
              </w:rPr>
              <w:t>N)</w:t>
            </w:r>
            <w:r>
              <w:rPr>
                <w:rFonts w:ascii="Arial" w:hAnsi="Arial" w:cs="Arial"/>
                <w:sz w:val="18"/>
                <w:szCs w:val="18"/>
              </w:rPr>
              <w:t xml:space="preserve"> </w:t>
            </w:r>
          </w:p>
        </w:tc>
      </w:tr>
    </w:tbl>
    <w:p w14:paraId="79A12F21" w14:textId="77777777" w:rsidR="00D41C38" w:rsidRDefault="00D41C38" w:rsidP="00D41C38"/>
    <w:p w14:paraId="1B8876B2" w14:textId="1AD5C6AB" w:rsidR="00D41C38" w:rsidRDefault="00D41C38" w:rsidP="00D41C38">
      <w:r>
        <w:t xml:space="preserve">Final CR in </w:t>
      </w:r>
      <w:r w:rsidRPr="00D41C38">
        <w:rPr>
          <w:highlight w:val="green"/>
        </w:rPr>
        <w:t>R1-2007360</w:t>
      </w:r>
    </w:p>
    <w:p w14:paraId="30BCC314" w14:textId="1633524F" w:rsidR="00D41C38" w:rsidRDefault="00D41C38" w:rsidP="00D41C38"/>
    <w:p w14:paraId="3F5A2520" w14:textId="77777777" w:rsidR="00D41C38" w:rsidRPr="00D41C38" w:rsidRDefault="00D41C38" w:rsidP="00D41C38">
      <w:pPr>
        <w:pStyle w:val="ListParagraph"/>
        <w:numPr>
          <w:ilvl w:val="0"/>
          <w:numId w:val="29"/>
        </w:numPr>
      </w:pPr>
      <w:r w:rsidRPr="00D41C38">
        <w:t>Issue 5-6:  In the specification (TS 38.214, Section 5.2.1.5.1 and Section 5.2.1.5.1a), it should be clarified that the extended set of aperiodic CSI-RS triggering offsets is applied only to the UEs supporting the Rel-16 cross-slot scheduling adaptation feature.</w:t>
      </w:r>
    </w:p>
    <w:p w14:paraId="004F230E" w14:textId="77777777" w:rsidR="00D41C38" w:rsidRPr="00D41C38" w:rsidRDefault="00D41C38" w:rsidP="00D41C38">
      <w:pPr>
        <w:pStyle w:val="ListParagraph"/>
      </w:pPr>
    </w:p>
    <w:p w14:paraId="6B8188F0" w14:textId="51D05D2D" w:rsidR="00D41C38" w:rsidRDefault="00D41C38" w:rsidP="00D41C38">
      <w:pPr>
        <w:pStyle w:val="ListParagraph"/>
        <w:ind w:left="1368"/>
      </w:pPr>
    </w:p>
    <w:p w14:paraId="636F5473" w14:textId="77777777" w:rsidR="00D41C38" w:rsidRDefault="00D41C38" w:rsidP="00D41C38">
      <w:pPr>
        <w:rPr>
          <w:b/>
          <w:bCs/>
        </w:rPr>
      </w:pPr>
      <w:r w:rsidRPr="00D41C38">
        <w:rPr>
          <w:b/>
          <w:bCs/>
          <w:highlight w:val="green"/>
        </w:rPr>
        <w:t>Proposal 3:</w:t>
      </w:r>
      <w:r>
        <w:rPr>
          <w:b/>
          <w:bCs/>
        </w:rPr>
        <w:t xml:space="preserve">  </w:t>
      </w:r>
    </w:p>
    <w:p w14:paraId="4107A3F5" w14:textId="57B3E7AB" w:rsidR="00D41C38" w:rsidRPr="00337139" w:rsidRDefault="00D41C38" w:rsidP="00D41C38">
      <w:pPr>
        <w:numPr>
          <w:ilvl w:val="0"/>
          <w:numId w:val="30"/>
        </w:numPr>
        <w:rPr>
          <w:b/>
          <w:bCs/>
          <w:lang w:val="en-US"/>
        </w:rPr>
      </w:pPr>
      <w:r>
        <w:rPr>
          <w:b/>
          <w:bCs/>
        </w:rPr>
        <w:t xml:space="preserve">It is concluded that the extended set of A-CSI triggering offset is associated with UE configured with cross-slot scheduling.   </w:t>
      </w:r>
      <w:r w:rsidRPr="00337139">
        <w:rPr>
          <w:b/>
          <w:bCs/>
          <w:lang w:val="en-US"/>
        </w:rPr>
        <w:t xml:space="preserve">There is no consensus on making additional RAN1 specification changes related to the extended set of A-CSI triggering values for UEs supporting cross-slot scheduling. </w:t>
      </w:r>
    </w:p>
    <w:p w14:paraId="49E95F6A" w14:textId="77777777" w:rsidR="00D41C38" w:rsidRPr="00D41C38" w:rsidRDefault="00D41C38" w:rsidP="00D41C38">
      <w:pPr>
        <w:rPr>
          <w:lang w:val="en-US"/>
        </w:rPr>
      </w:pPr>
    </w:p>
    <w:p w14:paraId="6CDD6ACF" w14:textId="66507488" w:rsidR="00F16469" w:rsidRDefault="00EA2A0B">
      <w:pPr>
        <w:pStyle w:val="Heading1"/>
      </w:pPr>
      <w:r>
        <w:t>Email Discussion</w:t>
      </w:r>
      <w:r w:rsidR="006E413E">
        <w:t xml:space="preserve"> and Summary </w:t>
      </w:r>
    </w:p>
    <w:p w14:paraId="5FDF63ED" w14:textId="77777777" w:rsidR="00D41C38" w:rsidRDefault="00D41C38" w:rsidP="00D41C38">
      <w:pPr>
        <w:rPr>
          <w:lang w:val="en-US" w:eastAsia="ko-KR"/>
        </w:rPr>
      </w:pPr>
      <w:bookmarkStart w:id="3" w:name="_Hlk49504591"/>
      <w:r>
        <w:rPr>
          <w:lang w:eastAsia="ko-KR"/>
        </w:rPr>
        <w:t xml:space="preserve">The TP for capturing additional channel combination in Clause 6.2 of TS38.202 for UE decoding RAR in RACH Msg2 and RACH </w:t>
      </w:r>
      <w:proofErr w:type="spellStart"/>
      <w:r>
        <w:rPr>
          <w:lang w:eastAsia="ko-KR"/>
        </w:rPr>
        <w:t>Msg</w:t>
      </w:r>
      <w:proofErr w:type="spellEnd"/>
      <w:r>
        <w:rPr>
          <w:lang w:eastAsia="ko-KR"/>
        </w:rPr>
        <w:t xml:space="preserve"> B addressed to C-RNTI/MCS-C-RNTI when UE monitors DCI format 2_6 outside Active Time is to have full set of channel combination.  UE would have selected subset of channel combination when monitor DCI format 2_6 with CRC scrambled by PS-RNTI outside Active Time</w:t>
      </w:r>
    </w:p>
    <w:p w14:paraId="1040F0CD" w14:textId="77777777" w:rsidR="00D41C38" w:rsidRDefault="00D41C38" w:rsidP="00D41C38">
      <w:pPr>
        <w:rPr>
          <w:lang w:eastAsia="ko-KR"/>
        </w:rPr>
      </w:pPr>
    </w:p>
    <w:p w14:paraId="0F9A8B70" w14:textId="77777777" w:rsidR="00D41C38" w:rsidRPr="00D41C38" w:rsidRDefault="00D41C38" w:rsidP="00D41C38">
      <w:pPr>
        <w:rPr>
          <w:b/>
          <w:bCs/>
          <w:lang w:eastAsia="ko-KR"/>
        </w:rPr>
      </w:pPr>
      <w:r w:rsidRPr="00D41C38">
        <w:rPr>
          <w:b/>
          <w:bCs/>
          <w:highlight w:val="green"/>
          <w:lang w:eastAsia="ko-KR"/>
        </w:rPr>
        <w:t xml:space="preserve">Proposal:   </w:t>
      </w:r>
      <w:r w:rsidRPr="00D41C38">
        <w:rPr>
          <w:b/>
          <w:bCs/>
          <w:lang w:eastAsia="ko-KR"/>
        </w:rPr>
        <w:t> </w:t>
      </w:r>
    </w:p>
    <w:p w14:paraId="667465E8" w14:textId="77777777" w:rsidR="00D41C38" w:rsidRDefault="00D41C38" w:rsidP="00D41C38">
      <w:pPr>
        <w:rPr>
          <w:lang w:eastAsia="ko-KR"/>
        </w:rPr>
      </w:pPr>
    </w:p>
    <w:p w14:paraId="2F929020" w14:textId="36E41131" w:rsidR="00D41C38" w:rsidRDefault="00D41C38" w:rsidP="00D41C38">
      <w:pPr>
        <w:rPr>
          <w:lang w:eastAsia="ko-KR"/>
        </w:rPr>
      </w:pPr>
      <w:r>
        <w:rPr>
          <w:lang w:eastAsia="ko-KR"/>
        </w:rPr>
        <w:t>TP for the channel combination in Clause 6.2 of TS38.202</w:t>
      </w:r>
    </w:p>
    <w:tbl>
      <w:tblPr>
        <w:tblW w:w="4890" w:type="dxa"/>
        <w:tblInd w:w="751" w:type="dxa"/>
        <w:tblCellMar>
          <w:left w:w="0" w:type="dxa"/>
          <w:right w:w="0" w:type="dxa"/>
        </w:tblCellMar>
        <w:tblLook w:val="04A0" w:firstRow="1" w:lastRow="0" w:firstColumn="1" w:lastColumn="0" w:noHBand="0" w:noVBand="1"/>
      </w:tblPr>
      <w:tblGrid>
        <w:gridCol w:w="2262"/>
        <w:gridCol w:w="2628"/>
      </w:tblGrid>
      <w:tr w:rsidR="00D41C38" w14:paraId="5A52BE53" w14:textId="77777777" w:rsidTr="00D41C38">
        <w:trPr>
          <w:trHeight w:val="22"/>
        </w:trPr>
        <w:tc>
          <w:tcPr>
            <w:tcW w:w="22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4AFDA0B" w14:textId="77777777" w:rsidR="00D41C38" w:rsidRDefault="00D41C38">
            <w:pPr>
              <w:keepNext/>
              <w:overflowPunct w:val="0"/>
              <w:autoSpaceDE w:val="0"/>
              <w:autoSpaceDN w:val="0"/>
              <w:jc w:val="center"/>
              <w:textAlignment w:val="baseline"/>
              <w:rPr>
                <w:rFonts w:ascii="Arial" w:hAnsi="Arial" w:cs="Arial"/>
                <w:sz w:val="18"/>
                <w:szCs w:val="18"/>
                <w:lang w:eastAsia="ja-JP"/>
              </w:rPr>
            </w:pPr>
            <w:r>
              <w:rPr>
                <w:rFonts w:ascii="Arial" w:hAnsi="Arial" w:cs="Arial"/>
                <w:sz w:val="18"/>
                <w:szCs w:val="18"/>
                <w:lang w:eastAsia="ja-JP"/>
              </w:rPr>
              <w:t>PCell</w:t>
            </w:r>
          </w:p>
        </w:tc>
        <w:tc>
          <w:tcPr>
            <w:tcW w:w="26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4C973D" w14:textId="77777777" w:rsidR="00D41C38" w:rsidRDefault="00D41C38">
            <w:pPr>
              <w:keepNext/>
              <w:overflowPunct w:val="0"/>
              <w:autoSpaceDE w:val="0"/>
              <w:autoSpaceDN w:val="0"/>
              <w:jc w:val="center"/>
              <w:textAlignment w:val="baseline"/>
              <w:rPr>
                <w:rFonts w:ascii="Arial" w:hAnsi="Arial" w:cs="Arial"/>
                <w:sz w:val="18"/>
                <w:szCs w:val="18"/>
                <w:lang w:eastAsia="ja-JP"/>
              </w:rPr>
            </w:pPr>
            <w:proofErr w:type="spellStart"/>
            <w:r>
              <w:rPr>
                <w:rFonts w:ascii="Arial" w:hAnsi="Arial" w:cs="Arial"/>
                <w:sz w:val="18"/>
                <w:szCs w:val="18"/>
                <w:lang w:eastAsia="ja-JP"/>
              </w:rPr>
              <w:t>PSCell</w:t>
            </w:r>
            <w:proofErr w:type="spellEnd"/>
          </w:p>
        </w:tc>
      </w:tr>
      <w:tr w:rsidR="00D41C38" w14:paraId="782AACCB" w14:textId="77777777" w:rsidTr="00D41C38">
        <w:trPr>
          <w:trHeight w:val="333"/>
        </w:trPr>
        <w:tc>
          <w:tcPr>
            <w:tcW w:w="488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5C54B7" w14:textId="77777777" w:rsidR="00D41C38" w:rsidRDefault="00D41C38">
            <w:pPr>
              <w:keepNext/>
              <w:overflowPunct w:val="0"/>
              <w:autoSpaceDE w:val="0"/>
              <w:autoSpaceDN w:val="0"/>
              <w:jc w:val="center"/>
              <w:textAlignment w:val="baseline"/>
              <w:rPr>
                <w:rFonts w:ascii="Arial" w:hAnsi="Arial" w:cs="Arial"/>
                <w:sz w:val="18"/>
                <w:szCs w:val="18"/>
                <w:lang w:eastAsia="ja-JP"/>
              </w:rPr>
            </w:pPr>
            <w:r>
              <w:rPr>
                <w:rFonts w:ascii="Arial" w:hAnsi="Arial" w:cs="Arial"/>
                <w:sz w:val="18"/>
                <w:szCs w:val="18"/>
                <w:lang w:eastAsia="ja-JP"/>
              </w:rPr>
              <w:t>3. RRC_CONNECTED</w:t>
            </w:r>
          </w:p>
        </w:tc>
      </w:tr>
      <w:tr w:rsidR="00D41C38" w14:paraId="2335CF50" w14:textId="77777777" w:rsidTr="00D41C38">
        <w:trPr>
          <w:trHeight w:val="333"/>
        </w:trPr>
        <w:tc>
          <w:tcPr>
            <w:tcW w:w="22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33F06B" w14:textId="77777777" w:rsidR="00D41C38" w:rsidRDefault="00D41C38">
            <w:pPr>
              <w:spacing w:after="240"/>
              <w:rPr>
                <w:rFonts w:ascii="Arial" w:hAnsi="Arial" w:cs="Arial"/>
                <w:sz w:val="18"/>
                <w:szCs w:val="18"/>
                <w:lang w:eastAsia="ja-JP"/>
              </w:rPr>
            </w:pPr>
            <w:r>
              <w:rPr>
                <w:rFonts w:ascii="Arial" w:hAnsi="Arial" w:cs="Arial"/>
                <w:sz w:val="18"/>
                <w:szCs w:val="18"/>
                <w:lang w:eastAsia="ja-JP"/>
              </w:rPr>
              <w:t xml:space="preserve">(A + C0 + (B and/or (D0 or (m1*D1+m2*D2))) </w:t>
            </w:r>
            <w:r>
              <w:rPr>
                <w:rFonts w:ascii="Arial" w:hAnsi="Arial" w:cs="Arial"/>
                <w:sz w:val="18"/>
                <w:szCs w:val="18"/>
              </w:rPr>
              <w:t>+ E + F0 + n*F1 + G + H + J0 + J1 + J2 + K + O + [L0 + L1 + M</w:t>
            </w:r>
            <w:r>
              <w:rPr>
                <w:rFonts w:ascii="Arial" w:hAnsi="Arial" w:cs="Arial"/>
                <w:strike/>
                <w:color w:val="FF0000"/>
                <w:sz w:val="18"/>
                <w:szCs w:val="18"/>
              </w:rPr>
              <w:t xml:space="preserve">]) or </w:t>
            </w:r>
            <w:r>
              <w:rPr>
                <w:rFonts w:ascii="Arial" w:hAnsi="Arial" w:cs="Arial"/>
                <w:strike/>
                <w:color w:val="FF0000"/>
                <w:sz w:val="18"/>
                <w:szCs w:val="18"/>
                <w:lang w:eastAsia="en-GB"/>
              </w:rPr>
              <w:t>((A+B+C0+[D0]) [and/or]</w:t>
            </w:r>
            <w:r>
              <w:rPr>
                <w:rFonts w:ascii="Arial" w:hAnsi="Arial" w:cs="Arial"/>
                <w:color w:val="FF0000"/>
                <w:sz w:val="18"/>
                <w:szCs w:val="18"/>
                <w:lang w:eastAsia="en-GB"/>
              </w:rPr>
              <w:t xml:space="preserve"> + </w:t>
            </w:r>
            <w:r>
              <w:rPr>
                <w:rFonts w:ascii="Arial" w:hAnsi="Arial" w:cs="Arial"/>
                <w:sz w:val="18"/>
                <w:szCs w:val="18"/>
                <w:lang w:eastAsia="en-GB"/>
              </w:rPr>
              <w:t>N)</w:t>
            </w:r>
            <w:r>
              <w:rPr>
                <w:rFonts w:ascii="Arial" w:hAnsi="Arial" w:cs="Arial"/>
                <w:sz w:val="18"/>
                <w:szCs w:val="18"/>
              </w:rPr>
              <w:t xml:space="preserve"> </w:t>
            </w:r>
          </w:p>
        </w:tc>
        <w:tc>
          <w:tcPr>
            <w:tcW w:w="2627" w:type="dxa"/>
            <w:tcBorders>
              <w:top w:val="nil"/>
              <w:left w:val="nil"/>
              <w:bottom w:val="single" w:sz="8" w:space="0" w:color="auto"/>
              <w:right w:val="single" w:sz="8" w:space="0" w:color="auto"/>
            </w:tcBorders>
            <w:tcMar>
              <w:top w:w="0" w:type="dxa"/>
              <w:left w:w="108" w:type="dxa"/>
              <w:bottom w:w="0" w:type="dxa"/>
              <w:right w:w="108" w:type="dxa"/>
            </w:tcMar>
            <w:hideMark/>
          </w:tcPr>
          <w:p w14:paraId="1B9AF857" w14:textId="77777777" w:rsidR="00D41C38" w:rsidRDefault="00D41C38">
            <w:pPr>
              <w:keepNext/>
              <w:overflowPunct w:val="0"/>
              <w:autoSpaceDE w:val="0"/>
              <w:autoSpaceDN w:val="0"/>
              <w:jc w:val="center"/>
              <w:textAlignment w:val="baseline"/>
              <w:rPr>
                <w:rFonts w:ascii="Arial" w:hAnsi="Arial" w:cs="Arial"/>
                <w:sz w:val="18"/>
                <w:szCs w:val="18"/>
                <w:lang w:eastAsia="ja-JP"/>
              </w:rPr>
            </w:pPr>
            <w:r>
              <w:rPr>
                <w:rFonts w:ascii="Arial" w:hAnsi="Arial" w:cs="Arial"/>
                <w:sz w:val="18"/>
                <w:szCs w:val="18"/>
                <w:lang w:eastAsia="ja-JP"/>
              </w:rPr>
              <w:t xml:space="preserve">(A + (D0 or (m1*D1+m2*D2)) </w:t>
            </w:r>
            <w:r>
              <w:rPr>
                <w:rFonts w:ascii="Arial" w:hAnsi="Arial" w:cs="Arial"/>
                <w:sz w:val="18"/>
                <w:szCs w:val="18"/>
              </w:rPr>
              <w:t>+ E + F0 + n*F1 + G + H + J0 + J1 + J2 + K + O + [L0 + L1 + M</w:t>
            </w:r>
            <w:r>
              <w:rPr>
                <w:rFonts w:ascii="Arial" w:hAnsi="Arial" w:cs="Arial"/>
                <w:strike/>
                <w:color w:val="FF0000"/>
                <w:sz w:val="18"/>
                <w:szCs w:val="18"/>
              </w:rPr>
              <w:t xml:space="preserve">]) or </w:t>
            </w:r>
            <w:r>
              <w:rPr>
                <w:rFonts w:ascii="Arial" w:hAnsi="Arial" w:cs="Arial"/>
                <w:strike/>
                <w:color w:val="FF0000"/>
                <w:sz w:val="18"/>
                <w:szCs w:val="18"/>
                <w:lang w:eastAsia="en-GB"/>
              </w:rPr>
              <w:t>((A+B+C0+[D0]) [and/or]</w:t>
            </w:r>
            <w:r>
              <w:rPr>
                <w:rFonts w:ascii="Arial" w:hAnsi="Arial" w:cs="Arial"/>
                <w:color w:val="FF0000"/>
                <w:sz w:val="18"/>
                <w:szCs w:val="18"/>
                <w:lang w:eastAsia="en-GB"/>
              </w:rPr>
              <w:t xml:space="preserve"> + </w:t>
            </w:r>
            <w:r>
              <w:rPr>
                <w:rFonts w:ascii="Arial" w:hAnsi="Arial" w:cs="Arial"/>
                <w:sz w:val="18"/>
                <w:szCs w:val="18"/>
                <w:lang w:eastAsia="en-GB"/>
              </w:rPr>
              <w:t>N)</w:t>
            </w:r>
            <w:r>
              <w:rPr>
                <w:rFonts w:ascii="Arial" w:hAnsi="Arial" w:cs="Arial"/>
                <w:sz w:val="18"/>
                <w:szCs w:val="18"/>
              </w:rPr>
              <w:t xml:space="preserve"> </w:t>
            </w:r>
          </w:p>
        </w:tc>
      </w:tr>
    </w:tbl>
    <w:p w14:paraId="37936EC2" w14:textId="2E0CCACA" w:rsidR="001843A6" w:rsidRDefault="001843A6" w:rsidP="001843A6"/>
    <w:bookmarkEnd w:id="3"/>
    <w:p w14:paraId="0EBDCA2D" w14:textId="3C7FEE55" w:rsidR="001843A6" w:rsidRDefault="001843A6" w:rsidP="001843A6">
      <w:pPr>
        <w:pStyle w:val="Heading2"/>
      </w:pPr>
      <w:r>
        <w:t xml:space="preserve">Second </w:t>
      </w:r>
      <w:proofErr w:type="gramStart"/>
      <w:r>
        <w:t>Round  CR</w:t>
      </w:r>
      <w:proofErr w:type="gramEnd"/>
      <w:r>
        <w:t xml:space="preserve"> discussion</w:t>
      </w:r>
    </w:p>
    <w:p w14:paraId="12E71184" w14:textId="4597B83D" w:rsidR="001843A6" w:rsidRDefault="001843A6" w:rsidP="001843A6"/>
    <w:p w14:paraId="4D285348" w14:textId="65233B9D" w:rsidR="001843A6" w:rsidRPr="001843A6" w:rsidRDefault="001843A6" w:rsidP="001843A6">
      <w:r w:rsidRPr="001843A6">
        <w:t xml:space="preserve">The additional channel combination in Clause 6.2 of TS38.202 is needed after discussion in RAN1#101-e for UE decoding RAR in RACH Msg2 and RACH </w:t>
      </w:r>
      <w:proofErr w:type="spellStart"/>
      <w:r w:rsidRPr="001843A6">
        <w:t>Msg</w:t>
      </w:r>
      <w:proofErr w:type="spellEnd"/>
      <w:r w:rsidRPr="001843A6">
        <w:t xml:space="preserve"> B addressed to C-RNTI/MCS-C-RNTI when UE monitors DCI format 2_6 outside Active Time</w:t>
      </w:r>
    </w:p>
    <w:p w14:paraId="51F25803" w14:textId="7CDDC8CE" w:rsidR="001843A6" w:rsidRPr="001843A6" w:rsidRDefault="001843A6" w:rsidP="001843A6">
      <w:r w:rsidRPr="001843A6">
        <w:t>Four alternatives of proposed TP for channel combination in TS38.202 had been proposed during phase 1 discussion.  Please provide your</w:t>
      </w:r>
      <w:r>
        <w:t xml:space="preserve"> view and your support of TP from the following 4 alternatives</w:t>
      </w:r>
    </w:p>
    <w:p w14:paraId="5E8B516D" w14:textId="77777777" w:rsidR="001843A6" w:rsidRDefault="001843A6" w:rsidP="001843A6">
      <w:pPr>
        <w:ind w:left="1080"/>
      </w:pPr>
    </w:p>
    <w:p w14:paraId="21BFBADC" w14:textId="77777777" w:rsidR="001843A6" w:rsidRDefault="001843A6" w:rsidP="001843A6">
      <w:pPr>
        <w:pStyle w:val="ListParagraph"/>
        <w:numPr>
          <w:ilvl w:val="0"/>
          <w:numId w:val="29"/>
        </w:numPr>
      </w:pPr>
      <w:r>
        <w:t xml:space="preserve">Alt 1:  </w:t>
      </w:r>
    </w:p>
    <w:tbl>
      <w:tblPr>
        <w:tblStyle w:val="TableGrid"/>
        <w:tblW w:w="0" w:type="auto"/>
        <w:tblInd w:w="720" w:type="dxa"/>
        <w:tblLook w:val="04A0" w:firstRow="1" w:lastRow="0" w:firstColumn="1" w:lastColumn="0" w:noHBand="0" w:noVBand="1"/>
      </w:tblPr>
      <w:tblGrid>
        <w:gridCol w:w="3865"/>
      </w:tblGrid>
      <w:tr w:rsidR="001843A6" w14:paraId="1701006C" w14:textId="77777777" w:rsidTr="001843A6">
        <w:tc>
          <w:tcPr>
            <w:tcW w:w="3865" w:type="dxa"/>
          </w:tcPr>
          <w:p w14:paraId="537051DA" w14:textId="77777777" w:rsidR="001843A6" w:rsidRPr="006E413E" w:rsidRDefault="001843A6" w:rsidP="001843A6">
            <w:pPr>
              <w:keepNext/>
              <w:keepLines/>
              <w:spacing w:after="0"/>
              <w:rPr>
                <w:rFonts w:ascii="Arial" w:eastAsia="MS Mincho" w:hAnsi="Arial"/>
                <w:sz w:val="18"/>
                <w:lang w:eastAsia="ja-JP"/>
              </w:rPr>
            </w:pPr>
            <w:r>
              <w:rPr>
                <w:rFonts w:ascii="Arial" w:hAnsi="Arial"/>
                <w:sz w:val="18"/>
                <w:lang w:eastAsia="ja-JP"/>
              </w:rPr>
              <w:t>(A + (D0 or (m1*</w:t>
            </w:r>
            <w:r>
              <w:rPr>
                <w:rFonts w:ascii="Arial" w:eastAsia="MS Mincho" w:hAnsi="Arial"/>
                <w:sz w:val="18"/>
                <w:lang w:eastAsia="ja-JP"/>
              </w:rPr>
              <w:t>D1+m2*D2))</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lang w:eastAsia="zh-CN"/>
              </w:rPr>
              <w:t xml:space="preserve">) or </w:t>
            </w:r>
            <w:r>
              <w:rPr>
                <w:rFonts w:ascii="Arial" w:hAnsi="Arial" w:cs="Arial"/>
                <w:sz w:val="18"/>
                <w:szCs w:val="18"/>
              </w:rPr>
              <w:t>((A+B+C0</w:t>
            </w:r>
            <w:proofErr w:type="gramStart"/>
            <w:r>
              <w:rPr>
                <w:rFonts w:ascii="Arial" w:hAnsi="Arial" w:cs="Arial"/>
                <w:sz w:val="18"/>
                <w:szCs w:val="18"/>
              </w:rPr>
              <w:t>+</w:t>
            </w:r>
            <w:r>
              <w:rPr>
                <w:rFonts w:ascii="Arial" w:hAnsi="Arial" w:cs="Arial"/>
                <w:strike/>
                <w:color w:val="FF0000"/>
                <w:sz w:val="18"/>
                <w:szCs w:val="18"/>
              </w:rPr>
              <w:t>[</w:t>
            </w:r>
            <w:proofErr w:type="gramEnd"/>
            <w:r>
              <w:rPr>
                <w:rFonts w:ascii="Arial" w:hAnsi="Arial" w:cs="Arial"/>
                <w:sz w:val="18"/>
                <w:szCs w:val="18"/>
              </w:rPr>
              <w:t>D0</w:t>
            </w:r>
            <w:r>
              <w:rPr>
                <w:rFonts w:ascii="Arial" w:hAnsi="Arial" w:cs="Arial"/>
                <w:color w:val="FF0000"/>
                <w:sz w:val="18"/>
                <w:szCs w:val="18"/>
                <w:u w:val="single"/>
              </w:rPr>
              <w:t xml:space="preserve"> or D1a</w:t>
            </w:r>
            <w:r>
              <w:rPr>
                <w:rFonts w:ascii="Arial" w:hAnsi="Arial" w:cs="Arial"/>
                <w:strike/>
                <w:color w:val="FF0000"/>
                <w:sz w:val="18"/>
                <w:szCs w:val="18"/>
              </w:rPr>
              <w:t>]</w:t>
            </w:r>
            <w:r>
              <w:rPr>
                <w:rFonts w:ascii="Arial" w:hAnsi="Arial" w:cs="Arial"/>
                <w:sz w:val="18"/>
                <w:szCs w:val="18"/>
              </w:rPr>
              <w:t xml:space="preserve">) </w:t>
            </w:r>
            <w:r>
              <w:rPr>
                <w:rFonts w:ascii="Arial" w:hAnsi="Arial" w:cs="Arial"/>
                <w:strike/>
                <w:color w:val="FF0000"/>
                <w:sz w:val="18"/>
                <w:szCs w:val="18"/>
              </w:rPr>
              <w:t>[</w:t>
            </w:r>
            <w:r>
              <w:rPr>
                <w:rFonts w:ascii="Arial" w:hAnsi="Arial" w:cs="Arial"/>
                <w:sz w:val="18"/>
                <w:szCs w:val="18"/>
              </w:rPr>
              <w:t>and/or</w:t>
            </w:r>
            <w:r>
              <w:rPr>
                <w:rFonts w:ascii="Arial" w:hAnsi="Arial" w:cs="Arial"/>
                <w:strike/>
                <w:color w:val="FF0000"/>
                <w:sz w:val="18"/>
                <w:szCs w:val="18"/>
              </w:rPr>
              <w:t>]</w:t>
            </w:r>
            <w:r>
              <w:rPr>
                <w:rFonts w:ascii="Arial" w:hAnsi="Arial" w:cs="Arial"/>
                <w:sz w:val="18"/>
                <w:szCs w:val="18"/>
              </w:rPr>
              <w:t xml:space="preserve"> N)</w:t>
            </w:r>
          </w:p>
        </w:tc>
      </w:tr>
    </w:tbl>
    <w:p w14:paraId="1C79FC1D" w14:textId="77777777" w:rsidR="001843A6" w:rsidRDefault="001843A6" w:rsidP="001843A6">
      <w:pPr>
        <w:ind w:left="720"/>
      </w:pPr>
    </w:p>
    <w:p w14:paraId="0EC9A5F3" w14:textId="77777777" w:rsidR="001843A6" w:rsidRDefault="001843A6" w:rsidP="001843A6">
      <w:pPr>
        <w:pStyle w:val="ListParagraph"/>
        <w:numPr>
          <w:ilvl w:val="0"/>
          <w:numId w:val="29"/>
        </w:numPr>
      </w:pPr>
      <w:r>
        <w:t xml:space="preserve">Alt 2: </w:t>
      </w:r>
    </w:p>
    <w:tbl>
      <w:tblPr>
        <w:tblStyle w:val="TableGrid"/>
        <w:tblW w:w="0" w:type="auto"/>
        <w:tblInd w:w="720" w:type="dxa"/>
        <w:tblLook w:val="04A0" w:firstRow="1" w:lastRow="0" w:firstColumn="1" w:lastColumn="0" w:noHBand="0" w:noVBand="1"/>
      </w:tblPr>
      <w:tblGrid>
        <w:gridCol w:w="3865"/>
      </w:tblGrid>
      <w:tr w:rsidR="001843A6" w14:paraId="5FBD0DE4" w14:textId="77777777" w:rsidTr="001843A6">
        <w:tc>
          <w:tcPr>
            <w:tcW w:w="3865" w:type="dxa"/>
          </w:tcPr>
          <w:p w14:paraId="68F024B4" w14:textId="77777777" w:rsidR="001843A6" w:rsidRDefault="001843A6" w:rsidP="001843A6">
            <w:pPr>
              <w:pStyle w:val="ListParagraph"/>
              <w:ind w:left="0"/>
              <w:rPr>
                <w:lang w:val="en-GB"/>
              </w:rPr>
            </w:pPr>
            <w:r>
              <w:rPr>
                <w:rFonts w:ascii="Arial" w:hAnsi="Arial"/>
                <w:sz w:val="18"/>
                <w:lang w:eastAsia="ja-JP"/>
              </w:rPr>
              <w:t>(A + (D0 or (m1*</w:t>
            </w:r>
            <w:r>
              <w:rPr>
                <w:rFonts w:ascii="Arial" w:eastAsia="MS Mincho" w:hAnsi="Arial"/>
                <w:sz w:val="18"/>
                <w:lang w:eastAsia="ja-JP"/>
              </w:rPr>
              <w:t>D1+m2*D2))</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lang w:eastAsia="zh-CN"/>
              </w:rPr>
              <w:t>) or ((</w:t>
            </w:r>
            <w:r>
              <w:rPr>
                <w:rFonts w:ascii="Arial" w:hAnsi="Arial"/>
                <w:sz w:val="18"/>
                <w:lang w:eastAsia="ja-JP"/>
              </w:rPr>
              <w:t xml:space="preserve">A + C0 + </w:t>
            </w:r>
            <w:r>
              <w:rPr>
                <w:rFonts w:ascii="Arial" w:hAnsi="Arial"/>
                <w:color w:val="FF0000"/>
                <w:sz w:val="18"/>
                <w:lang w:eastAsia="ja-JP"/>
              </w:rPr>
              <w:t>B</w:t>
            </w:r>
            <w:r>
              <w:rPr>
                <w:rFonts w:ascii="Arial" w:hAnsi="Arial"/>
                <w:sz w:val="18"/>
                <w:lang w:eastAsia="ja-JP"/>
              </w:rPr>
              <w:t xml:space="preserve"> and/or (</w:t>
            </w:r>
            <w:r>
              <w:rPr>
                <w:rFonts w:ascii="Arial" w:eastAsia="MS Mincho" w:hAnsi="Arial"/>
                <w:color w:val="FF0000"/>
                <w:sz w:val="18"/>
                <w:lang w:eastAsia="ja-JP"/>
              </w:rPr>
              <w:t>D0</w:t>
            </w:r>
            <w:r>
              <w:rPr>
                <w:rFonts w:ascii="Arial" w:eastAsia="SimSun" w:hAnsi="Arial" w:hint="eastAsia"/>
                <w:color w:val="FF0000"/>
                <w:sz w:val="18"/>
                <w:lang w:eastAsia="zh-CN"/>
              </w:rPr>
              <w:t>a</w:t>
            </w:r>
            <w:r>
              <w:rPr>
                <w:rFonts w:ascii="Arial" w:eastAsia="MS Mincho" w:hAnsi="Arial"/>
                <w:sz w:val="18"/>
                <w:lang w:eastAsia="ja-JP"/>
              </w:rPr>
              <w:t xml:space="preserve"> or</w:t>
            </w:r>
            <w:r>
              <w:rPr>
                <w:rFonts w:ascii="Arial" w:eastAsia="SimSun" w:hAnsi="Arial" w:hint="eastAsia"/>
                <w:sz w:val="18"/>
                <w:lang w:eastAsia="zh-CN"/>
              </w:rPr>
              <w:t xml:space="preserve"> </w:t>
            </w:r>
            <w:r>
              <w:rPr>
                <w:rFonts w:ascii="Arial" w:eastAsia="SimSun" w:hAnsi="Arial" w:hint="eastAsia"/>
                <w:color w:val="FF0000"/>
                <w:sz w:val="18"/>
                <w:lang w:eastAsia="zh-CN"/>
              </w:rPr>
              <w:t>D1a</w:t>
            </w:r>
            <w:r>
              <w:rPr>
                <w:rFonts w:ascii="Arial" w:eastAsia="MS Mincho" w:hAnsi="Arial"/>
                <w:sz w:val="18"/>
                <w:lang w:eastAsia="ja-JP"/>
              </w:rPr>
              <w:t>)</w:t>
            </w:r>
            <w:r>
              <w:rPr>
                <w:rFonts w:ascii="Arial" w:eastAsia="SimSun" w:hAnsi="Arial" w:hint="eastAsia"/>
                <w:sz w:val="18"/>
                <w:lang w:eastAsia="zh-CN"/>
              </w:rPr>
              <w:t xml:space="preserve"> +</w:t>
            </w:r>
            <w:r>
              <w:rPr>
                <w:rFonts w:ascii="Arial" w:hAnsi="Arial" w:cs="Arial"/>
                <w:sz w:val="18"/>
                <w:szCs w:val="18"/>
              </w:rPr>
              <w:t xml:space="preserve"> N)</w:t>
            </w:r>
          </w:p>
        </w:tc>
      </w:tr>
    </w:tbl>
    <w:p w14:paraId="72CAD15F" w14:textId="77777777" w:rsidR="001843A6" w:rsidRDefault="001843A6" w:rsidP="001843A6">
      <w:pPr>
        <w:pStyle w:val="ListParagraph"/>
        <w:rPr>
          <w:lang w:val="en-GB"/>
        </w:rPr>
      </w:pPr>
    </w:p>
    <w:p w14:paraId="69CF18C7" w14:textId="77777777" w:rsidR="001843A6" w:rsidRDefault="001843A6" w:rsidP="001843A6">
      <w:pPr>
        <w:pStyle w:val="ListParagraph"/>
        <w:rPr>
          <w:lang w:val="en-GB"/>
        </w:rPr>
      </w:pPr>
    </w:p>
    <w:p w14:paraId="48F68074" w14:textId="77777777" w:rsidR="001843A6" w:rsidRDefault="001843A6" w:rsidP="001843A6">
      <w:pPr>
        <w:pStyle w:val="ListParagraph"/>
        <w:numPr>
          <w:ilvl w:val="0"/>
          <w:numId w:val="29"/>
        </w:numPr>
        <w:rPr>
          <w:lang w:val="en-GB"/>
        </w:rPr>
      </w:pPr>
      <w:r>
        <w:rPr>
          <w:lang w:val="en-GB"/>
        </w:rPr>
        <w:t xml:space="preserve">Alt 3: </w:t>
      </w:r>
    </w:p>
    <w:p w14:paraId="33AACD24" w14:textId="77777777" w:rsidR="001843A6" w:rsidRDefault="001843A6" w:rsidP="001843A6">
      <w:pPr>
        <w:pStyle w:val="ListParagraph"/>
        <w:rPr>
          <w:lang w:val="en-GB"/>
        </w:rPr>
      </w:pPr>
    </w:p>
    <w:tbl>
      <w:tblPr>
        <w:tblStyle w:val="TableGrid"/>
        <w:tblW w:w="9755" w:type="dxa"/>
        <w:tblLayout w:type="fixed"/>
        <w:tblLook w:val="04A0" w:firstRow="1" w:lastRow="0" w:firstColumn="1" w:lastColumn="0" w:noHBand="0" w:noVBand="1"/>
      </w:tblPr>
      <w:tblGrid>
        <w:gridCol w:w="9755"/>
      </w:tblGrid>
      <w:tr w:rsidR="001843A6" w:rsidRPr="00011A98" w14:paraId="1E20DD94" w14:textId="77777777" w:rsidTr="001843A6">
        <w:trPr>
          <w:trHeight w:val="5368"/>
        </w:trPr>
        <w:tc>
          <w:tcPr>
            <w:tcW w:w="9755" w:type="dxa"/>
          </w:tcPr>
          <w:p w14:paraId="3A8CA03E" w14:textId="77777777" w:rsidR="001843A6" w:rsidRDefault="001843A6" w:rsidP="001843A6">
            <w:pPr>
              <w:pStyle w:val="BodyText"/>
              <w:spacing w:after="0"/>
              <w:rPr>
                <w:rFonts w:ascii="Times New Roman" w:hAnsi="Times New Roman"/>
                <w:sz w:val="22"/>
                <w:szCs w:val="22"/>
                <w:lang w:eastAsia="zh-CN"/>
              </w:rPr>
            </w:pPr>
          </w:p>
          <w:tbl>
            <w:tblPr>
              <w:tblW w:w="50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
              <w:gridCol w:w="1393"/>
              <w:gridCol w:w="1394"/>
              <w:gridCol w:w="784"/>
              <w:gridCol w:w="842"/>
            </w:tblGrid>
            <w:tr w:rsidR="001843A6" w:rsidRPr="00161310" w14:paraId="1C7C9D42" w14:textId="77777777" w:rsidTr="001843A6">
              <w:trPr>
                <w:trHeight w:val="486"/>
              </w:trPr>
              <w:tc>
                <w:tcPr>
                  <w:tcW w:w="610" w:type="dxa"/>
                </w:tcPr>
                <w:p w14:paraId="3FEC2CE9" w14:textId="77777777" w:rsidR="001843A6" w:rsidRPr="00085FF7" w:rsidRDefault="001843A6" w:rsidP="001843A6">
                  <w:pPr>
                    <w:pStyle w:val="TAC"/>
                    <w:rPr>
                      <w:rFonts w:eastAsia="MS Mincho"/>
                      <w:color w:val="FF0000"/>
                      <w:szCs w:val="18"/>
                      <w:lang w:eastAsia="ja-JP"/>
                    </w:rPr>
                  </w:pPr>
                  <w:r w:rsidRPr="00085FF7">
                    <w:rPr>
                      <w:rFonts w:eastAsia="MS Mincho"/>
                      <w:color w:val="FF0000"/>
                      <w:szCs w:val="18"/>
                      <w:lang w:eastAsia="ja-JP"/>
                    </w:rPr>
                    <w:t>D1a</w:t>
                  </w:r>
                </w:p>
              </w:tc>
              <w:tc>
                <w:tcPr>
                  <w:tcW w:w="1393" w:type="dxa"/>
                  <w:shd w:val="clear" w:color="auto" w:fill="auto"/>
                </w:tcPr>
                <w:p w14:paraId="6283BDEF" w14:textId="77777777" w:rsidR="001843A6" w:rsidRPr="00085FF7" w:rsidRDefault="001843A6" w:rsidP="001843A6">
                  <w:pPr>
                    <w:pStyle w:val="TAL"/>
                    <w:rPr>
                      <w:rFonts w:eastAsia="MS Mincho"/>
                      <w:color w:val="FF0000"/>
                      <w:szCs w:val="18"/>
                      <w:lang w:eastAsia="ja-JP"/>
                    </w:rPr>
                  </w:pPr>
                  <w:r w:rsidRPr="00085FF7">
                    <w:rPr>
                      <w:rFonts w:eastAsia="MS Mincho"/>
                      <w:color w:val="FF0000"/>
                      <w:szCs w:val="18"/>
                      <w:lang w:eastAsia="ja-JP"/>
                    </w:rPr>
                    <w:t>PDCCH+PDSCH</w:t>
                  </w:r>
                </w:p>
              </w:tc>
              <w:tc>
                <w:tcPr>
                  <w:tcW w:w="1394" w:type="dxa"/>
                </w:tcPr>
                <w:p w14:paraId="731A6B1D" w14:textId="77777777" w:rsidR="001843A6" w:rsidRPr="00085FF7" w:rsidRDefault="001843A6" w:rsidP="001843A6">
                  <w:pPr>
                    <w:pStyle w:val="TAL"/>
                    <w:rPr>
                      <w:rFonts w:eastAsia="MS Mincho"/>
                      <w:color w:val="FF0000"/>
                      <w:szCs w:val="18"/>
                      <w:lang w:eastAsia="ja-JP"/>
                    </w:rPr>
                  </w:pPr>
                  <w:r w:rsidRPr="00085FF7">
                    <w:rPr>
                      <w:rFonts w:eastAsia="MS Mincho"/>
                      <w:color w:val="FF0000"/>
                      <w:szCs w:val="18"/>
                      <w:lang w:eastAsia="ja-JP"/>
                    </w:rPr>
                    <w:t>C-RNTI, MCS-C-RNTI</w:t>
                  </w:r>
                </w:p>
              </w:tc>
              <w:tc>
                <w:tcPr>
                  <w:tcW w:w="784" w:type="dxa"/>
                </w:tcPr>
                <w:p w14:paraId="578C29F3" w14:textId="77777777" w:rsidR="001843A6" w:rsidRPr="00085FF7" w:rsidRDefault="001843A6" w:rsidP="001843A6">
                  <w:pPr>
                    <w:pStyle w:val="TAL"/>
                    <w:rPr>
                      <w:rFonts w:eastAsia="MS Mincho"/>
                      <w:color w:val="FF0000"/>
                      <w:szCs w:val="18"/>
                      <w:lang w:eastAsia="ja-JP"/>
                    </w:rPr>
                  </w:pPr>
                  <w:r w:rsidRPr="00085FF7">
                    <w:rPr>
                      <w:rFonts w:eastAsia="MS Mincho"/>
                      <w:color w:val="FF0000"/>
                      <w:szCs w:val="18"/>
                      <w:lang w:eastAsia="ja-JP"/>
                    </w:rPr>
                    <w:t>DL-SCH</w:t>
                  </w:r>
                </w:p>
              </w:tc>
              <w:tc>
                <w:tcPr>
                  <w:tcW w:w="841" w:type="dxa"/>
                </w:tcPr>
                <w:p w14:paraId="37323734" w14:textId="77777777" w:rsidR="001843A6" w:rsidRPr="00085FF7" w:rsidRDefault="001843A6" w:rsidP="001843A6">
                  <w:pPr>
                    <w:pStyle w:val="TAL"/>
                    <w:rPr>
                      <w:rFonts w:eastAsia="MS Mincho"/>
                      <w:color w:val="FF0000"/>
                      <w:szCs w:val="18"/>
                      <w:lang w:eastAsia="ja-JP"/>
                    </w:rPr>
                  </w:pPr>
                  <w:r w:rsidRPr="00085FF7">
                    <w:rPr>
                      <w:rFonts w:eastAsia="MS Mincho"/>
                      <w:color w:val="FF0000"/>
                      <w:szCs w:val="18"/>
                      <w:lang w:eastAsia="ja-JP"/>
                    </w:rPr>
                    <w:t>Note 3, Note 6</w:t>
                  </w:r>
                </w:p>
              </w:tc>
            </w:tr>
            <w:tr w:rsidR="001843A6" w:rsidRPr="00161310" w14:paraId="520C5F4E" w14:textId="77777777" w:rsidTr="001843A6">
              <w:trPr>
                <w:trHeight w:val="106"/>
              </w:trPr>
              <w:tc>
                <w:tcPr>
                  <w:tcW w:w="5023" w:type="dxa"/>
                  <w:gridSpan w:val="5"/>
                </w:tcPr>
                <w:p w14:paraId="73A9BEDF" w14:textId="77777777" w:rsidR="001843A6" w:rsidRPr="00085FF7" w:rsidRDefault="001843A6" w:rsidP="001843A6">
                  <w:pPr>
                    <w:pStyle w:val="BodyText"/>
                    <w:spacing w:after="0"/>
                    <w:jc w:val="center"/>
                    <w:rPr>
                      <w:rFonts w:ascii="Times New Roman" w:hAnsi="Times New Roman"/>
                      <w:sz w:val="18"/>
                      <w:szCs w:val="18"/>
                      <w:lang w:val="de-DE"/>
                    </w:rPr>
                  </w:pPr>
                  <w:r w:rsidRPr="00085FF7">
                    <w:rPr>
                      <w:rFonts w:ascii="Calibri" w:hAnsi="Calibri"/>
                      <w:sz w:val="18"/>
                      <w:szCs w:val="18"/>
                      <w:lang w:val="de-DE"/>
                    </w:rPr>
                    <w:t>⁞</w:t>
                  </w:r>
                </w:p>
              </w:tc>
            </w:tr>
            <w:tr w:rsidR="001843A6" w:rsidRPr="00161310" w14:paraId="083A61B5" w14:textId="77777777" w:rsidTr="001843A6">
              <w:trPr>
                <w:trHeight w:val="486"/>
              </w:trPr>
              <w:tc>
                <w:tcPr>
                  <w:tcW w:w="610" w:type="dxa"/>
                </w:tcPr>
                <w:p w14:paraId="3FB11B90" w14:textId="77777777" w:rsidR="001843A6" w:rsidRPr="00085FF7" w:rsidRDefault="001843A6" w:rsidP="001843A6">
                  <w:pPr>
                    <w:pStyle w:val="TAC"/>
                    <w:rPr>
                      <w:rFonts w:eastAsia="MS Mincho"/>
                      <w:color w:val="FF0000"/>
                      <w:szCs w:val="18"/>
                      <w:lang w:eastAsia="ja-JP"/>
                    </w:rPr>
                  </w:pPr>
                  <w:r w:rsidRPr="00085FF7">
                    <w:rPr>
                      <w:rFonts w:eastAsia="MS Mincho"/>
                      <w:color w:val="FF0000"/>
                      <w:szCs w:val="18"/>
                      <w:lang w:eastAsia="ja-JP"/>
                    </w:rPr>
                    <w:t>D2a</w:t>
                  </w:r>
                </w:p>
              </w:tc>
              <w:tc>
                <w:tcPr>
                  <w:tcW w:w="1393" w:type="dxa"/>
                  <w:shd w:val="clear" w:color="auto" w:fill="auto"/>
                </w:tcPr>
                <w:p w14:paraId="087B3031" w14:textId="77777777" w:rsidR="001843A6" w:rsidRPr="00085FF7" w:rsidRDefault="001843A6" w:rsidP="001843A6">
                  <w:pPr>
                    <w:pStyle w:val="TAL"/>
                    <w:rPr>
                      <w:rFonts w:eastAsia="MS Mincho"/>
                      <w:color w:val="FF0000"/>
                      <w:szCs w:val="18"/>
                      <w:lang w:eastAsia="ja-JP"/>
                    </w:rPr>
                  </w:pPr>
                  <w:r w:rsidRPr="00085FF7">
                    <w:rPr>
                      <w:rFonts w:eastAsia="MS Mincho"/>
                      <w:color w:val="FF0000"/>
                      <w:szCs w:val="18"/>
                      <w:lang w:eastAsia="ja-JP"/>
                    </w:rPr>
                    <w:t>PDCCH</w:t>
                  </w:r>
                </w:p>
              </w:tc>
              <w:tc>
                <w:tcPr>
                  <w:tcW w:w="1394" w:type="dxa"/>
                </w:tcPr>
                <w:p w14:paraId="78F48936" w14:textId="77777777" w:rsidR="001843A6" w:rsidRPr="00085FF7" w:rsidRDefault="001843A6" w:rsidP="001843A6">
                  <w:pPr>
                    <w:pStyle w:val="TAL"/>
                    <w:rPr>
                      <w:rFonts w:eastAsia="MS Mincho"/>
                      <w:color w:val="FF0000"/>
                      <w:szCs w:val="18"/>
                      <w:lang w:eastAsia="ja-JP"/>
                    </w:rPr>
                  </w:pPr>
                  <w:r w:rsidRPr="00085FF7">
                    <w:rPr>
                      <w:rFonts w:eastAsia="MS Mincho"/>
                      <w:color w:val="FF0000"/>
                      <w:szCs w:val="18"/>
                      <w:lang w:eastAsia="ja-JP"/>
                    </w:rPr>
                    <w:t>C-RNTI, MCS-C-RNTI</w:t>
                  </w:r>
                </w:p>
              </w:tc>
              <w:tc>
                <w:tcPr>
                  <w:tcW w:w="784" w:type="dxa"/>
                </w:tcPr>
                <w:p w14:paraId="5840CC69" w14:textId="77777777" w:rsidR="001843A6" w:rsidRPr="00085FF7" w:rsidRDefault="001843A6" w:rsidP="001843A6">
                  <w:pPr>
                    <w:pStyle w:val="TAL"/>
                    <w:rPr>
                      <w:rFonts w:eastAsia="MS Mincho"/>
                      <w:color w:val="FF0000"/>
                      <w:szCs w:val="18"/>
                      <w:lang w:eastAsia="ja-JP"/>
                    </w:rPr>
                  </w:pPr>
                  <w:r w:rsidRPr="00085FF7">
                    <w:rPr>
                      <w:rFonts w:eastAsia="MS Mincho"/>
                      <w:color w:val="FF0000"/>
                      <w:szCs w:val="18"/>
                      <w:lang w:eastAsia="ja-JP"/>
                    </w:rPr>
                    <w:t>DL-SCH</w:t>
                  </w:r>
                </w:p>
              </w:tc>
              <w:tc>
                <w:tcPr>
                  <w:tcW w:w="841" w:type="dxa"/>
                </w:tcPr>
                <w:p w14:paraId="48EEB248" w14:textId="77777777" w:rsidR="001843A6" w:rsidRPr="00085FF7" w:rsidRDefault="001843A6" w:rsidP="001843A6">
                  <w:pPr>
                    <w:pStyle w:val="TAL"/>
                    <w:rPr>
                      <w:rFonts w:eastAsia="MS Mincho"/>
                      <w:color w:val="FF0000"/>
                      <w:szCs w:val="18"/>
                      <w:lang w:eastAsia="ja-JP"/>
                    </w:rPr>
                  </w:pPr>
                  <w:r w:rsidRPr="00085FF7">
                    <w:rPr>
                      <w:rFonts w:eastAsia="MS Mincho"/>
                      <w:color w:val="FF0000"/>
                      <w:szCs w:val="18"/>
                      <w:lang w:eastAsia="ja-JP"/>
                    </w:rPr>
                    <w:t>Note 3, Note 6</w:t>
                  </w:r>
                </w:p>
              </w:tc>
            </w:tr>
            <w:tr w:rsidR="001843A6" w:rsidRPr="00161310" w14:paraId="4DC8D655" w14:textId="77777777" w:rsidTr="001843A6">
              <w:trPr>
                <w:trHeight w:val="160"/>
              </w:trPr>
              <w:tc>
                <w:tcPr>
                  <w:tcW w:w="5023" w:type="dxa"/>
                  <w:gridSpan w:val="5"/>
                </w:tcPr>
                <w:p w14:paraId="42C2FF4C" w14:textId="77777777" w:rsidR="001843A6" w:rsidRPr="00085FF7" w:rsidRDefault="001843A6" w:rsidP="001843A6">
                  <w:pPr>
                    <w:pStyle w:val="TAL"/>
                    <w:jc w:val="center"/>
                    <w:rPr>
                      <w:rFonts w:eastAsia="MS Mincho"/>
                      <w:color w:val="FF0000"/>
                      <w:szCs w:val="18"/>
                      <w:lang w:eastAsia="ja-JP"/>
                    </w:rPr>
                  </w:pPr>
                  <w:r w:rsidRPr="00085FF7">
                    <w:rPr>
                      <w:rFonts w:ascii="Calibri" w:hAnsi="Calibri"/>
                      <w:szCs w:val="18"/>
                      <w:lang w:val="de-DE"/>
                    </w:rPr>
                    <w:t>⁞</w:t>
                  </w:r>
                </w:p>
              </w:tc>
            </w:tr>
            <w:tr w:rsidR="001843A6" w:rsidRPr="00161310" w14:paraId="529C0EA0" w14:textId="77777777" w:rsidTr="001843A6">
              <w:trPr>
                <w:trHeight w:val="486"/>
              </w:trPr>
              <w:tc>
                <w:tcPr>
                  <w:tcW w:w="610" w:type="dxa"/>
                </w:tcPr>
                <w:p w14:paraId="2CD35EE9" w14:textId="77777777" w:rsidR="001843A6" w:rsidRPr="00085FF7" w:rsidRDefault="001843A6" w:rsidP="001843A6">
                  <w:pPr>
                    <w:pStyle w:val="TAC"/>
                    <w:rPr>
                      <w:rFonts w:eastAsia="MS Mincho"/>
                      <w:color w:val="FF0000"/>
                      <w:szCs w:val="18"/>
                      <w:lang w:eastAsia="ja-JP"/>
                    </w:rPr>
                  </w:pPr>
                  <w:r w:rsidRPr="00085FF7">
                    <w:rPr>
                      <w:rFonts w:eastAsia="MS Mincho"/>
                      <w:color w:val="FF0000"/>
                      <w:szCs w:val="18"/>
                      <w:lang w:eastAsia="ja-JP"/>
                    </w:rPr>
                    <w:t>F1a</w:t>
                  </w:r>
                </w:p>
              </w:tc>
              <w:tc>
                <w:tcPr>
                  <w:tcW w:w="1393" w:type="dxa"/>
                  <w:shd w:val="clear" w:color="auto" w:fill="auto"/>
                </w:tcPr>
                <w:p w14:paraId="43ECD6ED" w14:textId="77777777" w:rsidR="001843A6" w:rsidRPr="00085FF7" w:rsidRDefault="001843A6" w:rsidP="001843A6">
                  <w:pPr>
                    <w:pStyle w:val="TAL"/>
                    <w:rPr>
                      <w:rFonts w:eastAsia="MS Mincho"/>
                      <w:color w:val="FF0000"/>
                      <w:szCs w:val="18"/>
                      <w:lang w:eastAsia="ja-JP"/>
                    </w:rPr>
                  </w:pPr>
                  <w:r w:rsidRPr="00085FF7">
                    <w:rPr>
                      <w:rFonts w:eastAsia="MS Mincho"/>
                      <w:color w:val="FF0000"/>
                      <w:szCs w:val="18"/>
                      <w:lang w:eastAsia="ja-JP"/>
                    </w:rPr>
                    <w:t>PDCCH</w:t>
                  </w:r>
                </w:p>
              </w:tc>
              <w:tc>
                <w:tcPr>
                  <w:tcW w:w="1394" w:type="dxa"/>
                </w:tcPr>
                <w:p w14:paraId="6FFE2A78" w14:textId="77777777" w:rsidR="001843A6" w:rsidRPr="00085FF7" w:rsidRDefault="001843A6" w:rsidP="001843A6">
                  <w:pPr>
                    <w:pStyle w:val="TAL"/>
                    <w:rPr>
                      <w:rFonts w:eastAsia="MS Mincho"/>
                      <w:color w:val="FF0000"/>
                      <w:szCs w:val="18"/>
                      <w:lang w:eastAsia="ja-JP"/>
                    </w:rPr>
                  </w:pPr>
                  <w:r w:rsidRPr="00085FF7">
                    <w:rPr>
                      <w:rFonts w:eastAsia="MS Mincho"/>
                      <w:color w:val="FF0000"/>
                      <w:szCs w:val="18"/>
                      <w:lang w:eastAsia="ja-JP"/>
                    </w:rPr>
                    <w:t>C-RNTI, MCS-C-RNTI</w:t>
                  </w:r>
                </w:p>
              </w:tc>
              <w:tc>
                <w:tcPr>
                  <w:tcW w:w="784" w:type="dxa"/>
                </w:tcPr>
                <w:p w14:paraId="04B03EC6" w14:textId="77777777" w:rsidR="001843A6" w:rsidRPr="00085FF7" w:rsidRDefault="001843A6" w:rsidP="001843A6">
                  <w:pPr>
                    <w:pStyle w:val="TAL"/>
                    <w:rPr>
                      <w:rFonts w:eastAsia="MS Mincho"/>
                      <w:color w:val="FF0000"/>
                      <w:szCs w:val="18"/>
                      <w:lang w:eastAsia="ja-JP"/>
                    </w:rPr>
                  </w:pPr>
                  <w:r w:rsidRPr="00085FF7">
                    <w:rPr>
                      <w:rFonts w:eastAsia="MS Mincho"/>
                      <w:color w:val="FF0000"/>
                      <w:szCs w:val="18"/>
                      <w:lang w:eastAsia="ja-JP"/>
                    </w:rPr>
                    <w:t>UL-SCH</w:t>
                  </w:r>
                </w:p>
              </w:tc>
              <w:tc>
                <w:tcPr>
                  <w:tcW w:w="841" w:type="dxa"/>
                </w:tcPr>
                <w:p w14:paraId="7864EB19" w14:textId="77777777" w:rsidR="001843A6" w:rsidRPr="00085FF7" w:rsidRDefault="001843A6" w:rsidP="001843A6">
                  <w:pPr>
                    <w:pStyle w:val="TAL"/>
                    <w:rPr>
                      <w:rFonts w:eastAsia="MS Mincho"/>
                      <w:color w:val="FF0000"/>
                      <w:szCs w:val="18"/>
                      <w:lang w:eastAsia="ja-JP"/>
                    </w:rPr>
                  </w:pPr>
                  <w:r w:rsidRPr="00085FF7">
                    <w:rPr>
                      <w:rFonts w:eastAsia="MS Mincho"/>
                      <w:color w:val="FF0000"/>
                      <w:szCs w:val="18"/>
                      <w:lang w:eastAsia="ja-JP"/>
                    </w:rPr>
                    <w:t>Note 3, Note 6</w:t>
                  </w:r>
                </w:p>
              </w:tc>
            </w:tr>
            <w:tr w:rsidR="001843A6" w:rsidRPr="00161310" w14:paraId="784D346D" w14:textId="77777777" w:rsidTr="001843A6">
              <w:trPr>
                <w:trHeight w:val="486"/>
              </w:trPr>
              <w:tc>
                <w:tcPr>
                  <w:tcW w:w="5023" w:type="dxa"/>
                  <w:gridSpan w:val="5"/>
                </w:tcPr>
                <w:p w14:paraId="47E9E35F" w14:textId="77777777" w:rsidR="001843A6" w:rsidRPr="00085FF7" w:rsidRDefault="001843A6" w:rsidP="001843A6">
                  <w:pPr>
                    <w:pStyle w:val="BodyText"/>
                    <w:spacing w:after="0"/>
                    <w:jc w:val="center"/>
                    <w:rPr>
                      <w:rFonts w:ascii="Times New Roman" w:hAnsi="Times New Roman"/>
                      <w:sz w:val="18"/>
                      <w:szCs w:val="18"/>
                      <w:lang w:val="de-DE"/>
                    </w:rPr>
                  </w:pPr>
                  <w:r w:rsidRPr="00085FF7">
                    <w:rPr>
                      <w:rFonts w:ascii="Calibri" w:hAnsi="Calibri"/>
                      <w:sz w:val="18"/>
                      <w:szCs w:val="18"/>
                      <w:lang w:val="de-DE"/>
                    </w:rPr>
                    <w:t>⁞</w:t>
                  </w:r>
                </w:p>
                <w:p w14:paraId="72C485C8" w14:textId="77777777" w:rsidR="001843A6" w:rsidRPr="00085FF7" w:rsidRDefault="001843A6" w:rsidP="001843A6">
                  <w:pPr>
                    <w:pStyle w:val="BodyText"/>
                    <w:spacing w:after="0"/>
                    <w:rPr>
                      <w:rFonts w:ascii="Arial" w:eastAsia="MS Mincho" w:hAnsi="Arial" w:cs="Arial"/>
                      <w:color w:val="FF0000"/>
                      <w:sz w:val="18"/>
                      <w:szCs w:val="18"/>
                      <w:lang w:val="de-DE" w:eastAsia="ja-JP"/>
                    </w:rPr>
                  </w:pPr>
                  <w:r w:rsidRPr="00085FF7">
                    <w:rPr>
                      <w:rFonts w:ascii="Arial" w:hAnsi="Arial" w:cs="Arial"/>
                      <w:color w:val="FF0000"/>
                      <w:sz w:val="18"/>
                      <w:szCs w:val="18"/>
                      <w:lang w:val="de-DE"/>
                    </w:rPr>
                    <w:t xml:space="preserve">Note 6: C-RNTI and MCS-C-RNTI are received in a random access response window. </w:t>
                  </w:r>
                </w:p>
              </w:tc>
            </w:tr>
          </w:tbl>
          <w:p w14:paraId="44E133A8" w14:textId="77777777" w:rsidR="001843A6" w:rsidRDefault="001843A6" w:rsidP="001843A6">
            <w:pPr>
              <w:pStyle w:val="BodyText"/>
              <w:spacing w:after="0"/>
              <w:rPr>
                <w:rFonts w:ascii="Times New Roman" w:hAnsi="Times New Roman"/>
                <w:sz w:val="22"/>
                <w:szCs w:val="22"/>
                <w:lang w:eastAsia="zh-CN"/>
              </w:rPr>
            </w:pPr>
          </w:p>
          <w:tbl>
            <w:tblPr>
              <w:tblW w:w="5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5"/>
              <w:gridCol w:w="2566"/>
            </w:tblGrid>
            <w:tr w:rsidR="001843A6" w:rsidRPr="00447FC5" w14:paraId="43873DDE" w14:textId="77777777" w:rsidTr="001843A6">
              <w:trPr>
                <w:trHeight w:val="124"/>
              </w:trPr>
              <w:tc>
                <w:tcPr>
                  <w:tcW w:w="2565" w:type="dxa"/>
                </w:tcPr>
                <w:p w14:paraId="0E8789D4" w14:textId="77777777" w:rsidR="001843A6" w:rsidRDefault="001843A6" w:rsidP="001843A6">
                  <w:pPr>
                    <w:spacing w:after="0"/>
                    <w:jc w:val="center"/>
                    <w:rPr>
                      <w:rFonts w:ascii="Arial" w:hAnsi="Arial"/>
                      <w:sz w:val="18"/>
                      <w:lang w:eastAsia="ja-JP"/>
                    </w:rPr>
                  </w:pPr>
                  <w:r>
                    <w:rPr>
                      <w:rFonts w:ascii="Arial" w:hAnsi="Arial"/>
                      <w:sz w:val="18"/>
                      <w:lang w:eastAsia="ja-JP"/>
                    </w:rPr>
                    <w:t>PCell</w:t>
                  </w:r>
                </w:p>
              </w:tc>
              <w:tc>
                <w:tcPr>
                  <w:tcW w:w="2566" w:type="dxa"/>
                </w:tcPr>
                <w:p w14:paraId="00BF3CAC" w14:textId="77777777" w:rsidR="001843A6" w:rsidRDefault="001843A6" w:rsidP="001843A6">
                  <w:pPr>
                    <w:keepNext/>
                    <w:keepLines/>
                    <w:spacing w:after="0"/>
                    <w:jc w:val="center"/>
                    <w:rPr>
                      <w:rFonts w:ascii="Arial" w:hAnsi="Arial"/>
                      <w:sz w:val="18"/>
                      <w:lang w:eastAsia="ja-JP"/>
                    </w:rPr>
                  </w:pPr>
                  <w:proofErr w:type="spellStart"/>
                  <w:r>
                    <w:rPr>
                      <w:rFonts w:ascii="Arial" w:hAnsi="Arial"/>
                      <w:sz w:val="18"/>
                      <w:lang w:eastAsia="ja-JP"/>
                    </w:rPr>
                    <w:t>PSCell</w:t>
                  </w:r>
                  <w:proofErr w:type="spellEnd"/>
                </w:p>
              </w:tc>
            </w:tr>
            <w:tr w:rsidR="001843A6" w:rsidRPr="00447FC5" w14:paraId="3486784C" w14:textId="77777777" w:rsidTr="001843A6">
              <w:trPr>
                <w:trHeight w:val="41"/>
              </w:trPr>
              <w:tc>
                <w:tcPr>
                  <w:tcW w:w="5131" w:type="dxa"/>
                  <w:gridSpan w:val="2"/>
                </w:tcPr>
                <w:p w14:paraId="365D4E02" w14:textId="77777777" w:rsidR="001843A6" w:rsidRDefault="001843A6" w:rsidP="001843A6">
                  <w:pPr>
                    <w:keepNext/>
                    <w:keepLines/>
                    <w:spacing w:after="0"/>
                    <w:rPr>
                      <w:rFonts w:ascii="Arial" w:hAnsi="Arial"/>
                      <w:sz w:val="18"/>
                      <w:lang w:eastAsia="ja-JP"/>
                    </w:rPr>
                  </w:pPr>
                  <w:r w:rsidRPr="00447FC5">
                    <w:rPr>
                      <w:rFonts w:ascii="Arial" w:eastAsia="MS Mincho" w:hAnsi="Arial"/>
                      <w:sz w:val="18"/>
                      <w:lang w:eastAsia="ja-JP"/>
                    </w:rPr>
                    <w:t>3. RRC_CONNECTED</w:t>
                  </w:r>
                </w:p>
              </w:tc>
            </w:tr>
            <w:tr w:rsidR="001843A6" w:rsidRPr="00447FC5" w14:paraId="29A416E0" w14:textId="77777777" w:rsidTr="001843A6">
              <w:trPr>
                <w:trHeight w:val="1012"/>
              </w:trPr>
              <w:tc>
                <w:tcPr>
                  <w:tcW w:w="2565" w:type="dxa"/>
                </w:tcPr>
                <w:p w14:paraId="25C1BFB9" w14:textId="77777777" w:rsidR="001843A6" w:rsidRPr="00447FC5" w:rsidRDefault="001843A6" w:rsidP="001843A6">
                  <w:pPr>
                    <w:spacing w:after="0"/>
                    <w:rPr>
                      <w:rFonts w:ascii="Arial" w:hAnsi="Arial"/>
                      <w:sz w:val="18"/>
                      <w:lang w:eastAsia="ja-JP"/>
                    </w:rPr>
                  </w:pPr>
                  <w:r>
                    <w:rPr>
                      <w:rFonts w:ascii="Arial" w:hAnsi="Arial"/>
                      <w:sz w:val="18"/>
                      <w:lang w:eastAsia="ja-JP"/>
                    </w:rPr>
                    <w:t>(</w:t>
                  </w:r>
                  <w:r w:rsidRPr="00447FC5">
                    <w:rPr>
                      <w:rFonts w:ascii="Arial" w:hAnsi="Arial"/>
                      <w:sz w:val="18"/>
                      <w:lang w:eastAsia="ja-JP"/>
                    </w:rPr>
                    <w:t xml:space="preserve">A + 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A007B5">
                    <w:rPr>
                      <w:rFonts w:ascii="Arial" w:hAnsi="Arial" w:cs="Arial"/>
                      <w:sz w:val="18"/>
                      <w:szCs w:val="18"/>
                      <w:lang w:eastAsia="zh-CN"/>
                    </w:rPr>
                    <w:t xml:space="preserve">) or </w:t>
                  </w:r>
                  <w:r w:rsidRPr="00780B56">
                    <w:rPr>
                      <w:rFonts w:ascii="Arial" w:hAnsi="Arial" w:cs="Arial"/>
                      <w:sz w:val="18"/>
                      <w:szCs w:val="18"/>
                    </w:rPr>
                    <w:t>(</w:t>
                  </w:r>
                  <w:r w:rsidRPr="00B439D8">
                    <w:rPr>
                      <w:rFonts w:ascii="Arial" w:hAnsi="Arial" w:cs="Arial"/>
                      <w:sz w:val="18"/>
                      <w:szCs w:val="18"/>
                    </w:rPr>
                    <w:t>(</w:t>
                  </w:r>
                  <w:r w:rsidRPr="00780B56">
                    <w:rPr>
                      <w:rFonts w:ascii="Arial" w:hAnsi="Arial" w:cs="Arial"/>
                      <w:sz w:val="18"/>
                      <w:szCs w:val="18"/>
                    </w:rPr>
                    <w:t>A+</w:t>
                  </w:r>
                  <w:r w:rsidRPr="00545609">
                    <w:rPr>
                      <w:rFonts w:ascii="Arial" w:hAnsi="Arial" w:cs="Arial"/>
                      <w:strike/>
                      <w:color w:val="FF0000"/>
                      <w:sz w:val="18"/>
                      <w:szCs w:val="18"/>
                    </w:rPr>
                    <w:t>B+</w:t>
                  </w:r>
                  <w:r w:rsidRPr="00780B56">
                    <w:rPr>
                      <w:rFonts w:ascii="Arial" w:hAnsi="Arial" w:cs="Arial"/>
                      <w:sz w:val="18"/>
                      <w:szCs w:val="18"/>
                    </w:rPr>
                    <w:t>C0</w:t>
                  </w:r>
                  <w:r>
                    <w:rPr>
                      <w:rFonts w:ascii="Arial" w:hAnsi="Arial" w:cs="Arial"/>
                      <w:sz w:val="18"/>
                      <w:szCs w:val="18"/>
                    </w:rPr>
                    <w:t>+</w:t>
                  </w:r>
                  <w:r>
                    <w:rPr>
                      <w:rFonts w:ascii="Arial" w:hAnsi="Arial" w:cs="Arial"/>
                      <w:color w:val="FF0000"/>
                      <w:sz w:val="18"/>
                      <w:szCs w:val="18"/>
                    </w:rPr>
                    <w:t>(</w:t>
                  </w:r>
                  <w:r w:rsidRPr="009D1989">
                    <w:rPr>
                      <w:rFonts w:ascii="Arial" w:hAnsi="Arial" w:cs="Arial"/>
                      <w:color w:val="FF0000"/>
                      <w:sz w:val="18"/>
                      <w:szCs w:val="18"/>
                    </w:rPr>
                    <w:t>B</w:t>
                  </w:r>
                  <w:r>
                    <w:rPr>
                      <w:rFonts w:ascii="Arial" w:hAnsi="Arial" w:cs="Arial"/>
                      <w:sz w:val="18"/>
                      <w:szCs w:val="18"/>
                    </w:rPr>
                    <w:t xml:space="preserve"> </w:t>
                  </w:r>
                  <w:r w:rsidRPr="009D1989">
                    <w:rPr>
                      <w:rFonts w:ascii="Arial" w:hAnsi="Arial" w:cs="Arial"/>
                      <w:color w:val="FF0000"/>
                      <w:sz w:val="18"/>
                      <w:szCs w:val="18"/>
                    </w:rPr>
                    <w:t>and/or</w:t>
                  </w:r>
                  <w:r>
                    <w:rPr>
                      <w:rFonts w:ascii="Arial" w:hAnsi="Arial" w:cs="Arial"/>
                      <w:sz w:val="18"/>
                      <w:szCs w:val="18"/>
                    </w:rPr>
                    <w:t xml:space="preserve"> </w:t>
                  </w:r>
                  <w:r w:rsidRPr="0085647D">
                    <w:rPr>
                      <w:rFonts w:ascii="Arial" w:hAnsi="Arial" w:cs="Arial"/>
                      <w:color w:val="FF0000"/>
                      <w:sz w:val="18"/>
                      <w:szCs w:val="18"/>
                    </w:rPr>
                    <w:t>(</w:t>
                  </w:r>
                  <w:r w:rsidRPr="0085647D">
                    <w:rPr>
                      <w:rFonts w:ascii="Arial" w:hAnsi="Arial" w:cs="Arial"/>
                      <w:strike/>
                      <w:color w:val="FF0000"/>
                      <w:sz w:val="18"/>
                      <w:szCs w:val="18"/>
                    </w:rPr>
                    <w:t>[</w:t>
                  </w:r>
                  <w:r>
                    <w:rPr>
                      <w:rFonts w:ascii="Arial" w:hAnsi="Arial" w:cs="Arial"/>
                      <w:sz w:val="18"/>
                      <w:szCs w:val="18"/>
                    </w:rPr>
                    <w:t>D0</w:t>
                  </w:r>
                  <w:r w:rsidRPr="0085647D">
                    <w:rPr>
                      <w:rFonts w:ascii="Arial" w:hAnsi="Arial" w:cs="Arial"/>
                      <w:strike/>
                      <w:color w:val="FF0000"/>
                      <w:sz w:val="18"/>
                      <w:szCs w:val="18"/>
                    </w:rPr>
                    <w:t>])</w:t>
                  </w:r>
                  <w:r w:rsidRPr="00951090">
                    <w:rPr>
                      <w:rFonts w:ascii="Arial" w:hAnsi="Arial" w:cs="Arial"/>
                      <w:color w:val="FF0000"/>
                      <w:sz w:val="18"/>
                      <w:szCs w:val="18"/>
                    </w:rPr>
                    <w:t xml:space="preserve"> or </w:t>
                  </w:r>
                  <w:r>
                    <w:rPr>
                      <w:rFonts w:ascii="Arial" w:hAnsi="Arial" w:cs="Arial"/>
                      <w:color w:val="FF0000"/>
                      <w:sz w:val="18"/>
                      <w:szCs w:val="18"/>
                    </w:rPr>
                    <w:t>(m1*D1a+m2*D2a)))+n*F1a)</w:t>
                  </w:r>
                  <w:r w:rsidRPr="00780B56">
                    <w:rPr>
                      <w:rFonts w:ascii="Arial" w:hAnsi="Arial" w:cs="Arial"/>
                      <w:sz w:val="18"/>
                      <w:szCs w:val="18"/>
                    </w:rPr>
                    <w:t xml:space="preserve"> </w:t>
                  </w:r>
                  <w:r w:rsidRPr="0085647D">
                    <w:rPr>
                      <w:rFonts w:ascii="Arial" w:hAnsi="Arial" w:cs="Arial"/>
                      <w:strike/>
                      <w:color w:val="FF0000"/>
                      <w:sz w:val="18"/>
                      <w:szCs w:val="18"/>
                    </w:rPr>
                    <w:t>[</w:t>
                  </w:r>
                  <w:r w:rsidRPr="00780B56">
                    <w:rPr>
                      <w:rFonts w:ascii="Arial" w:hAnsi="Arial" w:cs="Arial"/>
                      <w:sz w:val="18"/>
                      <w:szCs w:val="18"/>
                    </w:rPr>
                    <w:t>and/or</w:t>
                  </w:r>
                  <w:r w:rsidRPr="0085647D">
                    <w:rPr>
                      <w:rFonts w:ascii="Arial" w:hAnsi="Arial" w:cs="Arial"/>
                      <w:strike/>
                      <w:color w:val="FF0000"/>
                      <w:sz w:val="18"/>
                      <w:szCs w:val="18"/>
                    </w:rPr>
                    <w:t>]</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lang w:eastAsia="zh-CN"/>
                    </w:rPr>
                    <w:t xml:space="preserve"> </w:t>
                  </w:r>
                </w:p>
              </w:tc>
              <w:tc>
                <w:tcPr>
                  <w:tcW w:w="2566" w:type="dxa"/>
                </w:tcPr>
                <w:p w14:paraId="14E4D3F5" w14:textId="77777777" w:rsidR="001843A6" w:rsidRPr="00447FC5" w:rsidRDefault="001843A6" w:rsidP="001843A6">
                  <w:pPr>
                    <w:keepNext/>
                    <w:keepLines/>
                    <w:spacing w:after="0"/>
                    <w:jc w:val="center"/>
                    <w:rPr>
                      <w:rFonts w:ascii="Arial" w:eastAsia="MS Mincho"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9E21B6">
                    <w:rPr>
                      <w:rFonts w:ascii="Arial" w:hAnsi="Arial" w:cs="Arial"/>
                      <w:sz w:val="18"/>
                      <w:szCs w:val="18"/>
                      <w:lang w:eastAsia="zh-CN"/>
                    </w:rPr>
                    <w:t xml:space="preserve">) or </w:t>
                  </w:r>
                  <w:r w:rsidRPr="00780B56">
                    <w:rPr>
                      <w:rFonts w:ascii="Arial" w:hAnsi="Arial" w:cs="Arial"/>
                      <w:sz w:val="18"/>
                      <w:szCs w:val="18"/>
                    </w:rPr>
                    <w:t>((A+</w:t>
                  </w:r>
                  <w:r w:rsidRPr="00AB02DA">
                    <w:rPr>
                      <w:rFonts w:ascii="Arial" w:hAnsi="Arial" w:cs="Arial"/>
                      <w:strike/>
                      <w:color w:val="FF0000"/>
                      <w:sz w:val="18"/>
                      <w:szCs w:val="18"/>
                    </w:rPr>
                    <w:t>B+C0+</w:t>
                  </w:r>
                  <w:r w:rsidRPr="006D519A">
                    <w:rPr>
                      <w:rFonts w:ascii="Arial" w:hAnsi="Arial" w:cs="Arial"/>
                      <w:color w:val="FF0000"/>
                      <w:sz w:val="18"/>
                      <w:szCs w:val="18"/>
                    </w:rPr>
                    <w:t xml:space="preserve"> (</w:t>
                  </w:r>
                  <w:r w:rsidRPr="00AB02DA">
                    <w:rPr>
                      <w:rFonts w:ascii="Arial" w:hAnsi="Arial" w:cs="Arial"/>
                      <w:strike/>
                      <w:color w:val="FF0000"/>
                      <w:sz w:val="18"/>
                      <w:szCs w:val="18"/>
                    </w:rPr>
                    <w:t>[</w:t>
                  </w:r>
                  <w:r w:rsidRPr="00780B56">
                    <w:rPr>
                      <w:rFonts w:ascii="Arial" w:hAnsi="Arial" w:cs="Arial"/>
                      <w:sz w:val="18"/>
                      <w:szCs w:val="18"/>
                    </w:rPr>
                    <w:t>D0</w:t>
                  </w:r>
                  <w:r w:rsidRPr="00AB02DA">
                    <w:rPr>
                      <w:rFonts w:ascii="Arial" w:hAnsi="Arial" w:cs="Arial"/>
                      <w:strike/>
                      <w:color w:val="FF0000"/>
                      <w:sz w:val="18"/>
                      <w:szCs w:val="18"/>
                    </w:rPr>
                    <w:t xml:space="preserve">]) </w:t>
                  </w:r>
                  <w:r w:rsidRPr="00397F01">
                    <w:rPr>
                      <w:rFonts w:ascii="Arial" w:hAnsi="Arial" w:cs="Arial"/>
                      <w:color w:val="FF0000"/>
                      <w:sz w:val="18"/>
                      <w:szCs w:val="18"/>
                    </w:rPr>
                    <w:t>or</w:t>
                  </w:r>
                  <w:r>
                    <w:rPr>
                      <w:rFonts w:ascii="Arial" w:hAnsi="Arial" w:cs="Arial"/>
                      <w:color w:val="FF0000"/>
                      <w:sz w:val="18"/>
                      <w:szCs w:val="18"/>
                    </w:rPr>
                    <w:t xml:space="preserve"> (m1*D1a+m2*D2a))+n*F1a) </w:t>
                  </w:r>
                  <w:r w:rsidRPr="00AB02DA">
                    <w:rPr>
                      <w:rFonts w:ascii="Arial" w:hAnsi="Arial" w:cs="Arial"/>
                      <w:strike/>
                      <w:color w:val="FF0000"/>
                      <w:sz w:val="18"/>
                      <w:szCs w:val="18"/>
                    </w:rPr>
                    <w:t>[</w:t>
                  </w:r>
                  <w:r w:rsidRPr="00780B56">
                    <w:rPr>
                      <w:rFonts w:ascii="Arial" w:hAnsi="Arial" w:cs="Arial"/>
                      <w:sz w:val="18"/>
                      <w:szCs w:val="18"/>
                    </w:rPr>
                    <w:t>and/or</w:t>
                  </w:r>
                  <w:r w:rsidRPr="006D519A">
                    <w:rPr>
                      <w:rFonts w:ascii="Arial" w:hAnsi="Arial" w:cs="Arial"/>
                      <w:strike/>
                      <w:color w:val="FF0000"/>
                      <w:sz w:val="18"/>
                      <w:szCs w:val="18"/>
                    </w:rPr>
                    <w:t>]</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lang w:eastAsia="zh-CN"/>
                    </w:rPr>
                    <w:t xml:space="preserve"> </w:t>
                  </w:r>
                </w:p>
              </w:tc>
            </w:tr>
          </w:tbl>
          <w:p w14:paraId="170E640C" w14:textId="77777777" w:rsidR="001843A6" w:rsidRPr="00011A98" w:rsidRDefault="001843A6" w:rsidP="001843A6">
            <w:pPr>
              <w:pStyle w:val="BodyText"/>
              <w:spacing w:after="0"/>
              <w:rPr>
                <w:rStyle w:val="B1Zchn"/>
              </w:rPr>
            </w:pPr>
          </w:p>
        </w:tc>
      </w:tr>
    </w:tbl>
    <w:p w14:paraId="6DE13999" w14:textId="77777777" w:rsidR="001843A6" w:rsidRDefault="001843A6" w:rsidP="001843A6">
      <w:pPr>
        <w:pStyle w:val="ListParagraph"/>
        <w:rPr>
          <w:lang w:val="en-GB"/>
        </w:rPr>
      </w:pPr>
    </w:p>
    <w:p w14:paraId="746BA3AE" w14:textId="77777777" w:rsidR="001843A6" w:rsidRDefault="001843A6" w:rsidP="001843A6">
      <w:pPr>
        <w:pStyle w:val="ListParagraph"/>
        <w:rPr>
          <w:lang w:val="en-GB"/>
        </w:rPr>
      </w:pPr>
    </w:p>
    <w:p w14:paraId="60734936" w14:textId="77777777" w:rsidR="001843A6" w:rsidRDefault="001843A6" w:rsidP="001843A6">
      <w:pPr>
        <w:pStyle w:val="ListParagraph"/>
        <w:numPr>
          <w:ilvl w:val="0"/>
          <w:numId w:val="29"/>
        </w:numPr>
        <w:rPr>
          <w:lang w:val="en-GB"/>
        </w:rPr>
      </w:pPr>
      <w:r>
        <w:rPr>
          <w:lang w:val="en-GB"/>
        </w:rPr>
        <w:t xml:space="preserve">Alt 4: </w:t>
      </w:r>
    </w:p>
    <w:tbl>
      <w:tblPr>
        <w:tblW w:w="4889" w:type="dxa"/>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2"/>
        <w:gridCol w:w="2627"/>
      </w:tblGrid>
      <w:tr w:rsidR="001843A6" w14:paraId="516FE651" w14:textId="77777777" w:rsidTr="001843A6">
        <w:trPr>
          <w:trHeight w:val="22"/>
        </w:trPr>
        <w:tc>
          <w:tcPr>
            <w:tcW w:w="2262" w:type="dxa"/>
            <w:tcBorders>
              <w:top w:val="single" w:sz="4" w:space="0" w:color="auto"/>
              <w:left w:val="single" w:sz="4" w:space="0" w:color="auto"/>
              <w:bottom w:val="single" w:sz="4" w:space="0" w:color="auto"/>
              <w:right w:val="single" w:sz="4" w:space="0" w:color="auto"/>
            </w:tcBorders>
          </w:tcPr>
          <w:p w14:paraId="41CC9853" w14:textId="77777777" w:rsidR="001843A6" w:rsidRDefault="001843A6" w:rsidP="001843A6">
            <w:pPr>
              <w:keepNext/>
              <w:keepLines/>
              <w:overflowPunct w:val="0"/>
              <w:autoSpaceDE w:val="0"/>
              <w:autoSpaceDN w:val="0"/>
              <w:adjustRightInd w:val="0"/>
              <w:spacing w:after="0"/>
              <w:jc w:val="center"/>
              <w:textAlignment w:val="baseline"/>
              <w:rPr>
                <w:rFonts w:ascii="Arial" w:hAnsi="Arial"/>
                <w:sz w:val="18"/>
                <w:lang w:eastAsia="ja-JP"/>
              </w:rPr>
            </w:pPr>
            <w:r w:rsidRPr="009250CF">
              <w:rPr>
                <w:rFonts w:ascii="Arial" w:hAnsi="Arial"/>
                <w:sz w:val="18"/>
                <w:lang w:eastAsia="ja-JP"/>
              </w:rPr>
              <w:t>PCell</w:t>
            </w:r>
          </w:p>
        </w:tc>
        <w:tc>
          <w:tcPr>
            <w:tcW w:w="2627" w:type="dxa"/>
            <w:tcBorders>
              <w:top w:val="single" w:sz="4" w:space="0" w:color="auto"/>
              <w:left w:val="single" w:sz="4" w:space="0" w:color="auto"/>
              <w:bottom w:val="single" w:sz="4" w:space="0" w:color="auto"/>
              <w:right w:val="single" w:sz="4" w:space="0" w:color="auto"/>
            </w:tcBorders>
          </w:tcPr>
          <w:p w14:paraId="60FC7DB8" w14:textId="77777777" w:rsidR="001843A6" w:rsidRDefault="001843A6" w:rsidP="001843A6">
            <w:pPr>
              <w:keepNext/>
              <w:keepLines/>
              <w:overflowPunct w:val="0"/>
              <w:autoSpaceDE w:val="0"/>
              <w:autoSpaceDN w:val="0"/>
              <w:adjustRightInd w:val="0"/>
              <w:spacing w:after="0"/>
              <w:jc w:val="center"/>
              <w:textAlignment w:val="baseline"/>
              <w:rPr>
                <w:rFonts w:ascii="Arial" w:hAnsi="Arial"/>
                <w:sz w:val="18"/>
                <w:lang w:eastAsia="ja-JP"/>
              </w:rPr>
            </w:pPr>
            <w:proofErr w:type="spellStart"/>
            <w:r w:rsidRPr="009250CF">
              <w:rPr>
                <w:rFonts w:ascii="Arial" w:hAnsi="Arial"/>
                <w:sz w:val="18"/>
                <w:lang w:eastAsia="ja-JP"/>
              </w:rPr>
              <w:t>PSCell</w:t>
            </w:r>
            <w:proofErr w:type="spellEnd"/>
          </w:p>
        </w:tc>
      </w:tr>
      <w:tr w:rsidR="001843A6" w14:paraId="51065A01" w14:textId="77777777" w:rsidTr="001843A6">
        <w:trPr>
          <w:trHeight w:val="333"/>
        </w:trPr>
        <w:tc>
          <w:tcPr>
            <w:tcW w:w="4889" w:type="dxa"/>
            <w:gridSpan w:val="2"/>
            <w:tcBorders>
              <w:top w:val="single" w:sz="4" w:space="0" w:color="auto"/>
              <w:left w:val="single" w:sz="4" w:space="0" w:color="auto"/>
              <w:bottom w:val="single" w:sz="4" w:space="0" w:color="auto"/>
              <w:right w:val="single" w:sz="4" w:space="0" w:color="auto"/>
            </w:tcBorders>
          </w:tcPr>
          <w:p w14:paraId="4CE38F89" w14:textId="77777777" w:rsidR="001843A6" w:rsidRPr="009250CF" w:rsidRDefault="001843A6" w:rsidP="001843A6">
            <w:pPr>
              <w:keepNext/>
              <w:keepLines/>
              <w:overflowPunct w:val="0"/>
              <w:autoSpaceDE w:val="0"/>
              <w:autoSpaceDN w:val="0"/>
              <w:adjustRightInd w:val="0"/>
              <w:spacing w:after="0"/>
              <w:jc w:val="center"/>
              <w:textAlignment w:val="baseline"/>
              <w:rPr>
                <w:rFonts w:ascii="Arial" w:hAnsi="Arial"/>
                <w:sz w:val="18"/>
                <w:lang w:eastAsia="ja-JP"/>
              </w:rPr>
            </w:pPr>
            <w:r w:rsidRPr="00447FC5">
              <w:rPr>
                <w:rFonts w:ascii="Arial" w:eastAsia="MS Mincho" w:hAnsi="Arial"/>
                <w:sz w:val="18"/>
                <w:lang w:eastAsia="ja-JP"/>
              </w:rPr>
              <w:t>3. RRC_CONNECTED</w:t>
            </w:r>
          </w:p>
        </w:tc>
      </w:tr>
      <w:tr w:rsidR="001843A6" w14:paraId="57715152" w14:textId="77777777" w:rsidTr="001843A6">
        <w:trPr>
          <w:trHeight w:val="333"/>
        </w:trPr>
        <w:tc>
          <w:tcPr>
            <w:tcW w:w="2262" w:type="dxa"/>
            <w:tcBorders>
              <w:top w:val="single" w:sz="4" w:space="0" w:color="auto"/>
              <w:left w:val="single" w:sz="4" w:space="0" w:color="auto"/>
              <w:bottom w:val="single" w:sz="4" w:space="0" w:color="auto"/>
              <w:right w:val="single" w:sz="4" w:space="0" w:color="auto"/>
            </w:tcBorders>
          </w:tcPr>
          <w:p w14:paraId="7BB7AD07" w14:textId="77777777" w:rsidR="001843A6" w:rsidRPr="009250CF" w:rsidRDefault="001843A6" w:rsidP="001843A6">
            <w:pPr>
              <w:spacing w:after="240"/>
              <w:rPr>
                <w:rFonts w:ascii="Arial" w:hAnsi="Arial"/>
                <w:sz w:val="18"/>
                <w:lang w:eastAsia="ja-JP"/>
              </w:rPr>
            </w:pPr>
            <w:r>
              <w:rPr>
                <w:rFonts w:ascii="Arial" w:hAnsi="Arial"/>
                <w:sz w:val="18"/>
                <w:lang w:eastAsia="ja-JP"/>
              </w:rPr>
              <w:t xml:space="preserve"> (A + C0 + (B and/or (</w:t>
            </w:r>
            <w:r>
              <w:rPr>
                <w:rFonts w:ascii="Arial" w:eastAsia="MS Mincho" w:hAnsi="Arial"/>
                <w:sz w:val="18"/>
                <w:lang w:eastAsia="ja-JP"/>
              </w:rPr>
              <w:t>D0 or (m1*D1+m2*D2)))</w:t>
            </w:r>
            <w:r>
              <w:rPr>
                <w:rFonts w:ascii="Arial" w:hAnsi="Arial"/>
                <w:sz w:val="18"/>
                <w:lang w:eastAsia="ja-JP"/>
              </w:rPr>
              <w:t xml:space="preserve"> </w:t>
            </w:r>
            <w:r>
              <w:rPr>
                <w:rFonts w:ascii="Arial" w:hAnsi="Arial"/>
                <w:sz w:val="18"/>
                <w:lang w:eastAsia="zh-CN"/>
              </w:rPr>
              <w:t>+ E + F0 + n*F1 + G + H + J0 + J1 + J2 + K + O + [L0 + L1 + M</w:t>
            </w:r>
            <w:r w:rsidRPr="009250CF">
              <w:rPr>
                <w:rFonts w:ascii="Arial" w:hAnsi="Arial"/>
                <w:strike/>
                <w:color w:val="FF0000"/>
                <w:sz w:val="18"/>
                <w:lang w:eastAsia="zh-CN"/>
              </w:rPr>
              <w:t>]</w:t>
            </w:r>
            <w:r w:rsidRPr="009250CF">
              <w:rPr>
                <w:rFonts w:ascii="Arial" w:hAnsi="Arial" w:cs="Arial"/>
                <w:strike/>
                <w:color w:val="FF0000"/>
                <w:sz w:val="18"/>
                <w:szCs w:val="18"/>
                <w:lang w:eastAsia="zh-CN"/>
              </w:rPr>
              <w:t xml:space="preserve">) or </w:t>
            </w:r>
            <w:r w:rsidRPr="009250CF">
              <w:rPr>
                <w:rFonts w:ascii="Arial" w:hAnsi="Arial" w:cs="Arial"/>
                <w:strike/>
                <w:color w:val="FF0000"/>
                <w:sz w:val="18"/>
                <w:szCs w:val="18"/>
                <w:lang w:eastAsia="en-GB"/>
              </w:rPr>
              <w:t>((A+B+C0+[D0]) [and/or]</w:t>
            </w:r>
            <w:r w:rsidRPr="009250CF">
              <w:rPr>
                <w:rFonts w:ascii="Arial" w:hAnsi="Arial" w:cs="Arial"/>
                <w:color w:val="FF0000"/>
                <w:sz w:val="18"/>
                <w:szCs w:val="18"/>
                <w:lang w:eastAsia="en-GB"/>
              </w:rPr>
              <w:t xml:space="preserve"> </w:t>
            </w:r>
            <w:r>
              <w:rPr>
                <w:rFonts w:ascii="Arial" w:hAnsi="Arial" w:cs="Arial"/>
                <w:color w:val="FF0000"/>
                <w:sz w:val="18"/>
                <w:szCs w:val="18"/>
                <w:lang w:eastAsia="en-GB"/>
              </w:rPr>
              <w:t xml:space="preserve">+ </w:t>
            </w:r>
            <w:r>
              <w:rPr>
                <w:rFonts w:ascii="Arial" w:hAnsi="Arial" w:cs="Arial"/>
                <w:sz w:val="18"/>
                <w:szCs w:val="18"/>
                <w:lang w:eastAsia="en-GB"/>
              </w:rPr>
              <w:t>N)</w:t>
            </w:r>
            <w:r>
              <w:rPr>
                <w:rFonts w:ascii="Arial" w:hAnsi="Arial"/>
                <w:sz w:val="18"/>
                <w:lang w:eastAsia="zh-CN"/>
              </w:rPr>
              <w:t xml:space="preserve"> </w:t>
            </w:r>
          </w:p>
        </w:tc>
        <w:tc>
          <w:tcPr>
            <w:tcW w:w="2627" w:type="dxa"/>
            <w:tcBorders>
              <w:top w:val="single" w:sz="4" w:space="0" w:color="auto"/>
              <w:left w:val="single" w:sz="4" w:space="0" w:color="auto"/>
              <w:bottom w:val="single" w:sz="4" w:space="0" w:color="auto"/>
              <w:right w:val="single" w:sz="4" w:space="0" w:color="auto"/>
            </w:tcBorders>
          </w:tcPr>
          <w:p w14:paraId="5075EF7C" w14:textId="77777777" w:rsidR="001843A6" w:rsidRPr="009250CF" w:rsidRDefault="001843A6" w:rsidP="001843A6">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ja-JP"/>
              </w:rPr>
              <w:t>(A + (D0 or (m1*</w:t>
            </w:r>
            <w:r>
              <w:rPr>
                <w:rFonts w:ascii="Arial" w:eastAsia="MS Mincho" w:hAnsi="Arial"/>
                <w:sz w:val="18"/>
                <w:lang w:eastAsia="ja-JP"/>
              </w:rPr>
              <w:t>D1+m2*D2))</w:t>
            </w:r>
            <w:r>
              <w:rPr>
                <w:rFonts w:ascii="Arial" w:hAnsi="Arial"/>
                <w:sz w:val="18"/>
                <w:lang w:eastAsia="ja-JP"/>
              </w:rPr>
              <w:t xml:space="preserve"> </w:t>
            </w:r>
            <w:r>
              <w:rPr>
                <w:rFonts w:ascii="Arial" w:hAnsi="Arial"/>
                <w:sz w:val="18"/>
                <w:lang w:eastAsia="zh-CN"/>
              </w:rPr>
              <w:t>+ E + F0 + n*F1 + G + H + J0 + J1 + J2 + K + O + [L0 + L1 + M</w:t>
            </w:r>
            <w:r w:rsidRPr="009250CF">
              <w:rPr>
                <w:rFonts w:ascii="Arial" w:hAnsi="Arial"/>
                <w:strike/>
                <w:color w:val="FF0000"/>
                <w:sz w:val="18"/>
                <w:lang w:eastAsia="zh-CN"/>
              </w:rPr>
              <w:t>]</w:t>
            </w:r>
            <w:r w:rsidRPr="009250CF">
              <w:rPr>
                <w:rFonts w:ascii="Arial" w:hAnsi="Arial" w:cs="Arial"/>
                <w:strike/>
                <w:color w:val="FF0000"/>
                <w:sz w:val="18"/>
                <w:szCs w:val="18"/>
                <w:lang w:eastAsia="zh-CN"/>
              </w:rPr>
              <w:t xml:space="preserve">) or </w:t>
            </w:r>
            <w:r w:rsidRPr="009250CF">
              <w:rPr>
                <w:rFonts w:ascii="Arial" w:hAnsi="Arial" w:cs="Arial"/>
                <w:strike/>
                <w:color w:val="FF0000"/>
                <w:sz w:val="18"/>
                <w:szCs w:val="18"/>
                <w:lang w:eastAsia="en-GB"/>
              </w:rPr>
              <w:t>((A+B+C0+[D0]) [and/or]</w:t>
            </w:r>
            <w:r w:rsidRPr="009250CF">
              <w:rPr>
                <w:rFonts w:ascii="Arial" w:hAnsi="Arial" w:cs="Arial"/>
                <w:color w:val="FF0000"/>
                <w:sz w:val="18"/>
                <w:szCs w:val="18"/>
                <w:lang w:eastAsia="en-GB"/>
              </w:rPr>
              <w:t xml:space="preserve"> + </w:t>
            </w:r>
            <w:r>
              <w:rPr>
                <w:rFonts w:ascii="Arial" w:hAnsi="Arial" w:cs="Arial"/>
                <w:sz w:val="18"/>
                <w:szCs w:val="18"/>
                <w:lang w:eastAsia="en-GB"/>
              </w:rPr>
              <w:t>N)</w:t>
            </w:r>
            <w:r>
              <w:rPr>
                <w:rFonts w:ascii="Arial" w:hAnsi="Arial"/>
                <w:sz w:val="18"/>
                <w:lang w:eastAsia="zh-CN"/>
              </w:rPr>
              <w:t xml:space="preserve"> </w:t>
            </w:r>
          </w:p>
        </w:tc>
      </w:tr>
    </w:tbl>
    <w:p w14:paraId="6883DA58" w14:textId="77777777" w:rsidR="001843A6" w:rsidRPr="001843A6" w:rsidRDefault="001843A6" w:rsidP="001843A6"/>
    <w:p w14:paraId="7BE93414" w14:textId="3DB222F2" w:rsidR="001843A6" w:rsidRDefault="001843A6" w:rsidP="001843A6"/>
    <w:tbl>
      <w:tblPr>
        <w:tblStyle w:val="TableGrid10"/>
        <w:tblW w:w="10098" w:type="dxa"/>
        <w:tblLayout w:type="fixed"/>
        <w:tblLook w:val="04A0" w:firstRow="1" w:lastRow="0" w:firstColumn="1" w:lastColumn="0" w:noHBand="0" w:noVBand="1"/>
      </w:tblPr>
      <w:tblGrid>
        <w:gridCol w:w="1525"/>
        <w:gridCol w:w="3083"/>
        <w:gridCol w:w="5490"/>
      </w:tblGrid>
      <w:tr w:rsidR="001843A6" w:rsidRPr="001843A6" w14:paraId="5AFD4CFD" w14:textId="77777777" w:rsidTr="001843A6">
        <w:tc>
          <w:tcPr>
            <w:tcW w:w="1525" w:type="dxa"/>
          </w:tcPr>
          <w:p w14:paraId="19BF25B0" w14:textId="77777777" w:rsidR="001843A6" w:rsidRPr="001843A6" w:rsidRDefault="001843A6" w:rsidP="001843A6">
            <w:pPr>
              <w:overflowPunct w:val="0"/>
              <w:autoSpaceDE w:val="0"/>
              <w:autoSpaceDN w:val="0"/>
              <w:adjustRightInd w:val="0"/>
              <w:spacing w:before="0" w:after="0" w:line="259" w:lineRule="auto"/>
              <w:textAlignment w:val="baseline"/>
              <w:rPr>
                <w:rFonts w:eastAsiaTheme="minorEastAsia"/>
                <w:b/>
                <w:sz w:val="22"/>
                <w:szCs w:val="22"/>
                <w:lang w:val="de-DE"/>
              </w:rPr>
            </w:pPr>
            <w:r w:rsidRPr="001843A6">
              <w:rPr>
                <w:rFonts w:eastAsiaTheme="minorEastAsia"/>
                <w:b/>
                <w:sz w:val="22"/>
                <w:szCs w:val="22"/>
                <w:lang w:val="de-DE"/>
              </w:rPr>
              <w:t>Company</w:t>
            </w:r>
          </w:p>
        </w:tc>
        <w:tc>
          <w:tcPr>
            <w:tcW w:w="3083" w:type="dxa"/>
          </w:tcPr>
          <w:p w14:paraId="5515A096" w14:textId="11BCCC86" w:rsidR="001843A6" w:rsidRPr="001843A6" w:rsidRDefault="001843A6" w:rsidP="001843A6">
            <w:pPr>
              <w:overflowPunct w:val="0"/>
              <w:autoSpaceDE w:val="0"/>
              <w:autoSpaceDN w:val="0"/>
              <w:adjustRightInd w:val="0"/>
              <w:spacing w:before="0" w:after="0" w:line="259" w:lineRule="auto"/>
              <w:textAlignment w:val="baseline"/>
              <w:rPr>
                <w:rFonts w:eastAsiaTheme="minorEastAsia"/>
                <w:b/>
                <w:sz w:val="22"/>
                <w:szCs w:val="22"/>
                <w:lang w:val="de-DE"/>
              </w:rPr>
            </w:pPr>
            <w:r w:rsidRPr="001843A6">
              <w:rPr>
                <w:rFonts w:eastAsiaTheme="minorEastAsia"/>
                <w:b/>
                <w:sz w:val="22"/>
                <w:szCs w:val="22"/>
                <w:lang w:val="de-DE"/>
              </w:rPr>
              <w:t>Support</w:t>
            </w:r>
            <w:r w:rsidR="009B37FB">
              <w:rPr>
                <w:rFonts w:eastAsiaTheme="minorEastAsia"/>
                <w:b/>
                <w:sz w:val="22"/>
                <w:szCs w:val="22"/>
                <w:lang w:val="de-DE"/>
              </w:rPr>
              <w:t xml:space="preserve"> TP </w:t>
            </w:r>
            <w:r w:rsidRPr="001843A6">
              <w:rPr>
                <w:rFonts w:eastAsiaTheme="minorEastAsia"/>
                <w:b/>
                <w:sz w:val="22"/>
                <w:szCs w:val="22"/>
                <w:lang w:val="de-DE"/>
              </w:rPr>
              <w:t xml:space="preserve"> </w:t>
            </w:r>
            <w:r>
              <w:rPr>
                <w:rFonts w:eastAsiaTheme="minorEastAsia"/>
                <w:b/>
                <w:sz w:val="22"/>
                <w:szCs w:val="22"/>
                <w:lang w:val="de-DE"/>
              </w:rPr>
              <w:t>Alternative</w:t>
            </w:r>
          </w:p>
        </w:tc>
        <w:tc>
          <w:tcPr>
            <w:tcW w:w="5490" w:type="dxa"/>
          </w:tcPr>
          <w:p w14:paraId="39BE778E" w14:textId="77777777" w:rsidR="001843A6" w:rsidRPr="001843A6" w:rsidRDefault="001843A6" w:rsidP="001843A6">
            <w:pPr>
              <w:overflowPunct w:val="0"/>
              <w:autoSpaceDE w:val="0"/>
              <w:autoSpaceDN w:val="0"/>
              <w:adjustRightInd w:val="0"/>
              <w:spacing w:before="0" w:after="0" w:line="259" w:lineRule="auto"/>
              <w:textAlignment w:val="baseline"/>
              <w:rPr>
                <w:rFonts w:eastAsiaTheme="minorEastAsia"/>
                <w:b/>
                <w:sz w:val="22"/>
                <w:szCs w:val="22"/>
                <w:lang w:val="de-DE"/>
              </w:rPr>
            </w:pPr>
            <w:r w:rsidRPr="001843A6">
              <w:rPr>
                <w:rFonts w:eastAsiaTheme="minorEastAsia"/>
                <w:b/>
                <w:sz w:val="22"/>
                <w:szCs w:val="22"/>
                <w:lang w:val="de-DE"/>
              </w:rPr>
              <w:t>Comments</w:t>
            </w:r>
          </w:p>
        </w:tc>
      </w:tr>
      <w:tr w:rsidR="001843A6" w:rsidRPr="001843A6" w14:paraId="000F50AD" w14:textId="77777777" w:rsidTr="001843A6">
        <w:tc>
          <w:tcPr>
            <w:tcW w:w="1525" w:type="dxa"/>
          </w:tcPr>
          <w:p w14:paraId="427F6DE9" w14:textId="28FAB318" w:rsidR="001843A6" w:rsidRPr="001843A6" w:rsidRDefault="00AC728F" w:rsidP="001843A6">
            <w:pPr>
              <w:overflowPunct w:val="0"/>
              <w:autoSpaceDE w:val="0"/>
              <w:autoSpaceDN w:val="0"/>
              <w:adjustRightInd w:val="0"/>
              <w:spacing w:before="0" w:after="0" w:line="259" w:lineRule="auto"/>
              <w:textAlignment w:val="baseline"/>
              <w:rPr>
                <w:rFonts w:eastAsiaTheme="minorEastAsia"/>
                <w:sz w:val="22"/>
                <w:szCs w:val="22"/>
                <w:lang w:val="en-US" w:eastAsia="zh-CN"/>
              </w:rPr>
            </w:pPr>
            <w:r>
              <w:rPr>
                <w:rFonts w:eastAsiaTheme="minorEastAsia"/>
                <w:sz w:val="22"/>
                <w:szCs w:val="22"/>
                <w:lang w:val="en-US" w:eastAsia="zh-CN"/>
              </w:rPr>
              <w:t>Qualcomm</w:t>
            </w:r>
          </w:p>
        </w:tc>
        <w:tc>
          <w:tcPr>
            <w:tcW w:w="3083" w:type="dxa"/>
          </w:tcPr>
          <w:p w14:paraId="2DA861FB" w14:textId="1D87CD05" w:rsidR="001843A6" w:rsidRPr="001843A6" w:rsidRDefault="00656E7C" w:rsidP="001843A6">
            <w:pPr>
              <w:overflowPunct w:val="0"/>
              <w:autoSpaceDE w:val="0"/>
              <w:autoSpaceDN w:val="0"/>
              <w:adjustRightInd w:val="0"/>
              <w:spacing w:before="0" w:after="0" w:line="259" w:lineRule="auto"/>
              <w:textAlignment w:val="baseline"/>
              <w:rPr>
                <w:rFonts w:eastAsiaTheme="minorEastAsia"/>
                <w:sz w:val="22"/>
                <w:szCs w:val="22"/>
                <w:lang w:val="en-US" w:eastAsia="zh-CN"/>
              </w:rPr>
            </w:pPr>
            <w:r>
              <w:rPr>
                <w:rFonts w:eastAsiaTheme="minorEastAsia"/>
                <w:sz w:val="22"/>
                <w:szCs w:val="22"/>
                <w:lang w:val="en-US" w:eastAsia="zh-CN"/>
              </w:rPr>
              <w:t>Alt 3 or Alt 4</w:t>
            </w:r>
          </w:p>
        </w:tc>
        <w:tc>
          <w:tcPr>
            <w:tcW w:w="5490" w:type="dxa"/>
          </w:tcPr>
          <w:p w14:paraId="02B8964A" w14:textId="5F2E53B2" w:rsidR="00321649" w:rsidRDefault="00321649" w:rsidP="001843A6">
            <w:pPr>
              <w:overflowPunct w:val="0"/>
              <w:autoSpaceDE w:val="0"/>
              <w:autoSpaceDN w:val="0"/>
              <w:adjustRightInd w:val="0"/>
              <w:spacing w:before="0" w:after="0" w:line="259" w:lineRule="auto"/>
              <w:textAlignment w:val="baseline"/>
              <w:rPr>
                <w:rFonts w:eastAsiaTheme="minorEastAsia"/>
                <w:sz w:val="22"/>
                <w:szCs w:val="22"/>
                <w:lang w:val="en-US" w:eastAsia="zh-CN"/>
              </w:rPr>
            </w:pPr>
            <w:r>
              <w:rPr>
                <w:rFonts w:eastAsiaTheme="minorEastAsia"/>
                <w:sz w:val="22"/>
                <w:szCs w:val="22"/>
                <w:lang w:val="en-US" w:eastAsia="zh-CN"/>
              </w:rPr>
              <w:t xml:space="preserve">In our view, Alt 3 </w:t>
            </w:r>
            <w:r w:rsidR="0031574A">
              <w:rPr>
                <w:rFonts w:eastAsiaTheme="minorEastAsia"/>
                <w:sz w:val="22"/>
                <w:szCs w:val="22"/>
                <w:lang w:val="en-US" w:eastAsia="zh-CN"/>
              </w:rPr>
              <w:t xml:space="preserve">(possibly in combination with Alt 2 for D0a </w:t>
            </w:r>
            <w:r w:rsidR="00EF28A6">
              <w:rPr>
                <w:rFonts w:eastAsiaTheme="minorEastAsia"/>
                <w:sz w:val="22"/>
                <w:szCs w:val="22"/>
                <w:lang w:val="en-US" w:eastAsia="zh-CN"/>
              </w:rPr>
              <w:t xml:space="preserve">part) is the most detailed and accurate </w:t>
            </w:r>
            <w:r w:rsidR="000432F1">
              <w:rPr>
                <w:rFonts w:eastAsiaTheme="minorEastAsia"/>
                <w:sz w:val="22"/>
                <w:szCs w:val="22"/>
                <w:lang w:val="en-US" w:eastAsia="zh-CN"/>
              </w:rPr>
              <w:t>description of the current specification.</w:t>
            </w:r>
          </w:p>
          <w:p w14:paraId="129244F9" w14:textId="77777777" w:rsidR="00056565" w:rsidRDefault="000432F1" w:rsidP="001843A6">
            <w:pPr>
              <w:overflowPunct w:val="0"/>
              <w:autoSpaceDE w:val="0"/>
              <w:autoSpaceDN w:val="0"/>
              <w:adjustRightInd w:val="0"/>
              <w:spacing w:before="0" w:after="0" w:line="259" w:lineRule="auto"/>
              <w:textAlignment w:val="baseline"/>
              <w:rPr>
                <w:rFonts w:eastAsiaTheme="minorEastAsia"/>
                <w:sz w:val="22"/>
                <w:szCs w:val="22"/>
                <w:lang w:val="en-US" w:eastAsia="zh-CN"/>
              </w:rPr>
            </w:pPr>
            <w:r>
              <w:rPr>
                <w:rFonts w:eastAsiaTheme="minorEastAsia"/>
                <w:sz w:val="22"/>
                <w:szCs w:val="22"/>
                <w:lang w:val="en-US" w:eastAsia="zh-CN"/>
              </w:rPr>
              <w:t xml:space="preserve">However, we also agree with </w:t>
            </w:r>
            <w:r w:rsidR="00A25916">
              <w:rPr>
                <w:rFonts w:eastAsiaTheme="minorEastAsia"/>
                <w:sz w:val="22"/>
                <w:szCs w:val="22"/>
                <w:lang w:val="en-US" w:eastAsia="zh-CN"/>
              </w:rPr>
              <w:t xml:space="preserve">Ericsson’s view on Alt 4 during the </w:t>
            </w:r>
            <w:proofErr w:type="gramStart"/>
            <w:r w:rsidR="00A25916">
              <w:rPr>
                <w:rFonts w:eastAsiaTheme="minorEastAsia"/>
                <w:sz w:val="22"/>
                <w:szCs w:val="22"/>
                <w:lang w:val="en-US" w:eastAsia="zh-CN"/>
              </w:rPr>
              <w:t>first round</w:t>
            </w:r>
            <w:proofErr w:type="gramEnd"/>
            <w:r w:rsidR="00A25916">
              <w:rPr>
                <w:rFonts w:eastAsiaTheme="minorEastAsia"/>
                <w:sz w:val="22"/>
                <w:szCs w:val="22"/>
                <w:lang w:val="en-US" w:eastAsia="zh-CN"/>
              </w:rPr>
              <w:t xml:space="preserve"> discussion. </w:t>
            </w:r>
            <w:r w:rsidR="005B1FCC">
              <w:rPr>
                <w:rFonts w:eastAsiaTheme="minorEastAsia"/>
                <w:sz w:val="22"/>
                <w:szCs w:val="22"/>
                <w:lang w:val="en-US" w:eastAsia="zh-CN"/>
              </w:rPr>
              <w:t xml:space="preserve">In </w:t>
            </w:r>
            <w:r w:rsidR="00E80D36">
              <w:rPr>
                <w:rFonts w:eastAsiaTheme="minorEastAsia"/>
                <w:sz w:val="22"/>
                <w:szCs w:val="22"/>
                <w:lang w:val="en-US" w:eastAsia="zh-CN"/>
              </w:rPr>
              <w:t xml:space="preserve">Section 6.2 of TS 38.202, </w:t>
            </w:r>
            <w:r w:rsidR="00056565">
              <w:rPr>
                <w:rFonts w:eastAsiaTheme="minorEastAsia"/>
                <w:sz w:val="22"/>
                <w:szCs w:val="22"/>
                <w:lang w:val="en-US" w:eastAsia="zh-CN"/>
              </w:rPr>
              <w:t>the following is stated:</w:t>
            </w:r>
          </w:p>
          <w:p w14:paraId="0F4DB034" w14:textId="6422B474" w:rsidR="000432F1" w:rsidRDefault="00E80D36" w:rsidP="001843A6">
            <w:pPr>
              <w:overflowPunct w:val="0"/>
              <w:autoSpaceDE w:val="0"/>
              <w:autoSpaceDN w:val="0"/>
              <w:adjustRightInd w:val="0"/>
              <w:spacing w:before="0" w:after="0" w:line="259" w:lineRule="auto"/>
              <w:textAlignment w:val="baseline"/>
              <w:rPr>
                <w:rFonts w:eastAsiaTheme="minorEastAsia"/>
                <w:sz w:val="22"/>
                <w:szCs w:val="22"/>
                <w:lang w:val="en-US" w:eastAsia="zh-CN"/>
              </w:rPr>
            </w:pPr>
            <w:r>
              <w:rPr>
                <w:rFonts w:eastAsiaTheme="minorEastAsia"/>
                <w:sz w:val="22"/>
                <w:szCs w:val="22"/>
                <w:lang w:val="en-US" w:eastAsia="zh-CN"/>
              </w:rPr>
              <w:t>“</w:t>
            </w:r>
            <w:r w:rsidR="00056565" w:rsidRPr="00A27DCE">
              <w:rPr>
                <w:noProof/>
                <w:highlight w:val="yellow"/>
              </w:rPr>
              <w:t>Any subset of the combinations specified in table 6.2-2 is also supported</w:t>
            </w:r>
            <w:r w:rsidR="00056565">
              <w:rPr>
                <w:noProof/>
              </w:rPr>
              <w:t>”</w:t>
            </w:r>
          </w:p>
          <w:p w14:paraId="4B9AB7B6" w14:textId="37951524" w:rsidR="001843A6" w:rsidRDefault="003F3FC1" w:rsidP="001843A6">
            <w:pPr>
              <w:overflowPunct w:val="0"/>
              <w:autoSpaceDE w:val="0"/>
              <w:autoSpaceDN w:val="0"/>
              <w:adjustRightInd w:val="0"/>
              <w:spacing w:before="0" w:after="0" w:line="259" w:lineRule="auto"/>
              <w:textAlignment w:val="baseline"/>
              <w:rPr>
                <w:rFonts w:eastAsiaTheme="minorEastAsia"/>
                <w:sz w:val="22"/>
                <w:szCs w:val="22"/>
                <w:lang w:val="en-US" w:eastAsia="zh-CN"/>
              </w:rPr>
            </w:pPr>
            <w:r>
              <w:rPr>
                <w:rFonts w:eastAsiaTheme="minorEastAsia"/>
                <w:sz w:val="22"/>
                <w:szCs w:val="22"/>
                <w:lang w:val="en-US" w:eastAsia="zh-CN"/>
              </w:rPr>
              <w:t xml:space="preserve">According to the statement, the </w:t>
            </w:r>
            <w:r w:rsidR="0077361B">
              <w:rPr>
                <w:rFonts w:eastAsiaTheme="minorEastAsia"/>
                <w:sz w:val="22"/>
                <w:szCs w:val="22"/>
                <w:lang w:val="en-US" w:eastAsia="zh-CN"/>
              </w:rPr>
              <w:t>combination</w:t>
            </w:r>
            <w:r w:rsidR="00383CC1">
              <w:rPr>
                <w:rFonts w:eastAsiaTheme="minorEastAsia"/>
                <w:sz w:val="22"/>
                <w:szCs w:val="22"/>
                <w:lang w:val="en-US" w:eastAsia="zh-CN"/>
              </w:rPr>
              <w:t xml:space="preserve">s of reception types in </w:t>
            </w:r>
            <w:r w:rsidR="00C4567F">
              <w:rPr>
                <w:rFonts w:eastAsiaTheme="minorEastAsia"/>
                <w:sz w:val="22"/>
                <w:szCs w:val="22"/>
                <w:lang w:val="en-US" w:eastAsia="zh-CN"/>
              </w:rPr>
              <w:t>T</w:t>
            </w:r>
            <w:r w:rsidR="00383CC1">
              <w:rPr>
                <w:rFonts w:eastAsiaTheme="minorEastAsia"/>
                <w:sz w:val="22"/>
                <w:szCs w:val="22"/>
                <w:lang w:val="en-US" w:eastAsia="zh-CN"/>
              </w:rPr>
              <w:t>able</w:t>
            </w:r>
            <w:r w:rsidR="00C4567F">
              <w:rPr>
                <w:rFonts w:eastAsiaTheme="minorEastAsia"/>
                <w:sz w:val="22"/>
                <w:szCs w:val="22"/>
                <w:lang w:val="en-US" w:eastAsia="zh-CN"/>
              </w:rPr>
              <w:t xml:space="preserve"> 6.2-</w:t>
            </w:r>
            <w:r w:rsidR="008C6C8C">
              <w:rPr>
                <w:rFonts w:eastAsiaTheme="minorEastAsia"/>
                <w:sz w:val="22"/>
                <w:szCs w:val="22"/>
                <w:lang w:val="en-US" w:eastAsia="zh-CN"/>
              </w:rPr>
              <w:t>2</w:t>
            </w:r>
            <w:r w:rsidR="00C4567F">
              <w:rPr>
                <w:rFonts w:eastAsiaTheme="minorEastAsia"/>
                <w:sz w:val="22"/>
                <w:szCs w:val="22"/>
                <w:lang w:val="en-US" w:eastAsia="zh-CN"/>
              </w:rPr>
              <w:t xml:space="preserve"> is the </w:t>
            </w:r>
            <w:proofErr w:type="spellStart"/>
            <w:r w:rsidR="00C4567F">
              <w:rPr>
                <w:rFonts w:eastAsiaTheme="minorEastAsia"/>
                <w:sz w:val="22"/>
                <w:szCs w:val="22"/>
                <w:lang w:val="en-US" w:eastAsia="zh-CN"/>
              </w:rPr>
              <w:t>the</w:t>
            </w:r>
            <w:proofErr w:type="spellEnd"/>
            <w:r w:rsidR="00C4567F">
              <w:rPr>
                <w:rFonts w:eastAsiaTheme="minorEastAsia"/>
                <w:sz w:val="22"/>
                <w:szCs w:val="22"/>
                <w:lang w:val="en-US" w:eastAsia="zh-CN"/>
              </w:rPr>
              <w:t xml:space="preserve"> largest </w:t>
            </w:r>
            <w:r w:rsidR="00F813B6">
              <w:rPr>
                <w:rFonts w:eastAsiaTheme="minorEastAsia"/>
                <w:sz w:val="22"/>
                <w:szCs w:val="22"/>
                <w:lang w:val="en-US" w:eastAsia="zh-CN"/>
              </w:rPr>
              <w:t>possible combination based on UE’s capability – the actual combination of simultaneous reception</w:t>
            </w:r>
            <w:r w:rsidR="00897439">
              <w:rPr>
                <w:rFonts w:eastAsiaTheme="minorEastAsia"/>
                <w:sz w:val="22"/>
                <w:szCs w:val="22"/>
                <w:lang w:val="en-US" w:eastAsia="zh-CN"/>
              </w:rPr>
              <w:t xml:space="preserve"> types</w:t>
            </w:r>
            <w:r w:rsidR="00F813B6">
              <w:rPr>
                <w:rFonts w:eastAsiaTheme="minorEastAsia"/>
                <w:sz w:val="22"/>
                <w:szCs w:val="22"/>
                <w:lang w:val="en-US" w:eastAsia="zh-CN"/>
              </w:rPr>
              <w:t xml:space="preserve"> can be </w:t>
            </w:r>
            <w:r w:rsidR="00C545B3">
              <w:rPr>
                <w:rFonts w:eastAsiaTheme="minorEastAsia"/>
                <w:sz w:val="22"/>
                <w:szCs w:val="22"/>
                <w:lang w:val="en-US" w:eastAsia="zh-CN"/>
              </w:rPr>
              <w:t xml:space="preserve">a subset based on the </w:t>
            </w:r>
            <w:r w:rsidR="000E431C">
              <w:rPr>
                <w:rFonts w:eastAsiaTheme="minorEastAsia"/>
                <w:sz w:val="22"/>
                <w:szCs w:val="22"/>
                <w:lang w:val="en-US" w:eastAsia="zh-CN"/>
              </w:rPr>
              <w:lastRenderedPageBreak/>
              <w:t xml:space="preserve">UE’s </w:t>
            </w:r>
            <w:r w:rsidR="00C545B3">
              <w:rPr>
                <w:rFonts w:eastAsiaTheme="minorEastAsia"/>
                <w:sz w:val="22"/>
                <w:szCs w:val="22"/>
                <w:lang w:val="en-US" w:eastAsia="zh-CN"/>
              </w:rPr>
              <w:t xml:space="preserve">configuration and </w:t>
            </w:r>
            <w:r w:rsidR="00D32C56">
              <w:rPr>
                <w:rFonts w:eastAsiaTheme="minorEastAsia"/>
                <w:sz w:val="22"/>
                <w:szCs w:val="22"/>
                <w:lang w:val="en-US" w:eastAsia="zh-CN"/>
              </w:rPr>
              <w:t xml:space="preserve">DRX state. </w:t>
            </w:r>
            <w:r w:rsidR="00F31931">
              <w:rPr>
                <w:rFonts w:eastAsiaTheme="minorEastAsia"/>
                <w:sz w:val="22"/>
                <w:szCs w:val="22"/>
                <w:lang w:val="en-US" w:eastAsia="zh-CN"/>
              </w:rPr>
              <w:t xml:space="preserve">Thus, it may not be necessary to </w:t>
            </w:r>
            <w:proofErr w:type="spellStart"/>
            <w:r w:rsidR="007C0DDA">
              <w:rPr>
                <w:rFonts w:eastAsiaTheme="minorEastAsia"/>
                <w:sz w:val="22"/>
                <w:szCs w:val="22"/>
                <w:lang w:val="en-US" w:eastAsia="zh-CN"/>
              </w:rPr>
              <w:t>included</w:t>
            </w:r>
            <w:proofErr w:type="spellEnd"/>
            <w:r w:rsidR="007C0DDA">
              <w:rPr>
                <w:rFonts w:eastAsiaTheme="minorEastAsia"/>
                <w:sz w:val="22"/>
                <w:szCs w:val="22"/>
                <w:lang w:val="en-US" w:eastAsia="zh-CN"/>
              </w:rPr>
              <w:t xml:space="preserve"> all detail</w:t>
            </w:r>
            <w:r w:rsidR="00707928">
              <w:rPr>
                <w:rFonts w:eastAsiaTheme="minorEastAsia"/>
                <w:sz w:val="22"/>
                <w:szCs w:val="22"/>
                <w:lang w:val="en-US" w:eastAsia="zh-CN"/>
              </w:rPr>
              <w:t xml:space="preserve">ed conditions </w:t>
            </w:r>
            <w:r w:rsidR="00C478FA">
              <w:rPr>
                <w:rFonts w:eastAsiaTheme="minorEastAsia"/>
                <w:sz w:val="22"/>
                <w:szCs w:val="22"/>
                <w:lang w:val="en-US" w:eastAsia="zh-CN"/>
              </w:rPr>
              <w:t>to distinguish within and outside Active Time</w:t>
            </w:r>
            <w:r w:rsidR="004D0223">
              <w:rPr>
                <w:rFonts w:eastAsiaTheme="minorEastAsia"/>
                <w:sz w:val="22"/>
                <w:szCs w:val="22"/>
                <w:lang w:val="en-US" w:eastAsia="zh-CN"/>
              </w:rPr>
              <w:t xml:space="preserve"> </w:t>
            </w:r>
            <w:r w:rsidR="00CE6D70">
              <w:rPr>
                <w:rFonts w:eastAsiaTheme="minorEastAsia"/>
                <w:sz w:val="22"/>
                <w:szCs w:val="22"/>
                <w:lang w:val="en-US" w:eastAsia="zh-CN"/>
              </w:rPr>
              <w:t xml:space="preserve">in the table, </w:t>
            </w:r>
            <w:r w:rsidR="00707928">
              <w:rPr>
                <w:rFonts w:eastAsiaTheme="minorEastAsia"/>
                <w:sz w:val="22"/>
                <w:szCs w:val="22"/>
                <w:lang w:val="en-US" w:eastAsia="zh-CN"/>
              </w:rPr>
              <w:t>a</w:t>
            </w:r>
            <w:r w:rsidR="007C0DDA">
              <w:rPr>
                <w:rFonts w:eastAsiaTheme="minorEastAsia"/>
                <w:sz w:val="22"/>
                <w:szCs w:val="22"/>
                <w:lang w:val="en-US" w:eastAsia="zh-CN"/>
              </w:rPr>
              <w:t xml:space="preserve">s long as </w:t>
            </w:r>
            <w:r w:rsidR="00707928">
              <w:rPr>
                <w:rFonts w:eastAsiaTheme="minorEastAsia"/>
                <w:sz w:val="22"/>
                <w:szCs w:val="22"/>
                <w:lang w:val="en-US" w:eastAsia="zh-CN"/>
              </w:rPr>
              <w:t>they</w:t>
            </w:r>
            <w:r w:rsidR="001B4851">
              <w:rPr>
                <w:rFonts w:eastAsiaTheme="minorEastAsia"/>
                <w:sz w:val="22"/>
                <w:szCs w:val="22"/>
                <w:lang w:val="en-US" w:eastAsia="zh-CN"/>
              </w:rPr>
              <w:t xml:space="preserve"> are </w:t>
            </w:r>
            <w:r w:rsidR="007947B9">
              <w:rPr>
                <w:rFonts w:eastAsiaTheme="minorEastAsia"/>
                <w:sz w:val="22"/>
                <w:szCs w:val="22"/>
                <w:lang w:val="en-US" w:eastAsia="zh-CN"/>
              </w:rPr>
              <w:t>clear from the current specifications.</w:t>
            </w:r>
            <w:r w:rsidR="00AB4025">
              <w:rPr>
                <w:rFonts w:eastAsiaTheme="minorEastAsia"/>
                <w:sz w:val="22"/>
                <w:szCs w:val="22"/>
                <w:lang w:val="en-US" w:eastAsia="zh-CN"/>
              </w:rPr>
              <w:t xml:space="preserve"> Instead, we </w:t>
            </w:r>
            <w:r w:rsidR="00AD2068">
              <w:rPr>
                <w:rFonts w:eastAsiaTheme="minorEastAsia"/>
                <w:sz w:val="22"/>
                <w:szCs w:val="22"/>
                <w:lang w:val="en-US" w:eastAsia="zh-CN"/>
              </w:rPr>
              <w:t>could add some short notes in Table 6.2-1.</w:t>
            </w:r>
          </w:p>
          <w:p w14:paraId="4A52C77F" w14:textId="68BF6E92" w:rsidR="00CE6D70" w:rsidRDefault="00CE6D70" w:rsidP="001843A6">
            <w:pPr>
              <w:overflowPunct w:val="0"/>
              <w:autoSpaceDE w:val="0"/>
              <w:autoSpaceDN w:val="0"/>
              <w:adjustRightInd w:val="0"/>
              <w:spacing w:before="0" w:after="0" w:line="259" w:lineRule="auto"/>
              <w:textAlignment w:val="baseline"/>
              <w:rPr>
                <w:rFonts w:eastAsiaTheme="minorEastAsia"/>
                <w:sz w:val="22"/>
                <w:szCs w:val="22"/>
                <w:lang w:val="en-US" w:eastAsia="zh-CN"/>
              </w:rPr>
            </w:pPr>
          </w:p>
          <w:tbl>
            <w:tblPr>
              <w:tblW w:w="50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
              <w:gridCol w:w="2815"/>
              <w:gridCol w:w="1598"/>
            </w:tblGrid>
            <w:tr w:rsidR="00AD2068" w:rsidRPr="00085FF7" w14:paraId="0BF783EC" w14:textId="77777777" w:rsidTr="0095599E">
              <w:trPr>
                <w:trHeight w:val="50"/>
              </w:trPr>
              <w:tc>
                <w:tcPr>
                  <w:tcW w:w="610" w:type="dxa"/>
                </w:tcPr>
                <w:p w14:paraId="4713098F" w14:textId="77777777" w:rsidR="00AD2068" w:rsidRPr="00DE33E7" w:rsidRDefault="00AD2068" w:rsidP="00AD2068">
                  <w:pPr>
                    <w:pStyle w:val="TAC"/>
                    <w:rPr>
                      <w:rFonts w:eastAsia="MS Mincho"/>
                      <w:szCs w:val="18"/>
                      <w:lang w:eastAsia="ja-JP"/>
                    </w:rPr>
                  </w:pPr>
                  <w:r w:rsidRPr="00DE33E7">
                    <w:rPr>
                      <w:rFonts w:eastAsia="MS Mincho"/>
                      <w:szCs w:val="18"/>
                      <w:lang w:eastAsia="ja-JP"/>
                    </w:rPr>
                    <w:t>D0</w:t>
                  </w:r>
                </w:p>
              </w:tc>
              <w:tc>
                <w:tcPr>
                  <w:tcW w:w="2815" w:type="dxa"/>
                  <w:shd w:val="clear" w:color="auto" w:fill="auto"/>
                  <w:vAlign w:val="center"/>
                </w:tcPr>
                <w:p w14:paraId="40629614" w14:textId="77777777" w:rsidR="00AD2068" w:rsidRPr="00DE33E7" w:rsidRDefault="00AD2068" w:rsidP="00AD2068">
                  <w:pPr>
                    <w:pStyle w:val="TAL"/>
                    <w:jc w:val="center"/>
                    <w:rPr>
                      <w:rFonts w:eastAsia="MS Mincho"/>
                      <w:szCs w:val="18"/>
                      <w:lang w:eastAsia="ja-JP"/>
                    </w:rPr>
                  </w:pPr>
                  <w:r w:rsidRPr="00DE33E7">
                    <w:rPr>
                      <w:rFonts w:ascii="Calibri" w:eastAsia="MS Mincho" w:hAnsi="Calibri" w:cs="Calibri"/>
                      <w:szCs w:val="18"/>
                      <w:lang w:eastAsia="ja-JP"/>
                    </w:rPr>
                    <w:t>…</w:t>
                  </w:r>
                </w:p>
              </w:tc>
              <w:tc>
                <w:tcPr>
                  <w:tcW w:w="1598" w:type="dxa"/>
                </w:tcPr>
                <w:p w14:paraId="21246305" w14:textId="77777777" w:rsidR="00AD2068" w:rsidRPr="00085FF7" w:rsidRDefault="00AD2068" w:rsidP="00AD2068">
                  <w:pPr>
                    <w:pStyle w:val="TAL"/>
                    <w:rPr>
                      <w:rFonts w:eastAsia="MS Mincho"/>
                      <w:color w:val="FF0000"/>
                      <w:szCs w:val="18"/>
                      <w:lang w:eastAsia="ja-JP"/>
                    </w:rPr>
                  </w:pPr>
                  <w:r w:rsidRPr="00085FF7">
                    <w:rPr>
                      <w:rFonts w:eastAsia="MS Mincho"/>
                      <w:color w:val="FF0000"/>
                      <w:szCs w:val="18"/>
                      <w:lang w:eastAsia="ja-JP"/>
                    </w:rPr>
                    <w:t>Note 6</w:t>
                  </w:r>
                </w:p>
              </w:tc>
            </w:tr>
            <w:tr w:rsidR="00AD2068" w:rsidRPr="00085FF7" w14:paraId="42D5FB46" w14:textId="77777777" w:rsidTr="0095599E">
              <w:trPr>
                <w:trHeight w:val="50"/>
              </w:trPr>
              <w:tc>
                <w:tcPr>
                  <w:tcW w:w="610" w:type="dxa"/>
                </w:tcPr>
                <w:p w14:paraId="318CA4B1" w14:textId="77777777" w:rsidR="00AD2068" w:rsidRPr="00DE33E7" w:rsidRDefault="00AD2068" w:rsidP="00AD2068">
                  <w:pPr>
                    <w:pStyle w:val="TAC"/>
                    <w:rPr>
                      <w:rFonts w:eastAsia="MS Mincho"/>
                      <w:szCs w:val="18"/>
                      <w:lang w:eastAsia="ja-JP"/>
                    </w:rPr>
                  </w:pPr>
                  <w:r w:rsidRPr="00DE33E7">
                    <w:rPr>
                      <w:rFonts w:eastAsia="MS Mincho"/>
                      <w:szCs w:val="18"/>
                      <w:lang w:eastAsia="ja-JP"/>
                    </w:rPr>
                    <w:t>D1</w:t>
                  </w:r>
                </w:p>
              </w:tc>
              <w:tc>
                <w:tcPr>
                  <w:tcW w:w="2815" w:type="dxa"/>
                  <w:shd w:val="clear" w:color="auto" w:fill="auto"/>
                  <w:vAlign w:val="center"/>
                </w:tcPr>
                <w:p w14:paraId="7B96D75D" w14:textId="77777777" w:rsidR="00AD2068" w:rsidRPr="00DE33E7" w:rsidRDefault="00AD2068" w:rsidP="00AD2068">
                  <w:pPr>
                    <w:pStyle w:val="TAL"/>
                    <w:jc w:val="center"/>
                    <w:rPr>
                      <w:rFonts w:eastAsia="MS Mincho"/>
                      <w:szCs w:val="18"/>
                      <w:lang w:eastAsia="ja-JP"/>
                    </w:rPr>
                  </w:pPr>
                  <w:r w:rsidRPr="00DE33E7">
                    <w:rPr>
                      <w:rFonts w:ascii="Calibri" w:eastAsia="MS Mincho" w:hAnsi="Calibri" w:cs="Calibri"/>
                      <w:szCs w:val="18"/>
                      <w:lang w:eastAsia="ja-JP"/>
                    </w:rPr>
                    <w:t>…</w:t>
                  </w:r>
                </w:p>
              </w:tc>
              <w:tc>
                <w:tcPr>
                  <w:tcW w:w="1598" w:type="dxa"/>
                </w:tcPr>
                <w:p w14:paraId="64D10C69" w14:textId="77777777" w:rsidR="00AD2068" w:rsidRPr="00085FF7" w:rsidRDefault="00AD2068" w:rsidP="00AD2068">
                  <w:pPr>
                    <w:pStyle w:val="TAL"/>
                    <w:rPr>
                      <w:rFonts w:eastAsia="MS Mincho"/>
                      <w:color w:val="FF0000"/>
                      <w:szCs w:val="18"/>
                      <w:lang w:eastAsia="ja-JP"/>
                    </w:rPr>
                  </w:pPr>
                  <w:r>
                    <w:rPr>
                      <w:rFonts w:eastAsia="MS Mincho"/>
                      <w:color w:val="FF0000"/>
                      <w:szCs w:val="18"/>
                      <w:lang w:eastAsia="ja-JP"/>
                    </w:rPr>
                    <w:t>Note 7</w:t>
                  </w:r>
                </w:p>
              </w:tc>
            </w:tr>
            <w:tr w:rsidR="00AD2068" w:rsidRPr="00085FF7" w14:paraId="58C39330" w14:textId="77777777" w:rsidTr="0095599E">
              <w:trPr>
                <w:trHeight w:val="50"/>
              </w:trPr>
              <w:tc>
                <w:tcPr>
                  <w:tcW w:w="610" w:type="dxa"/>
                </w:tcPr>
                <w:p w14:paraId="2615922F" w14:textId="77777777" w:rsidR="00AD2068" w:rsidRPr="00DE33E7" w:rsidRDefault="00AD2068" w:rsidP="00AD2068">
                  <w:pPr>
                    <w:pStyle w:val="TAC"/>
                    <w:rPr>
                      <w:rFonts w:eastAsia="MS Mincho"/>
                      <w:szCs w:val="18"/>
                      <w:lang w:eastAsia="ja-JP"/>
                    </w:rPr>
                  </w:pPr>
                  <w:r w:rsidRPr="00DE33E7">
                    <w:rPr>
                      <w:rFonts w:eastAsia="MS Mincho"/>
                      <w:szCs w:val="18"/>
                      <w:lang w:eastAsia="ja-JP"/>
                    </w:rPr>
                    <w:t>D2</w:t>
                  </w:r>
                </w:p>
              </w:tc>
              <w:tc>
                <w:tcPr>
                  <w:tcW w:w="2815" w:type="dxa"/>
                  <w:shd w:val="clear" w:color="auto" w:fill="auto"/>
                  <w:vAlign w:val="center"/>
                </w:tcPr>
                <w:p w14:paraId="2495E22D" w14:textId="77777777" w:rsidR="00AD2068" w:rsidRPr="00DE33E7" w:rsidRDefault="00AD2068" w:rsidP="00AD2068">
                  <w:pPr>
                    <w:pStyle w:val="TAL"/>
                    <w:jc w:val="center"/>
                    <w:rPr>
                      <w:rFonts w:eastAsia="MS Mincho"/>
                      <w:szCs w:val="18"/>
                      <w:lang w:eastAsia="ja-JP"/>
                    </w:rPr>
                  </w:pPr>
                  <w:r w:rsidRPr="00DE33E7">
                    <w:rPr>
                      <w:rFonts w:ascii="Calibri" w:eastAsia="MS Mincho" w:hAnsi="Calibri" w:cs="Calibri"/>
                      <w:szCs w:val="18"/>
                      <w:lang w:eastAsia="ja-JP"/>
                    </w:rPr>
                    <w:t>…</w:t>
                  </w:r>
                </w:p>
              </w:tc>
              <w:tc>
                <w:tcPr>
                  <w:tcW w:w="1598" w:type="dxa"/>
                </w:tcPr>
                <w:p w14:paraId="2512AEAB" w14:textId="77777777" w:rsidR="00AD2068" w:rsidRPr="00085FF7" w:rsidRDefault="00AD2068" w:rsidP="00AD2068">
                  <w:pPr>
                    <w:pStyle w:val="TAL"/>
                    <w:rPr>
                      <w:rFonts w:eastAsia="MS Mincho"/>
                      <w:color w:val="FF0000"/>
                      <w:szCs w:val="18"/>
                      <w:lang w:eastAsia="ja-JP"/>
                    </w:rPr>
                  </w:pPr>
                  <w:r w:rsidRPr="00085FF7">
                    <w:rPr>
                      <w:rFonts w:eastAsia="MS Mincho"/>
                      <w:color w:val="FF0000"/>
                      <w:szCs w:val="18"/>
                      <w:lang w:eastAsia="ja-JP"/>
                    </w:rPr>
                    <w:t xml:space="preserve">Note </w:t>
                  </w:r>
                  <w:r>
                    <w:rPr>
                      <w:rFonts w:eastAsia="MS Mincho"/>
                      <w:color w:val="FF0000"/>
                      <w:szCs w:val="18"/>
                      <w:lang w:eastAsia="ja-JP"/>
                    </w:rPr>
                    <w:t>7</w:t>
                  </w:r>
                </w:p>
              </w:tc>
            </w:tr>
            <w:tr w:rsidR="00AD2068" w:rsidRPr="00085FF7" w14:paraId="2D4D7D02" w14:textId="77777777" w:rsidTr="0095599E">
              <w:trPr>
                <w:trHeight w:val="160"/>
              </w:trPr>
              <w:tc>
                <w:tcPr>
                  <w:tcW w:w="5023" w:type="dxa"/>
                  <w:gridSpan w:val="3"/>
                </w:tcPr>
                <w:p w14:paraId="61F273B3" w14:textId="77777777" w:rsidR="00AD2068" w:rsidRPr="00DE33E7" w:rsidRDefault="00AD2068" w:rsidP="00AD2068">
                  <w:pPr>
                    <w:pStyle w:val="TAL"/>
                    <w:jc w:val="center"/>
                    <w:rPr>
                      <w:rFonts w:eastAsia="MS Mincho"/>
                      <w:szCs w:val="18"/>
                      <w:lang w:eastAsia="ja-JP"/>
                    </w:rPr>
                  </w:pPr>
                  <w:r w:rsidRPr="00DE33E7">
                    <w:rPr>
                      <w:rFonts w:ascii="Calibri" w:hAnsi="Calibri"/>
                      <w:szCs w:val="18"/>
                      <w:lang w:val="de-DE"/>
                    </w:rPr>
                    <w:t>⁞</w:t>
                  </w:r>
                </w:p>
              </w:tc>
            </w:tr>
            <w:tr w:rsidR="00AD2068" w:rsidRPr="00085FF7" w14:paraId="2994DC1C" w14:textId="77777777" w:rsidTr="0095599E">
              <w:trPr>
                <w:trHeight w:val="50"/>
              </w:trPr>
              <w:tc>
                <w:tcPr>
                  <w:tcW w:w="610" w:type="dxa"/>
                </w:tcPr>
                <w:p w14:paraId="10C18D8C" w14:textId="77777777" w:rsidR="00AD2068" w:rsidRPr="00DE33E7" w:rsidRDefault="00AD2068" w:rsidP="00AD2068">
                  <w:pPr>
                    <w:pStyle w:val="TAC"/>
                    <w:rPr>
                      <w:rFonts w:eastAsia="MS Mincho"/>
                      <w:szCs w:val="18"/>
                      <w:lang w:eastAsia="ja-JP"/>
                    </w:rPr>
                  </w:pPr>
                  <w:r w:rsidRPr="00DE33E7">
                    <w:rPr>
                      <w:rFonts w:eastAsia="MS Mincho"/>
                      <w:szCs w:val="18"/>
                      <w:lang w:eastAsia="ja-JP"/>
                    </w:rPr>
                    <w:t>F1</w:t>
                  </w:r>
                </w:p>
              </w:tc>
              <w:tc>
                <w:tcPr>
                  <w:tcW w:w="2815" w:type="dxa"/>
                  <w:shd w:val="clear" w:color="auto" w:fill="auto"/>
                  <w:vAlign w:val="center"/>
                </w:tcPr>
                <w:p w14:paraId="6C5FE2D6" w14:textId="77777777" w:rsidR="00AD2068" w:rsidRPr="00DE33E7" w:rsidRDefault="00AD2068" w:rsidP="00AD2068">
                  <w:pPr>
                    <w:pStyle w:val="TAL"/>
                    <w:jc w:val="center"/>
                    <w:rPr>
                      <w:rFonts w:eastAsia="MS Mincho"/>
                      <w:szCs w:val="18"/>
                      <w:lang w:eastAsia="ja-JP"/>
                    </w:rPr>
                  </w:pPr>
                  <w:r w:rsidRPr="00DE33E7">
                    <w:rPr>
                      <w:rFonts w:ascii="Calibri" w:eastAsia="MS Mincho" w:hAnsi="Calibri" w:cs="Calibri"/>
                      <w:szCs w:val="18"/>
                      <w:lang w:eastAsia="ja-JP"/>
                    </w:rPr>
                    <w:t>…</w:t>
                  </w:r>
                </w:p>
              </w:tc>
              <w:tc>
                <w:tcPr>
                  <w:tcW w:w="1598" w:type="dxa"/>
                </w:tcPr>
                <w:p w14:paraId="358E27AD" w14:textId="77777777" w:rsidR="00AD2068" w:rsidRPr="00085FF7" w:rsidRDefault="00AD2068" w:rsidP="00AD2068">
                  <w:pPr>
                    <w:pStyle w:val="TAL"/>
                    <w:rPr>
                      <w:rFonts w:eastAsia="MS Mincho"/>
                      <w:color w:val="FF0000"/>
                      <w:szCs w:val="18"/>
                      <w:lang w:eastAsia="ja-JP"/>
                    </w:rPr>
                  </w:pPr>
                  <w:r w:rsidRPr="00085FF7">
                    <w:rPr>
                      <w:rFonts w:eastAsia="MS Mincho"/>
                      <w:color w:val="FF0000"/>
                      <w:szCs w:val="18"/>
                      <w:lang w:eastAsia="ja-JP"/>
                    </w:rPr>
                    <w:t xml:space="preserve">Note </w:t>
                  </w:r>
                  <w:r>
                    <w:rPr>
                      <w:rFonts w:eastAsia="MS Mincho"/>
                      <w:color w:val="FF0000"/>
                      <w:szCs w:val="18"/>
                      <w:lang w:eastAsia="ja-JP"/>
                    </w:rPr>
                    <w:t>7</w:t>
                  </w:r>
                </w:p>
              </w:tc>
            </w:tr>
            <w:tr w:rsidR="00AD2068" w:rsidRPr="00085FF7" w14:paraId="1939251E" w14:textId="77777777" w:rsidTr="0095599E">
              <w:trPr>
                <w:trHeight w:val="486"/>
              </w:trPr>
              <w:tc>
                <w:tcPr>
                  <w:tcW w:w="5023" w:type="dxa"/>
                  <w:gridSpan w:val="3"/>
                </w:tcPr>
                <w:p w14:paraId="4ECCE3DB" w14:textId="77777777" w:rsidR="00AD2068" w:rsidRPr="00085FF7" w:rsidRDefault="00AD2068" w:rsidP="00AD2068">
                  <w:pPr>
                    <w:pStyle w:val="BodyText"/>
                    <w:spacing w:after="0"/>
                    <w:jc w:val="center"/>
                    <w:rPr>
                      <w:rFonts w:ascii="Times New Roman" w:hAnsi="Times New Roman"/>
                      <w:sz w:val="18"/>
                      <w:szCs w:val="18"/>
                      <w:lang w:val="de-DE"/>
                    </w:rPr>
                  </w:pPr>
                  <w:r w:rsidRPr="00085FF7">
                    <w:rPr>
                      <w:rFonts w:ascii="Calibri" w:hAnsi="Calibri"/>
                      <w:sz w:val="18"/>
                      <w:szCs w:val="18"/>
                      <w:lang w:val="de-DE"/>
                    </w:rPr>
                    <w:t>⁞</w:t>
                  </w:r>
                </w:p>
                <w:p w14:paraId="254E1F8D" w14:textId="1E569E34" w:rsidR="00AD2068" w:rsidRDefault="00AD2068" w:rsidP="00AD2068">
                  <w:pPr>
                    <w:pStyle w:val="BodyText"/>
                    <w:spacing w:after="0"/>
                    <w:rPr>
                      <w:rFonts w:ascii="Arial" w:hAnsi="Arial" w:cs="Arial"/>
                      <w:color w:val="FF0000"/>
                      <w:sz w:val="18"/>
                      <w:szCs w:val="18"/>
                      <w:lang w:val="de-DE"/>
                    </w:rPr>
                  </w:pPr>
                  <w:r>
                    <w:rPr>
                      <w:rFonts w:ascii="Arial" w:hAnsi="Arial" w:cs="Arial"/>
                      <w:color w:val="FF0000"/>
                      <w:sz w:val="18"/>
                      <w:szCs w:val="18"/>
                      <w:lang w:val="de-DE"/>
                    </w:rPr>
                    <w:t>Note 6: MsgB-RNTI is only recived during DRX Active Time</w:t>
                  </w:r>
                  <w:r w:rsidR="00183449">
                    <w:rPr>
                      <w:rFonts w:ascii="Arial" w:hAnsi="Arial" w:cs="Arial"/>
                      <w:color w:val="FF0000"/>
                      <w:sz w:val="18"/>
                      <w:szCs w:val="18"/>
                      <w:lang w:val="de-DE"/>
                    </w:rPr>
                    <w:t>.</w:t>
                  </w:r>
                </w:p>
                <w:p w14:paraId="411D39A4" w14:textId="77777777" w:rsidR="00AD2068" w:rsidRPr="00085FF7" w:rsidRDefault="00AD2068" w:rsidP="00AD2068">
                  <w:pPr>
                    <w:pStyle w:val="BodyText"/>
                    <w:spacing w:after="0"/>
                    <w:rPr>
                      <w:rFonts w:ascii="Arial" w:eastAsia="MS Mincho" w:hAnsi="Arial" w:cs="Arial"/>
                      <w:color w:val="FF0000"/>
                      <w:sz w:val="18"/>
                      <w:szCs w:val="18"/>
                      <w:lang w:val="de-DE" w:eastAsia="ja-JP"/>
                    </w:rPr>
                  </w:pPr>
                  <w:r w:rsidRPr="00085FF7">
                    <w:rPr>
                      <w:rFonts w:ascii="Arial" w:hAnsi="Arial" w:cs="Arial"/>
                      <w:color w:val="FF0000"/>
                      <w:sz w:val="18"/>
                      <w:szCs w:val="18"/>
                      <w:lang w:val="de-DE"/>
                    </w:rPr>
                    <w:t xml:space="preserve">Note </w:t>
                  </w:r>
                  <w:r>
                    <w:rPr>
                      <w:rFonts w:ascii="Arial" w:hAnsi="Arial" w:cs="Arial"/>
                      <w:color w:val="FF0000"/>
                      <w:sz w:val="18"/>
                      <w:szCs w:val="18"/>
                      <w:lang w:val="de-DE"/>
                    </w:rPr>
                    <w:t>7</w:t>
                  </w:r>
                  <w:r w:rsidRPr="00085FF7">
                    <w:rPr>
                      <w:rFonts w:ascii="Arial" w:hAnsi="Arial" w:cs="Arial"/>
                      <w:color w:val="FF0000"/>
                      <w:sz w:val="18"/>
                      <w:szCs w:val="18"/>
                      <w:lang w:val="de-DE"/>
                    </w:rPr>
                    <w:t xml:space="preserve">: </w:t>
                  </w:r>
                  <w:r>
                    <w:rPr>
                      <w:rFonts w:ascii="Arial" w:hAnsi="Arial" w:cs="Arial"/>
                      <w:color w:val="FF0000"/>
                      <w:sz w:val="18"/>
                      <w:szCs w:val="18"/>
                      <w:lang w:val="de-DE"/>
                    </w:rPr>
                    <w:t xml:space="preserve">Outside DRX Active Time, </w:t>
                  </w:r>
                  <w:r w:rsidRPr="00085FF7">
                    <w:rPr>
                      <w:rFonts w:ascii="Arial" w:hAnsi="Arial" w:cs="Arial"/>
                      <w:color w:val="FF0000"/>
                      <w:sz w:val="18"/>
                      <w:szCs w:val="18"/>
                      <w:lang w:val="de-DE"/>
                    </w:rPr>
                    <w:t xml:space="preserve">C-RNTI and MCS-C-RNTI are received in a random access response window </w:t>
                  </w:r>
                  <w:r w:rsidRPr="008B2646">
                    <w:rPr>
                      <w:rFonts w:ascii="Arial" w:hAnsi="Arial" w:cs="Arial"/>
                      <w:color w:val="FF0000"/>
                      <w:sz w:val="18"/>
                      <w:szCs w:val="18"/>
                      <w:lang w:val="de-DE"/>
                    </w:rPr>
                    <w:t>for contention-free Random Access Preamble for beam failure recovery request</w:t>
                  </w:r>
                  <w:r>
                    <w:rPr>
                      <w:rFonts w:ascii="Arial" w:hAnsi="Arial" w:cs="Arial"/>
                      <w:color w:val="FF0000"/>
                      <w:sz w:val="18"/>
                      <w:szCs w:val="18"/>
                      <w:lang w:val="de-DE"/>
                    </w:rPr>
                    <w:t>.</w:t>
                  </w:r>
                </w:p>
              </w:tc>
            </w:tr>
          </w:tbl>
          <w:p w14:paraId="2B22951E" w14:textId="77777777" w:rsidR="00AD2068" w:rsidRDefault="00AD2068" w:rsidP="001843A6">
            <w:pPr>
              <w:overflowPunct w:val="0"/>
              <w:autoSpaceDE w:val="0"/>
              <w:autoSpaceDN w:val="0"/>
              <w:adjustRightInd w:val="0"/>
              <w:spacing w:before="0" w:after="0" w:line="259" w:lineRule="auto"/>
              <w:textAlignment w:val="baseline"/>
              <w:rPr>
                <w:rFonts w:eastAsiaTheme="minorEastAsia"/>
                <w:sz w:val="22"/>
                <w:szCs w:val="22"/>
                <w:lang w:val="en-US" w:eastAsia="zh-CN"/>
              </w:rPr>
            </w:pPr>
          </w:p>
          <w:tbl>
            <w:tblPr>
              <w:tblW w:w="5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5"/>
              <w:gridCol w:w="2566"/>
            </w:tblGrid>
            <w:tr w:rsidR="00373332" w14:paraId="60532185" w14:textId="77777777" w:rsidTr="0095599E">
              <w:trPr>
                <w:trHeight w:val="124"/>
              </w:trPr>
              <w:tc>
                <w:tcPr>
                  <w:tcW w:w="2565" w:type="dxa"/>
                </w:tcPr>
                <w:p w14:paraId="1C018BA5" w14:textId="77777777" w:rsidR="00373332" w:rsidRDefault="00373332" w:rsidP="00373332">
                  <w:pPr>
                    <w:spacing w:after="0"/>
                    <w:jc w:val="center"/>
                    <w:rPr>
                      <w:rFonts w:ascii="Arial" w:hAnsi="Arial"/>
                      <w:sz w:val="18"/>
                      <w:lang w:eastAsia="ja-JP"/>
                    </w:rPr>
                  </w:pPr>
                  <w:r>
                    <w:rPr>
                      <w:rFonts w:ascii="Arial" w:hAnsi="Arial"/>
                      <w:sz w:val="18"/>
                      <w:lang w:eastAsia="ja-JP"/>
                    </w:rPr>
                    <w:t>PCell</w:t>
                  </w:r>
                </w:p>
              </w:tc>
              <w:tc>
                <w:tcPr>
                  <w:tcW w:w="2566" w:type="dxa"/>
                </w:tcPr>
                <w:p w14:paraId="02570B24" w14:textId="77777777" w:rsidR="00373332" w:rsidRDefault="00373332" w:rsidP="00373332">
                  <w:pPr>
                    <w:keepNext/>
                    <w:keepLines/>
                    <w:spacing w:after="0"/>
                    <w:jc w:val="center"/>
                    <w:rPr>
                      <w:rFonts w:ascii="Arial" w:hAnsi="Arial"/>
                      <w:sz w:val="18"/>
                      <w:lang w:eastAsia="ja-JP"/>
                    </w:rPr>
                  </w:pPr>
                  <w:proofErr w:type="spellStart"/>
                  <w:r>
                    <w:rPr>
                      <w:rFonts w:ascii="Arial" w:hAnsi="Arial"/>
                      <w:sz w:val="18"/>
                      <w:lang w:eastAsia="ja-JP"/>
                    </w:rPr>
                    <w:t>PSCell</w:t>
                  </w:r>
                  <w:proofErr w:type="spellEnd"/>
                </w:p>
              </w:tc>
            </w:tr>
            <w:tr w:rsidR="00373332" w14:paraId="72FCFBD3" w14:textId="77777777" w:rsidTr="0095599E">
              <w:trPr>
                <w:trHeight w:val="41"/>
              </w:trPr>
              <w:tc>
                <w:tcPr>
                  <w:tcW w:w="5131" w:type="dxa"/>
                  <w:gridSpan w:val="2"/>
                </w:tcPr>
                <w:p w14:paraId="7039C30F" w14:textId="77777777" w:rsidR="00373332" w:rsidRDefault="00373332" w:rsidP="00373332">
                  <w:pPr>
                    <w:keepNext/>
                    <w:keepLines/>
                    <w:spacing w:after="0"/>
                    <w:rPr>
                      <w:rFonts w:ascii="Arial" w:hAnsi="Arial"/>
                      <w:sz w:val="18"/>
                      <w:lang w:eastAsia="ja-JP"/>
                    </w:rPr>
                  </w:pPr>
                  <w:r w:rsidRPr="00447FC5">
                    <w:rPr>
                      <w:rFonts w:ascii="Arial" w:eastAsia="MS Mincho" w:hAnsi="Arial"/>
                      <w:sz w:val="18"/>
                      <w:lang w:eastAsia="ja-JP"/>
                    </w:rPr>
                    <w:t>3. RRC_CONNECTED</w:t>
                  </w:r>
                </w:p>
              </w:tc>
            </w:tr>
            <w:tr w:rsidR="00373332" w:rsidRPr="00447FC5" w14:paraId="2007461C" w14:textId="77777777" w:rsidTr="0095599E">
              <w:trPr>
                <w:trHeight w:val="1012"/>
              </w:trPr>
              <w:tc>
                <w:tcPr>
                  <w:tcW w:w="2565" w:type="dxa"/>
                </w:tcPr>
                <w:p w14:paraId="6E55C4B6" w14:textId="08E4B5A4" w:rsidR="00373332" w:rsidRPr="00447FC5" w:rsidRDefault="00373332" w:rsidP="00373332">
                  <w:pPr>
                    <w:spacing w:after="0"/>
                    <w:rPr>
                      <w:rFonts w:ascii="Arial" w:hAnsi="Arial"/>
                      <w:sz w:val="18"/>
                      <w:lang w:eastAsia="ja-JP"/>
                    </w:rPr>
                  </w:pPr>
                  <w:r w:rsidRPr="002159D8">
                    <w:rPr>
                      <w:rFonts w:ascii="Arial" w:hAnsi="Arial"/>
                      <w:strike/>
                      <w:color w:val="FF0000"/>
                      <w:sz w:val="18"/>
                      <w:lang w:eastAsia="ja-JP"/>
                    </w:rPr>
                    <w:t>(</w:t>
                  </w:r>
                  <w:r w:rsidRPr="00447FC5">
                    <w:rPr>
                      <w:rFonts w:ascii="Arial" w:hAnsi="Arial"/>
                      <w:sz w:val="18"/>
                      <w:lang w:eastAsia="ja-JP"/>
                    </w:rPr>
                    <w:t xml:space="preserve">A + 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2159D8">
                    <w:rPr>
                      <w:rFonts w:ascii="Arial" w:hAnsi="Arial" w:cs="Arial"/>
                      <w:strike/>
                      <w:color w:val="FF0000"/>
                      <w:sz w:val="18"/>
                      <w:szCs w:val="18"/>
                      <w:lang w:eastAsia="zh-CN"/>
                    </w:rPr>
                    <w:t xml:space="preserve">) or </w:t>
                  </w:r>
                  <w:r w:rsidRPr="002159D8">
                    <w:rPr>
                      <w:rFonts w:ascii="Arial" w:hAnsi="Arial" w:cs="Arial"/>
                      <w:strike/>
                      <w:color w:val="FF0000"/>
                      <w:sz w:val="18"/>
                      <w:szCs w:val="18"/>
                    </w:rPr>
                    <w:t>((A+B+C0+[D0]) [and/or]</w:t>
                  </w:r>
                  <w:r w:rsidRPr="00B50561">
                    <w:rPr>
                      <w:rFonts w:ascii="Arial" w:hAnsi="Arial" w:cs="Arial"/>
                      <w:sz w:val="18"/>
                      <w:szCs w:val="18"/>
                    </w:rPr>
                    <w:t xml:space="preserve"> </w:t>
                  </w:r>
                  <w:r w:rsidR="0029014B" w:rsidRPr="0029014B">
                    <w:rPr>
                      <w:rFonts w:ascii="Arial" w:hAnsi="Arial" w:cs="Arial"/>
                      <w:color w:val="FF0000"/>
                      <w:sz w:val="18"/>
                      <w:szCs w:val="18"/>
                    </w:rPr>
                    <w:t>+</w:t>
                  </w:r>
                  <w:r w:rsidR="002159D8">
                    <w:rPr>
                      <w:rFonts w:ascii="Arial" w:hAnsi="Arial" w:cs="Arial"/>
                      <w:color w:val="FF0000"/>
                      <w:sz w:val="18"/>
                      <w:szCs w:val="18"/>
                    </w:rPr>
                    <w:t xml:space="preserve"> </w:t>
                  </w:r>
                  <w:r w:rsidRPr="00B50561">
                    <w:rPr>
                      <w:rFonts w:ascii="Arial" w:hAnsi="Arial" w:cs="Arial"/>
                      <w:sz w:val="18"/>
                      <w:szCs w:val="18"/>
                    </w:rPr>
                    <w:t>N</w:t>
                  </w:r>
                  <w:r w:rsidRPr="002159D8">
                    <w:rPr>
                      <w:rFonts w:ascii="Arial" w:hAnsi="Arial" w:cs="Arial"/>
                      <w:strike/>
                      <w:color w:val="FF0000"/>
                      <w:sz w:val="18"/>
                      <w:szCs w:val="18"/>
                    </w:rPr>
                    <w:t>)</w:t>
                  </w:r>
                  <w:r w:rsidRPr="00B50561">
                    <w:rPr>
                      <w:rFonts w:ascii="Arial" w:hAnsi="Arial"/>
                      <w:sz w:val="18"/>
                      <w:lang w:eastAsia="zh-CN"/>
                    </w:rPr>
                    <w:t xml:space="preserve"> </w:t>
                  </w:r>
                </w:p>
              </w:tc>
              <w:tc>
                <w:tcPr>
                  <w:tcW w:w="2566" w:type="dxa"/>
                </w:tcPr>
                <w:p w14:paraId="6B686C15" w14:textId="0C49B98C" w:rsidR="00373332" w:rsidRPr="00447FC5" w:rsidRDefault="00373332" w:rsidP="00373332">
                  <w:pPr>
                    <w:keepNext/>
                    <w:keepLines/>
                    <w:spacing w:after="0"/>
                    <w:jc w:val="center"/>
                    <w:rPr>
                      <w:rFonts w:ascii="Arial" w:eastAsia="MS Mincho" w:hAnsi="Arial"/>
                      <w:sz w:val="18"/>
                      <w:lang w:eastAsia="ja-JP"/>
                    </w:rPr>
                  </w:pPr>
                  <w:r w:rsidRPr="00F31A43">
                    <w:rPr>
                      <w:rFonts w:ascii="Arial" w:hAnsi="Arial"/>
                      <w:strike/>
                      <w:color w:val="FF0000"/>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AC728F">
                    <w:rPr>
                      <w:rFonts w:ascii="Arial" w:hAnsi="Arial" w:cs="Arial"/>
                      <w:strike/>
                      <w:color w:val="FF0000"/>
                      <w:sz w:val="18"/>
                      <w:szCs w:val="18"/>
                      <w:lang w:eastAsia="zh-CN"/>
                    </w:rPr>
                    <w:t xml:space="preserve">) or </w:t>
                  </w:r>
                  <w:r w:rsidRPr="00AC728F">
                    <w:rPr>
                      <w:rFonts w:ascii="Arial" w:hAnsi="Arial" w:cs="Arial"/>
                      <w:strike/>
                      <w:color w:val="FF0000"/>
                      <w:sz w:val="18"/>
                      <w:szCs w:val="18"/>
                    </w:rPr>
                    <w:t>((A+B+C0+ [D0]) [and/or]</w:t>
                  </w:r>
                  <w:r w:rsidRPr="00704CF7">
                    <w:rPr>
                      <w:rFonts w:ascii="Arial" w:hAnsi="Arial" w:cs="Arial"/>
                      <w:sz w:val="18"/>
                      <w:szCs w:val="18"/>
                    </w:rPr>
                    <w:t xml:space="preserve"> </w:t>
                  </w:r>
                  <w:r w:rsidR="00AC728F" w:rsidRPr="00AC728F">
                    <w:rPr>
                      <w:rFonts w:ascii="Arial" w:hAnsi="Arial" w:cs="Arial"/>
                      <w:color w:val="FF0000"/>
                      <w:sz w:val="18"/>
                      <w:szCs w:val="18"/>
                    </w:rPr>
                    <w:t>+</w:t>
                  </w:r>
                  <w:r w:rsidR="00AC728F">
                    <w:rPr>
                      <w:rFonts w:ascii="Arial" w:hAnsi="Arial" w:cs="Arial"/>
                      <w:sz w:val="18"/>
                      <w:szCs w:val="18"/>
                    </w:rPr>
                    <w:t xml:space="preserve"> </w:t>
                  </w:r>
                  <w:r w:rsidRPr="00704CF7">
                    <w:rPr>
                      <w:rFonts w:ascii="Arial" w:hAnsi="Arial" w:cs="Arial"/>
                      <w:sz w:val="18"/>
                      <w:szCs w:val="18"/>
                    </w:rPr>
                    <w:t>N</w:t>
                  </w:r>
                  <w:r w:rsidRPr="00AC728F">
                    <w:rPr>
                      <w:rFonts w:ascii="Arial" w:hAnsi="Arial" w:cs="Arial"/>
                      <w:strike/>
                      <w:color w:val="FF0000"/>
                      <w:sz w:val="18"/>
                      <w:szCs w:val="18"/>
                    </w:rPr>
                    <w:t>)</w:t>
                  </w:r>
                  <w:r>
                    <w:rPr>
                      <w:rFonts w:ascii="Arial" w:hAnsi="Arial"/>
                      <w:sz w:val="18"/>
                      <w:lang w:eastAsia="zh-CN"/>
                    </w:rPr>
                    <w:t xml:space="preserve"> </w:t>
                  </w:r>
                </w:p>
              </w:tc>
            </w:tr>
          </w:tbl>
          <w:p w14:paraId="2FC3A7F6" w14:textId="78EB24F8" w:rsidR="00AC728F" w:rsidRPr="001843A6" w:rsidRDefault="00AC728F" w:rsidP="001843A6">
            <w:pPr>
              <w:overflowPunct w:val="0"/>
              <w:autoSpaceDE w:val="0"/>
              <w:autoSpaceDN w:val="0"/>
              <w:adjustRightInd w:val="0"/>
              <w:spacing w:before="0" w:after="0" w:line="259" w:lineRule="auto"/>
              <w:textAlignment w:val="baseline"/>
              <w:rPr>
                <w:rFonts w:eastAsiaTheme="minorEastAsia"/>
                <w:sz w:val="22"/>
                <w:szCs w:val="22"/>
                <w:lang w:val="en-US" w:eastAsia="zh-CN"/>
              </w:rPr>
            </w:pPr>
          </w:p>
        </w:tc>
      </w:tr>
      <w:tr w:rsidR="001843A6" w:rsidRPr="001843A6" w14:paraId="298D1B16" w14:textId="77777777" w:rsidTr="001843A6">
        <w:tc>
          <w:tcPr>
            <w:tcW w:w="1525" w:type="dxa"/>
          </w:tcPr>
          <w:p w14:paraId="6696BB30" w14:textId="2D670465" w:rsidR="001843A6" w:rsidRPr="001843A6" w:rsidRDefault="00414ABD" w:rsidP="001843A6">
            <w:pPr>
              <w:overflowPunct w:val="0"/>
              <w:autoSpaceDE w:val="0"/>
              <w:autoSpaceDN w:val="0"/>
              <w:adjustRightInd w:val="0"/>
              <w:spacing w:before="0" w:after="0" w:line="259" w:lineRule="auto"/>
              <w:textAlignment w:val="baseline"/>
              <w:rPr>
                <w:rFonts w:eastAsiaTheme="minorEastAsia"/>
                <w:sz w:val="22"/>
                <w:szCs w:val="22"/>
                <w:lang w:val="en-US" w:eastAsia="zh-CN"/>
              </w:rPr>
            </w:pPr>
            <w:r>
              <w:rPr>
                <w:rFonts w:eastAsiaTheme="minorEastAsia"/>
                <w:sz w:val="22"/>
                <w:szCs w:val="22"/>
                <w:lang w:val="en-US" w:eastAsia="zh-CN"/>
              </w:rPr>
              <w:lastRenderedPageBreak/>
              <w:t>CATT</w:t>
            </w:r>
          </w:p>
        </w:tc>
        <w:tc>
          <w:tcPr>
            <w:tcW w:w="3083" w:type="dxa"/>
          </w:tcPr>
          <w:p w14:paraId="3F97FF13" w14:textId="703B2F96" w:rsidR="001843A6" w:rsidRPr="001843A6" w:rsidRDefault="00414ABD" w:rsidP="001843A6">
            <w:pPr>
              <w:overflowPunct w:val="0"/>
              <w:autoSpaceDE w:val="0"/>
              <w:autoSpaceDN w:val="0"/>
              <w:adjustRightInd w:val="0"/>
              <w:spacing w:before="0" w:after="0" w:line="259" w:lineRule="auto"/>
              <w:textAlignment w:val="baseline"/>
              <w:rPr>
                <w:rFonts w:eastAsiaTheme="minorEastAsia"/>
                <w:sz w:val="22"/>
                <w:szCs w:val="22"/>
                <w:lang w:val="en-US" w:eastAsia="zh-CN"/>
              </w:rPr>
            </w:pPr>
            <w:r>
              <w:rPr>
                <w:rFonts w:eastAsiaTheme="minorEastAsia"/>
                <w:sz w:val="22"/>
                <w:szCs w:val="22"/>
                <w:lang w:val="en-US" w:eastAsia="zh-CN"/>
              </w:rPr>
              <w:t>Alt 4</w:t>
            </w:r>
          </w:p>
        </w:tc>
        <w:tc>
          <w:tcPr>
            <w:tcW w:w="5490" w:type="dxa"/>
          </w:tcPr>
          <w:p w14:paraId="45214CD3" w14:textId="15BBE968" w:rsidR="001843A6" w:rsidRPr="001843A6" w:rsidRDefault="00414ABD" w:rsidP="001843A6">
            <w:pPr>
              <w:overflowPunct w:val="0"/>
              <w:autoSpaceDE w:val="0"/>
              <w:autoSpaceDN w:val="0"/>
              <w:adjustRightInd w:val="0"/>
              <w:spacing w:before="0" w:after="0" w:line="259" w:lineRule="auto"/>
              <w:textAlignment w:val="baseline"/>
              <w:rPr>
                <w:rFonts w:eastAsiaTheme="minorEastAsia"/>
                <w:sz w:val="22"/>
                <w:szCs w:val="22"/>
                <w:lang w:val="en-US" w:eastAsia="zh-CN"/>
              </w:rPr>
            </w:pPr>
            <w:r>
              <w:rPr>
                <w:rFonts w:eastAsiaTheme="minorEastAsia"/>
                <w:sz w:val="22"/>
                <w:szCs w:val="22"/>
                <w:lang w:val="en-US" w:eastAsia="zh-CN"/>
              </w:rPr>
              <w:t xml:space="preserve">It is a clean solution with full set of channel combinations.  For outside Active time, UE only monitors subset of channel combination  </w:t>
            </w:r>
          </w:p>
        </w:tc>
      </w:tr>
      <w:tr w:rsidR="001843A6" w:rsidRPr="001843A6" w14:paraId="35CAC40A" w14:textId="77777777" w:rsidTr="001843A6">
        <w:tc>
          <w:tcPr>
            <w:tcW w:w="1525" w:type="dxa"/>
          </w:tcPr>
          <w:p w14:paraId="2554EC11" w14:textId="3A4B5779" w:rsidR="001843A6" w:rsidRPr="001843A6" w:rsidRDefault="0095599E" w:rsidP="001843A6">
            <w:pPr>
              <w:overflowPunct w:val="0"/>
              <w:autoSpaceDE w:val="0"/>
              <w:autoSpaceDN w:val="0"/>
              <w:adjustRightInd w:val="0"/>
              <w:spacing w:before="0" w:after="0" w:line="259" w:lineRule="auto"/>
              <w:textAlignment w:val="baseline"/>
              <w:rPr>
                <w:rFonts w:eastAsiaTheme="minorEastAsia"/>
                <w:sz w:val="22"/>
                <w:szCs w:val="22"/>
                <w:lang w:val="en-US" w:eastAsia="zh-CN"/>
              </w:rPr>
            </w:pPr>
            <w:r>
              <w:rPr>
                <w:rFonts w:eastAsiaTheme="minorEastAsia"/>
                <w:sz w:val="22"/>
                <w:szCs w:val="22"/>
                <w:lang w:val="en-US" w:eastAsia="zh-CN"/>
              </w:rPr>
              <w:t>Ericsson</w:t>
            </w:r>
          </w:p>
        </w:tc>
        <w:tc>
          <w:tcPr>
            <w:tcW w:w="3083" w:type="dxa"/>
          </w:tcPr>
          <w:p w14:paraId="45F1102F" w14:textId="5ADAC905" w:rsidR="001843A6" w:rsidRPr="001843A6" w:rsidRDefault="0095599E" w:rsidP="001843A6">
            <w:pPr>
              <w:overflowPunct w:val="0"/>
              <w:autoSpaceDE w:val="0"/>
              <w:autoSpaceDN w:val="0"/>
              <w:adjustRightInd w:val="0"/>
              <w:spacing w:before="0" w:after="0" w:line="259" w:lineRule="auto"/>
              <w:textAlignment w:val="baseline"/>
              <w:rPr>
                <w:rFonts w:eastAsiaTheme="minorEastAsia"/>
                <w:sz w:val="22"/>
                <w:szCs w:val="22"/>
                <w:lang w:val="en-US" w:eastAsia="zh-CN"/>
              </w:rPr>
            </w:pPr>
            <w:r>
              <w:rPr>
                <w:rFonts w:eastAsiaTheme="minorEastAsia"/>
                <w:sz w:val="22"/>
                <w:szCs w:val="22"/>
                <w:lang w:val="en-US" w:eastAsia="zh-CN"/>
              </w:rPr>
              <w:t>Alt 4</w:t>
            </w:r>
          </w:p>
        </w:tc>
        <w:tc>
          <w:tcPr>
            <w:tcW w:w="5490" w:type="dxa"/>
          </w:tcPr>
          <w:p w14:paraId="34A55187" w14:textId="0E868AE0" w:rsidR="0095599E" w:rsidRDefault="0095599E" w:rsidP="001843A6">
            <w:pPr>
              <w:overflowPunct w:val="0"/>
              <w:autoSpaceDE w:val="0"/>
              <w:autoSpaceDN w:val="0"/>
              <w:adjustRightInd w:val="0"/>
              <w:spacing w:before="0" w:after="0" w:line="259" w:lineRule="auto"/>
              <w:textAlignment w:val="baseline"/>
              <w:rPr>
                <w:rFonts w:eastAsiaTheme="minorEastAsia"/>
                <w:sz w:val="22"/>
                <w:szCs w:val="22"/>
                <w:lang w:val="en-US" w:eastAsia="zh-CN"/>
              </w:rPr>
            </w:pPr>
            <w:r>
              <w:rPr>
                <w:rFonts w:eastAsiaTheme="minorEastAsia"/>
                <w:sz w:val="22"/>
                <w:szCs w:val="22"/>
                <w:lang w:val="en-US" w:eastAsia="zh-CN"/>
              </w:rPr>
              <w:t>The notes suggested by QC seems OK in principle (assuming they are reflect</w:t>
            </w:r>
            <w:r w:rsidR="00554B86">
              <w:rPr>
                <w:rFonts w:eastAsiaTheme="minorEastAsia"/>
                <w:sz w:val="22"/>
                <w:szCs w:val="22"/>
                <w:lang w:val="en-US" w:eastAsia="zh-CN"/>
              </w:rPr>
              <w:t>ing the behavior that is already specified</w:t>
            </w:r>
            <w:r>
              <w:rPr>
                <w:rFonts w:eastAsiaTheme="minorEastAsia"/>
                <w:sz w:val="22"/>
                <w:szCs w:val="22"/>
                <w:lang w:val="en-US" w:eastAsia="zh-CN"/>
              </w:rPr>
              <w:t xml:space="preserve"> in RAN1/RAN2 specs</w:t>
            </w:r>
            <w:r w:rsidR="00554B86">
              <w:rPr>
                <w:rFonts w:eastAsiaTheme="minorEastAsia"/>
                <w:sz w:val="22"/>
                <w:szCs w:val="22"/>
                <w:lang w:val="en-US" w:eastAsia="zh-CN"/>
              </w:rPr>
              <w:t>, in which case reference to such spec excerpts would be helpful</w:t>
            </w:r>
            <w:r>
              <w:rPr>
                <w:rFonts w:eastAsiaTheme="minorEastAsia"/>
                <w:sz w:val="22"/>
                <w:szCs w:val="22"/>
                <w:lang w:val="en-US" w:eastAsia="zh-CN"/>
              </w:rPr>
              <w:t>)</w:t>
            </w:r>
            <w:r w:rsidR="00554B86">
              <w:rPr>
                <w:rFonts w:eastAsiaTheme="minorEastAsia"/>
                <w:sz w:val="22"/>
                <w:szCs w:val="22"/>
                <w:lang w:val="en-US" w:eastAsia="zh-CN"/>
              </w:rPr>
              <w:t>. However, the two notes</w:t>
            </w:r>
            <w:r>
              <w:rPr>
                <w:rFonts w:eastAsiaTheme="minorEastAsia"/>
                <w:sz w:val="22"/>
                <w:szCs w:val="22"/>
                <w:lang w:val="en-US" w:eastAsia="zh-CN"/>
              </w:rPr>
              <w:t xml:space="preserve"> are not strictly related to power savings maintenance.  </w:t>
            </w:r>
            <w:r w:rsidR="00554B86">
              <w:rPr>
                <w:rFonts w:eastAsiaTheme="minorEastAsia"/>
                <w:sz w:val="22"/>
                <w:szCs w:val="22"/>
                <w:lang w:val="en-US" w:eastAsia="zh-CN"/>
              </w:rPr>
              <w:t>Ideally, f</w:t>
            </w:r>
            <w:r>
              <w:rPr>
                <w:rFonts w:eastAsiaTheme="minorEastAsia"/>
                <w:sz w:val="22"/>
                <w:szCs w:val="22"/>
                <w:lang w:val="en-US" w:eastAsia="zh-CN"/>
              </w:rPr>
              <w:t>rom our perspective,</w:t>
            </w:r>
          </w:p>
          <w:p w14:paraId="60121A23" w14:textId="5A8A64E7" w:rsidR="0095599E" w:rsidRPr="0095599E" w:rsidRDefault="0095599E" w:rsidP="0095599E">
            <w:pPr>
              <w:pStyle w:val="ListParagraph"/>
              <w:numPr>
                <w:ilvl w:val="0"/>
                <w:numId w:val="29"/>
              </w:numPr>
              <w:overflowPunct w:val="0"/>
              <w:autoSpaceDE w:val="0"/>
              <w:autoSpaceDN w:val="0"/>
              <w:adjustRightInd w:val="0"/>
              <w:textAlignment w:val="baseline"/>
              <w:rPr>
                <w:rFonts w:eastAsiaTheme="minorEastAsia"/>
                <w:sz w:val="22"/>
                <w:lang w:eastAsia="zh-CN"/>
              </w:rPr>
            </w:pPr>
            <w:r w:rsidRPr="0095599E">
              <w:rPr>
                <w:rFonts w:eastAsiaTheme="minorEastAsia"/>
                <w:sz w:val="22"/>
                <w:lang w:eastAsia="zh-CN"/>
              </w:rPr>
              <w:t xml:space="preserve">Proposed Note 6 </w:t>
            </w:r>
            <w:r w:rsidR="00554B86">
              <w:rPr>
                <w:rFonts w:eastAsiaTheme="minorEastAsia"/>
                <w:sz w:val="22"/>
                <w:lang w:eastAsia="zh-CN"/>
              </w:rPr>
              <w:t>could</w:t>
            </w:r>
            <w:r w:rsidRPr="0095599E">
              <w:rPr>
                <w:rFonts w:eastAsiaTheme="minorEastAsia"/>
                <w:sz w:val="22"/>
                <w:lang w:eastAsia="zh-CN"/>
              </w:rPr>
              <w:t xml:space="preserve"> be handled by 2-step RACH</w:t>
            </w:r>
            <w:r w:rsidR="00554B86">
              <w:rPr>
                <w:rFonts w:eastAsiaTheme="minorEastAsia"/>
                <w:sz w:val="22"/>
                <w:lang w:eastAsia="zh-CN"/>
              </w:rPr>
              <w:t xml:space="preserve"> experts.</w:t>
            </w:r>
          </w:p>
          <w:p w14:paraId="4C06A3E7" w14:textId="55219EEF" w:rsidR="001843A6" w:rsidRPr="0095599E" w:rsidRDefault="0095599E" w:rsidP="0095599E">
            <w:pPr>
              <w:pStyle w:val="ListParagraph"/>
              <w:numPr>
                <w:ilvl w:val="0"/>
                <w:numId w:val="29"/>
              </w:numPr>
              <w:overflowPunct w:val="0"/>
              <w:autoSpaceDE w:val="0"/>
              <w:autoSpaceDN w:val="0"/>
              <w:adjustRightInd w:val="0"/>
              <w:textAlignment w:val="baseline"/>
              <w:rPr>
                <w:rFonts w:eastAsiaTheme="minorEastAsia"/>
                <w:sz w:val="22"/>
                <w:lang w:eastAsia="zh-CN"/>
              </w:rPr>
            </w:pPr>
            <w:r w:rsidRPr="0095599E">
              <w:rPr>
                <w:rFonts w:eastAsiaTheme="minorEastAsia"/>
                <w:sz w:val="22"/>
                <w:lang w:eastAsia="zh-CN"/>
              </w:rPr>
              <w:t xml:space="preserve">Proposed Note 7 </w:t>
            </w:r>
            <w:r w:rsidR="00554B86">
              <w:rPr>
                <w:rFonts w:eastAsiaTheme="minorEastAsia"/>
                <w:sz w:val="22"/>
                <w:lang w:eastAsia="zh-CN"/>
              </w:rPr>
              <w:t>could</w:t>
            </w:r>
            <w:r w:rsidRPr="0095599E">
              <w:rPr>
                <w:rFonts w:eastAsiaTheme="minorEastAsia"/>
                <w:sz w:val="22"/>
                <w:lang w:eastAsia="zh-CN"/>
              </w:rPr>
              <w:t xml:space="preserve"> be </w:t>
            </w:r>
            <w:r w:rsidR="00554B86">
              <w:rPr>
                <w:rFonts w:eastAsiaTheme="minorEastAsia"/>
                <w:sz w:val="22"/>
                <w:lang w:eastAsia="zh-CN"/>
              </w:rPr>
              <w:t xml:space="preserve">discussed </w:t>
            </w:r>
            <w:r w:rsidRPr="0095599E">
              <w:rPr>
                <w:rFonts w:eastAsiaTheme="minorEastAsia"/>
                <w:sz w:val="22"/>
                <w:lang w:eastAsia="zh-CN"/>
              </w:rPr>
              <w:t>for generic Rel-16 maintenance.</w:t>
            </w:r>
          </w:p>
        </w:tc>
      </w:tr>
      <w:tr w:rsidR="009763DF" w:rsidRPr="001843A6" w14:paraId="4E86F51D" w14:textId="77777777" w:rsidTr="001843A6">
        <w:tc>
          <w:tcPr>
            <w:tcW w:w="1525" w:type="dxa"/>
          </w:tcPr>
          <w:p w14:paraId="104F6D2E" w14:textId="65E156F6" w:rsidR="009763DF" w:rsidRDefault="009763DF" w:rsidP="001843A6">
            <w:pPr>
              <w:overflowPunct w:val="0"/>
              <w:autoSpaceDE w:val="0"/>
              <w:autoSpaceDN w:val="0"/>
              <w:adjustRightInd w:val="0"/>
              <w:spacing w:after="0" w:line="259" w:lineRule="auto"/>
              <w:textAlignment w:val="baseline"/>
              <w:rPr>
                <w:rFonts w:eastAsiaTheme="minorEastAsia"/>
                <w:sz w:val="22"/>
                <w:szCs w:val="22"/>
                <w:lang w:val="en-US" w:eastAsia="zh-CN"/>
              </w:rPr>
            </w:pPr>
            <w:r>
              <w:rPr>
                <w:rFonts w:eastAsiaTheme="minorEastAsia"/>
                <w:sz w:val="22"/>
                <w:szCs w:val="22"/>
                <w:lang w:val="en-US" w:eastAsia="zh-CN"/>
              </w:rPr>
              <w:t>Nokia</w:t>
            </w:r>
          </w:p>
        </w:tc>
        <w:tc>
          <w:tcPr>
            <w:tcW w:w="3083" w:type="dxa"/>
          </w:tcPr>
          <w:p w14:paraId="521C3F33" w14:textId="2BFD75EE" w:rsidR="009763DF" w:rsidRDefault="009763DF" w:rsidP="001843A6">
            <w:pPr>
              <w:overflowPunct w:val="0"/>
              <w:autoSpaceDE w:val="0"/>
              <w:autoSpaceDN w:val="0"/>
              <w:adjustRightInd w:val="0"/>
              <w:spacing w:after="0" w:line="259" w:lineRule="auto"/>
              <w:textAlignment w:val="baseline"/>
              <w:rPr>
                <w:rFonts w:eastAsiaTheme="minorEastAsia"/>
                <w:sz w:val="22"/>
                <w:szCs w:val="22"/>
                <w:lang w:val="en-US" w:eastAsia="zh-CN"/>
              </w:rPr>
            </w:pPr>
            <w:r>
              <w:rPr>
                <w:rFonts w:eastAsiaTheme="minorEastAsia"/>
                <w:sz w:val="22"/>
                <w:szCs w:val="22"/>
                <w:lang w:val="en-US" w:eastAsia="zh-CN"/>
              </w:rPr>
              <w:t>Alt4 (preference</w:t>
            </w:r>
            <w:r w:rsidR="00202833">
              <w:rPr>
                <w:rFonts w:eastAsiaTheme="minorEastAsia"/>
                <w:sz w:val="22"/>
                <w:szCs w:val="22"/>
                <w:lang w:val="en-US" w:eastAsia="zh-CN"/>
              </w:rPr>
              <w:t xml:space="preserve">)  </w:t>
            </w:r>
          </w:p>
        </w:tc>
        <w:tc>
          <w:tcPr>
            <w:tcW w:w="5490" w:type="dxa"/>
          </w:tcPr>
          <w:p w14:paraId="20B157ED" w14:textId="6676AB33" w:rsidR="009763DF" w:rsidRDefault="009763DF" w:rsidP="001843A6">
            <w:pPr>
              <w:overflowPunct w:val="0"/>
              <w:autoSpaceDE w:val="0"/>
              <w:autoSpaceDN w:val="0"/>
              <w:adjustRightInd w:val="0"/>
              <w:spacing w:after="0" w:line="259" w:lineRule="auto"/>
              <w:textAlignment w:val="baseline"/>
              <w:rPr>
                <w:rFonts w:eastAsiaTheme="minorEastAsia"/>
                <w:sz w:val="22"/>
                <w:szCs w:val="22"/>
                <w:lang w:val="en-US" w:eastAsia="zh-CN"/>
              </w:rPr>
            </w:pPr>
            <w:r>
              <w:rPr>
                <w:rFonts w:eastAsiaTheme="minorEastAsia"/>
                <w:sz w:val="22"/>
                <w:szCs w:val="22"/>
                <w:lang w:val="en-US" w:eastAsia="zh-CN"/>
              </w:rPr>
              <w:t>Regarding the notes proposed by Qualcomm, it might be good to have related experts to review the proposed text.</w:t>
            </w:r>
          </w:p>
        </w:tc>
      </w:tr>
      <w:tr w:rsidR="002869FA" w:rsidRPr="001843A6" w14:paraId="149A0C2B" w14:textId="77777777" w:rsidTr="001843A6">
        <w:tc>
          <w:tcPr>
            <w:tcW w:w="1525" w:type="dxa"/>
          </w:tcPr>
          <w:p w14:paraId="7DB11662" w14:textId="1088F03A" w:rsidR="002869FA" w:rsidRDefault="002869FA" w:rsidP="001843A6">
            <w:pPr>
              <w:overflowPunct w:val="0"/>
              <w:autoSpaceDE w:val="0"/>
              <w:autoSpaceDN w:val="0"/>
              <w:adjustRightInd w:val="0"/>
              <w:spacing w:after="0" w:line="259" w:lineRule="auto"/>
              <w:textAlignment w:val="baseline"/>
              <w:rPr>
                <w:rFonts w:eastAsiaTheme="minorEastAsia"/>
                <w:sz w:val="22"/>
                <w:szCs w:val="22"/>
                <w:lang w:val="en-US" w:eastAsia="zh-CN"/>
              </w:rPr>
            </w:pPr>
            <w:r>
              <w:rPr>
                <w:rFonts w:eastAsiaTheme="minorEastAsia"/>
                <w:sz w:val="22"/>
                <w:szCs w:val="22"/>
                <w:lang w:val="en-US" w:eastAsia="zh-CN"/>
              </w:rPr>
              <w:t>Intel</w:t>
            </w:r>
          </w:p>
        </w:tc>
        <w:tc>
          <w:tcPr>
            <w:tcW w:w="3083" w:type="dxa"/>
          </w:tcPr>
          <w:p w14:paraId="0DB49B86" w14:textId="4A52B7C2" w:rsidR="002869FA" w:rsidRDefault="002869FA" w:rsidP="001843A6">
            <w:pPr>
              <w:overflowPunct w:val="0"/>
              <w:autoSpaceDE w:val="0"/>
              <w:autoSpaceDN w:val="0"/>
              <w:adjustRightInd w:val="0"/>
              <w:spacing w:after="0" w:line="259" w:lineRule="auto"/>
              <w:textAlignment w:val="baseline"/>
              <w:rPr>
                <w:rFonts w:eastAsiaTheme="minorEastAsia"/>
                <w:sz w:val="22"/>
                <w:szCs w:val="22"/>
                <w:lang w:val="en-US" w:eastAsia="zh-CN"/>
              </w:rPr>
            </w:pPr>
            <w:r>
              <w:rPr>
                <w:rFonts w:eastAsiaTheme="minorEastAsia"/>
                <w:sz w:val="22"/>
                <w:szCs w:val="22"/>
                <w:lang w:val="en-US" w:eastAsia="zh-CN"/>
              </w:rPr>
              <w:t xml:space="preserve">Alt 4 </w:t>
            </w:r>
          </w:p>
        </w:tc>
        <w:tc>
          <w:tcPr>
            <w:tcW w:w="5490" w:type="dxa"/>
          </w:tcPr>
          <w:p w14:paraId="2BC22F7C" w14:textId="330F3A83" w:rsidR="002869FA" w:rsidRDefault="002869FA" w:rsidP="002869FA">
            <w:pPr>
              <w:overflowPunct w:val="0"/>
              <w:autoSpaceDE w:val="0"/>
              <w:autoSpaceDN w:val="0"/>
              <w:adjustRightInd w:val="0"/>
              <w:spacing w:before="0" w:after="0" w:line="259" w:lineRule="auto"/>
              <w:textAlignment w:val="baseline"/>
              <w:rPr>
                <w:rFonts w:eastAsiaTheme="minorEastAsia"/>
                <w:sz w:val="22"/>
                <w:szCs w:val="22"/>
                <w:lang w:val="en-US" w:eastAsia="zh-CN"/>
              </w:rPr>
            </w:pPr>
            <w:r>
              <w:rPr>
                <w:rFonts w:eastAsiaTheme="minorEastAsia"/>
                <w:sz w:val="22"/>
                <w:szCs w:val="22"/>
                <w:lang w:val="en-US" w:eastAsia="zh-CN"/>
              </w:rPr>
              <w:t xml:space="preserve">We agree that given the note </w:t>
            </w:r>
            <w:r w:rsidRPr="002869FA">
              <w:rPr>
                <w:rFonts w:eastAsiaTheme="minorEastAsia"/>
                <w:sz w:val="22"/>
                <w:szCs w:val="22"/>
                <w:lang w:val="en-US" w:eastAsia="zh-CN"/>
              </w:rPr>
              <w:t>“</w:t>
            </w:r>
            <w:r w:rsidRPr="002869FA">
              <w:rPr>
                <w:noProof/>
              </w:rPr>
              <w:t>Any subset of the combinations specified in table 6.2-2 is also supported”</w:t>
            </w:r>
            <w:r>
              <w:rPr>
                <w:noProof/>
              </w:rPr>
              <w:t xml:space="preserve">, </w:t>
            </w:r>
            <w:r>
              <w:rPr>
                <w:rFonts w:eastAsiaTheme="minorEastAsia"/>
                <w:sz w:val="22"/>
                <w:szCs w:val="22"/>
                <w:lang w:val="en-US" w:eastAsia="zh-CN"/>
              </w:rPr>
              <w:t xml:space="preserve">Alt 4 can be </w:t>
            </w:r>
            <w:r w:rsidR="00907943">
              <w:rPr>
                <w:rFonts w:eastAsiaTheme="minorEastAsia"/>
                <w:sz w:val="22"/>
                <w:szCs w:val="22"/>
                <w:lang w:val="en-US" w:eastAsia="zh-CN"/>
              </w:rPr>
              <w:t>sufficient</w:t>
            </w:r>
            <w:r>
              <w:rPr>
                <w:rFonts w:eastAsiaTheme="minorEastAsia"/>
                <w:sz w:val="22"/>
                <w:szCs w:val="22"/>
                <w:lang w:val="en-US" w:eastAsia="zh-CN"/>
              </w:rPr>
              <w:t xml:space="preserve">. </w:t>
            </w:r>
            <w:r w:rsidR="00907943">
              <w:rPr>
                <w:rFonts w:eastAsiaTheme="minorEastAsia"/>
                <w:sz w:val="22"/>
                <w:szCs w:val="22"/>
                <w:lang w:val="en-US" w:eastAsia="zh-CN"/>
              </w:rPr>
              <w:t>Notes can be added later, as E/// and Nokia mentioned.</w:t>
            </w:r>
          </w:p>
          <w:p w14:paraId="64BF2923" w14:textId="53A4663D" w:rsidR="002869FA" w:rsidRDefault="002869FA" w:rsidP="001843A6">
            <w:pPr>
              <w:overflowPunct w:val="0"/>
              <w:autoSpaceDE w:val="0"/>
              <w:autoSpaceDN w:val="0"/>
              <w:adjustRightInd w:val="0"/>
              <w:spacing w:after="0" w:line="259" w:lineRule="auto"/>
              <w:textAlignment w:val="baseline"/>
              <w:rPr>
                <w:rFonts w:eastAsiaTheme="minorEastAsia"/>
                <w:sz w:val="22"/>
                <w:szCs w:val="22"/>
                <w:lang w:val="en-US" w:eastAsia="zh-CN"/>
              </w:rPr>
            </w:pPr>
          </w:p>
        </w:tc>
      </w:tr>
      <w:tr w:rsidR="008A4781" w:rsidRPr="001843A6" w14:paraId="324FCC2A" w14:textId="77777777" w:rsidTr="001843A6">
        <w:tc>
          <w:tcPr>
            <w:tcW w:w="1525" w:type="dxa"/>
          </w:tcPr>
          <w:p w14:paraId="32BC0F8E" w14:textId="3A58235A" w:rsidR="008A4781" w:rsidRPr="008A4781" w:rsidRDefault="008A4781" w:rsidP="001843A6">
            <w:pPr>
              <w:overflowPunct w:val="0"/>
              <w:autoSpaceDE w:val="0"/>
              <w:autoSpaceDN w:val="0"/>
              <w:adjustRightInd w:val="0"/>
              <w:spacing w:after="0" w:line="259" w:lineRule="auto"/>
              <w:textAlignment w:val="baseline"/>
              <w:rPr>
                <w:rFonts w:eastAsia="Malgun Gothic"/>
                <w:sz w:val="22"/>
                <w:szCs w:val="22"/>
                <w:lang w:val="en-US" w:eastAsia="ko-KR"/>
              </w:rPr>
            </w:pPr>
            <w:r>
              <w:rPr>
                <w:rFonts w:eastAsia="Malgun Gothic" w:hint="eastAsia"/>
                <w:sz w:val="22"/>
                <w:szCs w:val="22"/>
                <w:lang w:val="en-US" w:eastAsia="ko-KR"/>
              </w:rPr>
              <w:t>LG</w:t>
            </w:r>
          </w:p>
        </w:tc>
        <w:tc>
          <w:tcPr>
            <w:tcW w:w="3083" w:type="dxa"/>
          </w:tcPr>
          <w:p w14:paraId="73AD8656" w14:textId="58A3E7E9" w:rsidR="008A4781" w:rsidRPr="008A4781" w:rsidRDefault="008A4781" w:rsidP="001843A6">
            <w:pPr>
              <w:overflowPunct w:val="0"/>
              <w:autoSpaceDE w:val="0"/>
              <w:autoSpaceDN w:val="0"/>
              <w:adjustRightInd w:val="0"/>
              <w:spacing w:after="0" w:line="259" w:lineRule="auto"/>
              <w:textAlignment w:val="baseline"/>
              <w:rPr>
                <w:rFonts w:eastAsia="Malgun Gothic"/>
                <w:sz w:val="22"/>
                <w:szCs w:val="22"/>
                <w:lang w:val="en-US" w:eastAsia="ko-KR"/>
              </w:rPr>
            </w:pPr>
            <w:r>
              <w:rPr>
                <w:rFonts w:eastAsia="Malgun Gothic" w:hint="eastAsia"/>
                <w:sz w:val="22"/>
                <w:szCs w:val="22"/>
                <w:lang w:val="en-US" w:eastAsia="ko-KR"/>
              </w:rPr>
              <w:t>Alt</w:t>
            </w:r>
            <w:r>
              <w:rPr>
                <w:rFonts w:eastAsia="Malgun Gothic"/>
                <w:sz w:val="22"/>
                <w:szCs w:val="22"/>
                <w:lang w:val="en-US" w:eastAsia="ko-KR"/>
              </w:rPr>
              <w:t xml:space="preserve"> </w:t>
            </w:r>
            <w:r>
              <w:rPr>
                <w:rFonts w:eastAsia="Malgun Gothic" w:hint="eastAsia"/>
                <w:sz w:val="22"/>
                <w:szCs w:val="22"/>
                <w:lang w:val="en-US" w:eastAsia="ko-KR"/>
              </w:rPr>
              <w:t>4</w:t>
            </w:r>
          </w:p>
        </w:tc>
        <w:tc>
          <w:tcPr>
            <w:tcW w:w="5490" w:type="dxa"/>
          </w:tcPr>
          <w:p w14:paraId="63078395" w14:textId="35AF215D" w:rsidR="008A4781" w:rsidRPr="008A4781" w:rsidRDefault="008A4781" w:rsidP="008A4781">
            <w:pPr>
              <w:overflowPunct w:val="0"/>
              <w:autoSpaceDE w:val="0"/>
              <w:autoSpaceDN w:val="0"/>
              <w:adjustRightInd w:val="0"/>
              <w:spacing w:after="0" w:line="259" w:lineRule="auto"/>
              <w:textAlignment w:val="baseline"/>
              <w:rPr>
                <w:rFonts w:eastAsia="Malgun Gothic"/>
                <w:sz w:val="22"/>
                <w:szCs w:val="22"/>
                <w:lang w:val="en-US" w:eastAsia="ko-KR"/>
              </w:rPr>
            </w:pPr>
            <w:r>
              <w:rPr>
                <w:rFonts w:eastAsia="Malgun Gothic"/>
                <w:sz w:val="22"/>
                <w:szCs w:val="22"/>
                <w:lang w:val="en-US" w:eastAsia="ko-KR"/>
              </w:rPr>
              <w:t xml:space="preserve">We support Alt 4 without the notes for the same reasons with Ericsson backed up by Nokia and Intel. </w:t>
            </w:r>
          </w:p>
        </w:tc>
      </w:tr>
    </w:tbl>
    <w:p w14:paraId="75F3634B" w14:textId="15353C18" w:rsidR="001843A6" w:rsidRDefault="001843A6" w:rsidP="001843A6"/>
    <w:p w14:paraId="364F2455" w14:textId="1531B2E3" w:rsidR="001843A6" w:rsidRDefault="001843A6" w:rsidP="001843A6"/>
    <w:p w14:paraId="2EA8786C" w14:textId="1020856E" w:rsidR="001843A6" w:rsidRDefault="001843A6" w:rsidP="001843A6"/>
    <w:p w14:paraId="4AAB774C" w14:textId="2F0C6A23" w:rsidR="001843A6" w:rsidRDefault="001843A6" w:rsidP="001843A6"/>
    <w:p w14:paraId="0A509E27" w14:textId="51D0050D" w:rsidR="001843A6" w:rsidRDefault="001843A6" w:rsidP="001843A6"/>
    <w:p w14:paraId="345E971E" w14:textId="77777777" w:rsidR="001843A6" w:rsidRPr="001843A6" w:rsidRDefault="001843A6" w:rsidP="001843A6"/>
    <w:p w14:paraId="3BCC77B5" w14:textId="06087D5B" w:rsidR="001843A6" w:rsidRPr="001843A6" w:rsidRDefault="001843A6" w:rsidP="001843A6">
      <w:pPr>
        <w:pStyle w:val="Heading2"/>
      </w:pPr>
      <w:r>
        <w:t>First Round Email Discussion and Summary</w:t>
      </w:r>
    </w:p>
    <w:p w14:paraId="3AFD9A37" w14:textId="3BEA3275" w:rsidR="00E038B2" w:rsidRDefault="00F16469" w:rsidP="00F16469">
      <w:pPr>
        <w:pStyle w:val="NormalWeb"/>
      </w:pPr>
      <w:r>
        <w:t xml:space="preserve">After feedbacks from companies on Issues 1, 2, and 5-6, the </w:t>
      </w:r>
      <w:bookmarkStart w:id="4" w:name="_Hlk48262067"/>
      <w:r w:rsidR="006E413E">
        <w:t>summary of discussion are as follows,</w:t>
      </w:r>
    </w:p>
    <w:p w14:paraId="29863136" w14:textId="77777777" w:rsidR="006E413E" w:rsidRPr="009D675E" w:rsidRDefault="00F16469" w:rsidP="009D675E">
      <w:pPr>
        <w:pStyle w:val="ListParagraph"/>
        <w:numPr>
          <w:ilvl w:val="0"/>
          <w:numId w:val="29"/>
        </w:numPr>
        <w:rPr>
          <w:b/>
          <w:bCs/>
        </w:rPr>
      </w:pPr>
      <w:bookmarkStart w:id="5" w:name="_Hlk49504463"/>
      <w:r w:rsidRPr="009D675E">
        <w:rPr>
          <w:b/>
          <w:bCs/>
        </w:rPr>
        <w:t>Issue 1:</w:t>
      </w:r>
      <w:r>
        <w:t xml:space="preserve"> </w:t>
      </w:r>
      <w:r w:rsidR="006E413E" w:rsidRPr="009D675E">
        <w:rPr>
          <w:b/>
          <w:bCs/>
        </w:rPr>
        <w:t xml:space="preserve">Remove reference Clause 5.7 of TS38.321 on the invalid monitoring </w:t>
      </w:r>
      <w:proofErr w:type="gramStart"/>
      <w:r w:rsidR="006E413E" w:rsidRPr="009D675E">
        <w:rPr>
          <w:b/>
          <w:bCs/>
        </w:rPr>
        <w:t>occasions  in</w:t>
      </w:r>
      <w:proofErr w:type="gramEnd"/>
      <w:r w:rsidR="006E413E" w:rsidRPr="009D675E">
        <w:rPr>
          <w:b/>
          <w:bCs/>
        </w:rPr>
        <w:t xml:space="preserve"> Clause10.3 of TS38.213 based on RAN2 LS R1-2005210</w:t>
      </w:r>
    </w:p>
    <w:p w14:paraId="3AFD9A38" w14:textId="1C1AA3C9" w:rsidR="00E038B2" w:rsidRDefault="00F16469" w:rsidP="009D675E">
      <w:pPr>
        <w:pStyle w:val="ListParagraph"/>
        <w:numPr>
          <w:ilvl w:val="1"/>
          <w:numId w:val="29"/>
        </w:numPr>
      </w:pPr>
      <w:r>
        <w:t xml:space="preserve"> 7 companies agreed to RAN2 to remove the reference to TS38.321.  However, 2 companies </w:t>
      </w:r>
      <w:proofErr w:type="gramStart"/>
      <w:r>
        <w:t>has</w:t>
      </w:r>
      <w:proofErr w:type="gramEnd"/>
      <w:r>
        <w:t xml:space="preserve"> concerns on the removal of reference, which the invalid monitoring occasions would not be complete in RAN1 specification.   UE would not be clear on sending “1” or “0” to upper layer.</w:t>
      </w:r>
    </w:p>
    <w:p w14:paraId="6A9FE162" w14:textId="5742AB47" w:rsidR="000E43E0" w:rsidRDefault="000E43E0" w:rsidP="000E43E0">
      <w:pPr>
        <w:rPr>
          <w:b/>
          <w:bCs/>
        </w:rPr>
      </w:pPr>
    </w:p>
    <w:p w14:paraId="33B1A1BA" w14:textId="6150E1C9" w:rsidR="000E43E0" w:rsidRDefault="000E43E0" w:rsidP="000E43E0">
      <w:pPr>
        <w:rPr>
          <w:b/>
          <w:bCs/>
        </w:rPr>
      </w:pPr>
      <w:r w:rsidRPr="000E43E0">
        <w:rPr>
          <w:b/>
          <w:bCs/>
          <w:highlight w:val="yellow"/>
        </w:rPr>
        <w:t>Proposal</w:t>
      </w:r>
      <w:ins w:id="6" w:author="Fang-Chen Cheng" w:date="2020-08-21T00:34:00Z">
        <w:r w:rsidR="00337139">
          <w:rPr>
            <w:b/>
            <w:bCs/>
            <w:highlight w:val="yellow"/>
          </w:rPr>
          <w:t xml:space="preserve"> 1</w:t>
        </w:r>
      </w:ins>
      <w:r w:rsidRPr="000E43E0">
        <w:rPr>
          <w:b/>
          <w:bCs/>
          <w:highlight w:val="yellow"/>
        </w:rPr>
        <w:t>:</w:t>
      </w:r>
      <w:r>
        <w:rPr>
          <w:b/>
          <w:bCs/>
        </w:rPr>
        <w:t xml:space="preserve">  </w:t>
      </w:r>
    </w:p>
    <w:p w14:paraId="6E263C53" w14:textId="1EE16463" w:rsidR="00337139" w:rsidRDefault="000E43E0" w:rsidP="00337139">
      <w:pPr>
        <w:rPr>
          <w:ins w:id="7" w:author="Fang-Chen Cheng" w:date="2020-08-21T00:35:00Z"/>
          <w:b/>
          <w:bCs/>
        </w:rPr>
      </w:pPr>
      <w:r>
        <w:rPr>
          <w:b/>
          <w:bCs/>
        </w:rPr>
        <w:t xml:space="preserve">There is no consensus in removing invalid monitoring occasion reference in </w:t>
      </w:r>
      <w:r w:rsidRPr="000E43E0">
        <w:rPr>
          <w:b/>
          <w:bCs/>
        </w:rPr>
        <w:t>Clause 5.7 of TS38.321</w:t>
      </w:r>
      <w:r>
        <w:rPr>
          <w:b/>
          <w:bCs/>
        </w:rPr>
        <w:t xml:space="preserve"> from Clause 10.3 of TS38.213.  </w:t>
      </w:r>
    </w:p>
    <w:bookmarkEnd w:id="5"/>
    <w:p w14:paraId="47D4F47B" w14:textId="37AD8F98" w:rsidR="00337139" w:rsidRPr="00337139" w:rsidRDefault="00337139">
      <w:pPr>
        <w:pStyle w:val="ListParagraph"/>
        <w:numPr>
          <w:ilvl w:val="0"/>
          <w:numId w:val="29"/>
        </w:numPr>
        <w:rPr>
          <w:ins w:id="8" w:author="Fang-Chen Cheng" w:date="2020-08-21T00:35:00Z"/>
          <w:b/>
          <w:bCs/>
          <w:rPrChange w:id="9" w:author="Fang-Chen Cheng" w:date="2020-08-21T00:35:00Z">
            <w:rPr>
              <w:ins w:id="10" w:author="Fang-Chen Cheng" w:date="2020-08-21T00:35:00Z"/>
            </w:rPr>
          </w:rPrChange>
        </w:rPr>
        <w:pPrChange w:id="11" w:author="Fang-Chen Cheng" w:date="2020-08-21T00:35:00Z">
          <w:pPr>
            <w:pStyle w:val="ListParagraph"/>
          </w:pPr>
        </w:pPrChange>
      </w:pPr>
      <w:ins w:id="12" w:author="Fang-Chen Cheng" w:date="2020-08-21T00:35:00Z">
        <w:r>
          <w:rPr>
            <w:b/>
            <w:bCs/>
          </w:rPr>
          <w:t xml:space="preserve">Whether a reply LS is </w:t>
        </w:r>
      </w:ins>
      <w:ins w:id="13" w:author="Fang-Chen Cheng" w:date="2020-08-21T00:36:00Z">
        <w:r>
          <w:rPr>
            <w:b/>
            <w:bCs/>
          </w:rPr>
          <w:t>needed</w:t>
        </w:r>
      </w:ins>
    </w:p>
    <w:p w14:paraId="0688BD69" w14:textId="46D72762" w:rsidR="00337139" w:rsidRDefault="00337139" w:rsidP="00337139">
      <w:pPr>
        <w:pStyle w:val="ListParagraph"/>
        <w:rPr>
          <w:ins w:id="14" w:author="Fang-Chen Cheng" w:date="2020-08-21T00:35:00Z"/>
          <w:b/>
          <w:bCs/>
        </w:rPr>
      </w:pPr>
    </w:p>
    <w:p w14:paraId="470EA3F5" w14:textId="17B4C12D" w:rsidR="00337139" w:rsidRDefault="00337139" w:rsidP="00337139">
      <w:pPr>
        <w:pStyle w:val="ListParagraph"/>
        <w:rPr>
          <w:ins w:id="15" w:author="Fang-Chen Cheng" w:date="2020-08-21T00:35:00Z"/>
          <w:b/>
          <w:bCs/>
        </w:rPr>
      </w:pPr>
    </w:p>
    <w:p w14:paraId="0C63A6A7" w14:textId="65FD1D32" w:rsidR="00337139" w:rsidRDefault="00337139" w:rsidP="00337139">
      <w:pPr>
        <w:pStyle w:val="ListParagraph"/>
        <w:rPr>
          <w:ins w:id="16" w:author="Fang-Chen Cheng" w:date="2020-08-21T00:35:00Z"/>
          <w:b/>
          <w:bCs/>
        </w:rPr>
      </w:pPr>
    </w:p>
    <w:p w14:paraId="3A5600C6" w14:textId="77777777" w:rsidR="00337139" w:rsidRPr="00337139" w:rsidRDefault="00337139">
      <w:pPr>
        <w:pStyle w:val="ListParagraph"/>
        <w:rPr>
          <w:b/>
          <w:bCs/>
          <w:rPrChange w:id="17" w:author="Fang-Chen Cheng" w:date="2020-08-21T00:35:00Z">
            <w:rPr/>
          </w:rPrChange>
        </w:rPr>
        <w:pPrChange w:id="18" w:author="Fang-Chen Cheng" w:date="2020-08-21T00:35:00Z">
          <w:pPr/>
        </w:pPrChange>
      </w:pPr>
    </w:p>
    <w:p w14:paraId="1666C9D6" w14:textId="77777777" w:rsidR="00F16469" w:rsidRDefault="00F16469" w:rsidP="00F16469">
      <w:pPr>
        <w:pStyle w:val="ListParagraph"/>
      </w:pPr>
    </w:p>
    <w:p w14:paraId="01575EA1" w14:textId="77777777" w:rsidR="009D675E" w:rsidRDefault="00F16469" w:rsidP="009D675E">
      <w:pPr>
        <w:pStyle w:val="ListParagraph"/>
        <w:numPr>
          <w:ilvl w:val="0"/>
          <w:numId w:val="29"/>
        </w:numPr>
      </w:pPr>
      <w:bookmarkStart w:id="19" w:name="_Hlk49178666"/>
      <w:bookmarkStart w:id="20" w:name="_Hlk49504521"/>
      <w:r w:rsidRPr="009D675E">
        <w:rPr>
          <w:b/>
          <w:bCs/>
        </w:rPr>
        <w:t>Issue 2:</w:t>
      </w:r>
      <w:r>
        <w:t xml:space="preserve"> </w:t>
      </w:r>
      <w:bookmarkStart w:id="21" w:name="_Hlk49178696"/>
      <w:r w:rsidR="009D675E" w:rsidRPr="009D675E">
        <w:rPr>
          <w:b/>
          <w:bCs/>
        </w:rPr>
        <w:t xml:space="preserve">The additional channel combination in Clause 6.2 of TS38.202 is needed after discussion in RAN1#101-e for UE decoding RAR in RACH Msg2 and RACH Msg B addressed to C-RNTI/MCS-C-RNTI when UE monitors DCI format 2_6 outside Active Time.    </w:t>
      </w:r>
      <w:bookmarkEnd w:id="20"/>
      <w:r w:rsidR="009D675E" w:rsidRPr="009D675E">
        <w:rPr>
          <w:b/>
          <w:bCs/>
        </w:rPr>
        <w:t>It is noticed that CS-RNTI (for dynamic scheduling of configured grant) would not be the RNTI for RACH Msg 2 and RACH Msg B in USS outside Active Time</w:t>
      </w:r>
      <w:r w:rsidR="009D675E">
        <w:t xml:space="preserve">  </w:t>
      </w:r>
    </w:p>
    <w:p w14:paraId="39ADB92C" w14:textId="0FD5E61C" w:rsidR="009D675E" w:rsidRDefault="009D675E" w:rsidP="009D675E">
      <w:pPr>
        <w:pStyle w:val="ListParagraph"/>
      </w:pPr>
    </w:p>
    <w:p w14:paraId="5EE9FD1F" w14:textId="12C8F261" w:rsidR="00F16469" w:rsidRDefault="00F16469" w:rsidP="009D675E">
      <w:pPr>
        <w:pStyle w:val="ListParagraph"/>
        <w:numPr>
          <w:ilvl w:val="1"/>
          <w:numId w:val="29"/>
        </w:numPr>
      </w:pPr>
      <w:r>
        <w:t xml:space="preserve">Most companies agreed to have </w:t>
      </w:r>
      <w:proofErr w:type="spellStart"/>
      <w:r>
        <w:t>upate</w:t>
      </w:r>
      <w:proofErr w:type="spellEnd"/>
      <w:r>
        <w:t xml:space="preserve"> of channel combination with PS-RNTI</w:t>
      </w:r>
      <w:r w:rsidR="000E43E0">
        <w:t xml:space="preserve">.  However, there are multiple proposals of CRs.  </w:t>
      </w:r>
    </w:p>
    <w:p w14:paraId="42072C42" w14:textId="5AB03A94" w:rsidR="009D675E" w:rsidRDefault="009D675E" w:rsidP="009D675E">
      <w:pPr>
        <w:pStyle w:val="ListParagraph"/>
        <w:numPr>
          <w:ilvl w:val="1"/>
          <w:numId w:val="29"/>
        </w:numPr>
      </w:pPr>
      <w:r>
        <w:t xml:space="preserve">Four alternatives of TP have been proposed during the discussion </w:t>
      </w:r>
    </w:p>
    <w:p w14:paraId="2251BC03" w14:textId="77777777" w:rsidR="009D675E" w:rsidRDefault="009D675E" w:rsidP="009D675E">
      <w:pPr>
        <w:ind w:left="1080"/>
      </w:pPr>
    </w:p>
    <w:p w14:paraId="1EDC71B4" w14:textId="24316428" w:rsidR="000E43E0" w:rsidRDefault="000E43E0" w:rsidP="009D675E">
      <w:pPr>
        <w:pStyle w:val="ListParagraph"/>
        <w:numPr>
          <w:ilvl w:val="2"/>
          <w:numId w:val="29"/>
        </w:numPr>
      </w:pPr>
      <w:r>
        <w:t xml:space="preserve">Alt 1:  </w:t>
      </w:r>
    </w:p>
    <w:tbl>
      <w:tblPr>
        <w:tblStyle w:val="TableGrid"/>
        <w:tblW w:w="0" w:type="auto"/>
        <w:tblInd w:w="720" w:type="dxa"/>
        <w:tblLook w:val="04A0" w:firstRow="1" w:lastRow="0" w:firstColumn="1" w:lastColumn="0" w:noHBand="0" w:noVBand="1"/>
      </w:tblPr>
      <w:tblGrid>
        <w:gridCol w:w="3865"/>
      </w:tblGrid>
      <w:tr w:rsidR="000E43E0" w14:paraId="7CC5A58A" w14:textId="77777777" w:rsidTr="006E413E">
        <w:tc>
          <w:tcPr>
            <w:tcW w:w="3865" w:type="dxa"/>
          </w:tcPr>
          <w:p w14:paraId="64FDEEF9" w14:textId="04921855" w:rsidR="000E43E0" w:rsidRPr="006E413E" w:rsidRDefault="000E43E0" w:rsidP="006E413E">
            <w:pPr>
              <w:keepNext/>
              <w:keepLines/>
              <w:spacing w:after="0"/>
              <w:rPr>
                <w:rFonts w:ascii="Arial" w:eastAsia="MS Mincho" w:hAnsi="Arial"/>
                <w:sz w:val="18"/>
                <w:lang w:eastAsia="ja-JP"/>
              </w:rPr>
            </w:pPr>
            <w:r>
              <w:rPr>
                <w:rFonts w:ascii="Arial" w:hAnsi="Arial"/>
                <w:sz w:val="18"/>
                <w:lang w:eastAsia="ja-JP"/>
              </w:rPr>
              <w:t>(A + (D0 or (m1*</w:t>
            </w:r>
            <w:r>
              <w:rPr>
                <w:rFonts w:ascii="Arial" w:eastAsia="MS Mincho" w:hAnsi="Arial"/>
                <w:sz w:val="18"/>
                <w:lang w:eastAsia="ja-JP"/>
              </w:rPr>
              <w:t>D1+m2*D2))</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lang w:eastAsia="zh-CN"/>
              </w:rPr>
              <w:t xml:space="preserve">) or </w:t>
            </w:r>
            <w:r>
              <w:rPr>
                <w:rFonts w:ascii="Arial" w:hAnsi="Arial" w:cs="Arial"/>
                <w:sz w:val="18"/>
                <w:szCs w:val="18"/>
              </w:rPr>
              <w:t>((A+B+C0</w:t>
            </w:r>
            <w:proofErr w:type="gramStart"/>
            <w:r>
              <w:rPr>
                <w:rFonts w:ascii="Arial" w:hAnsi="Arial" w:cs="Arial"/>
                <w:sz w:val="18"/>
                <w:szCs w:val="18"/>
              </w:rPr>
              <w:t>+</w:t>
            </w:r>
            <w:r>
              <w:rPr>
                <w:rFonts w:ascii="Arial" w:hAnsi="Arial" w:cs="Arial"/>
                <w:strike/>
                <w:color w:val="FF0000"/>
                <w:sz w:val="18"/>
                <w:szCs w:val="18"/>
              </w:rPr>
              <w:t>[</w:t>
            </w:r>
            <w:proofErr w:type="gramEnd"/>
            <w:r>
              <w:rPr>
                <w:rFonts w:ascii="Arial" w:hAnsi="Arial" w:cs="Arial"/>
                <w:sz w:val="18"/>
                <w:szCs w:val="18"/>
              </w:rPr>
              <w:t>D0</w:t>
            </w:r>
            <w:r>
              <w:rPr>
                <w:rFonts w:ascii="Arial" w:hAnsi="Arial" w:cs="Arial"/>
                <w:color w:val="FF0000"/>
                <w:sz w:val="18"/>
                <w:szCs w:val="18"/>
                <w:u w:val="single"/>
              </w:rPr>
              <w:t xml:space="preserve"> or D1a</w:t>
            </w:r>
            <w:r>
              <w:rPr>
                <w:rFonts w:ascii="Arial" w:hAnsi="Arial" w:cs="Arial"/>
                <w:strike/>
                <w:color w:val="FF0000"/>
                <w:sz w:val="18"/>
                <w:szCs w:val="18"/>
              </w:rPr>
              <w:t>]</w:t>
            </w:r>
            <w:r>
              <w:rPr>
                <w:rFonts w:ascii="Arial" w:hAnsi="Arial" w:cs="Arial"/>
                <w:sz w:val="18"/>
                <w:szCs w:val="18"/>
              </w:rPr>
              <w:t xml:space="preserve">) </w:t>
            </w:r>
            <w:r>
              <w:rPr>
                <w:rFonts w:ascii="Arial" w:hAnsi="Arial" w:cs="Arial"/>
                <w:strike/>
                <w:color w:val="FF0000"/>
                <w:sz w:val="18"/>
                <w:szCs w:val="18"/>
              </w:rPr>
              <w:t>[</w:t>
            </w:r>
            <w:r>
              <w:rPr>
                <w:rFonts w:ascii="Arial" w:hAnsi="Arial" w:cs="Arial"/>
                <w:sz w:val="18"/>
                <w:szCs w:val="18"/>
              </w:rPr>
              <w:t>and/or</w:t>
            </w:r>
            <w:r>
              <w:rPr>
                <w:rFonts w:ascii="Arial" w:hAnsi="Arial" w:cs="Arial"/>
                <w:strike/>
                <w:color w:val="FF0000"/>
                <w:sz w:val="18"/>
                <w:szCs w:val="18"/>
              </w:rPr>
              <w:t>]</w:t>
            </w:r>
            <w:r>
              <w:rPr>
                <w:rFonts w:ascii="Arial" w:hAnsi="Arial" w:cs="Arial"/>
                <w:sz w:val="18"/>
                <w:szCs w:val="18"/>
              </w:rPr>
              <w:t xml:space="preserve"> N)</w:t>
            </w:r>
          </w:p>
        </w:tc>
      </w:tr>
    </w:tbl>
    <w:p w14:paraId="15DC093B" w14:textId="77777777" w:rsidR="000E43E0" w:rsidRDefault="000E43E0" w:rsidP="000E43E0">
      <w:pPr>
        <w:ind w:left="720"/>
      </w:pPr>
    </w:p>
    <w:p w14:paraId="15722707" w14:textId="1EB15086" w:rsidR="000E43E0" w:rsidRDefault="000E43E0" w:rsidP="009D675E">
      <w:pPr>
        <w:pStyle w:val="ListParagraph"/>
        <w:numPr>
          <w:ilvl w:val="2"/>
          <w:numId w:val="29"/>
        </w:numPr>
      </w:pPr>
      <w:r>
        <w:t xml:space="preserve">Alt 2: </w:t>
      </w:r>
    </w:p>
    <w:tbl>
      <w:tblPr>
        <w:tblStyle w:val="TableGrid"/>
        <w:tblW w:w="0" w:type="auto"/>
        <w:tblInd w:w="720" w:type="dxa"/>
        <w:tblLook w:val="04A0" w:firstRow="1" w:lastRow="0" w:firstColumn="1" w:lastColumn="0" w:noHBand="0" w:noVBand="1"/>
      </w:tblPr>
      <w:tblGrid>
        <w:gridCol w:w="3865"/>
      </w:tblGrid>
      <w:tr w:rsidR="006E413E" w14:paraId="2C7DD799" w14:textId="77777777" w:rsidTr="006E413E">
        <w:tc>
          <w:tcPr>
            <w:tcW w:w="3865" w:type="dxa"/>
          </w:tcPr>
          <w:p w14:paraId="1FC39026" w14:textId="263D3F35" w:rsidR="006E413E" w:rsidRDefault="006E413E" w:rsidP="00F16469">
            <w:pPr>
              <w:pStyle w:val="ListParagraph"/>
              <w:ind w:left="0"/>
              <w:rPr>
                <w:lang w:val="en-GB"/>
              </w:rPr>
            </w:pPr>
            <w:r>
              <w:rPr>
                <w:rFonts w:ascii="Arial" w:hAnsi="Arial"/>
                <w:sz w:val="18"/>
                <w:lang w:eastAsia="ja-JP"/>
              </w:rPr>
              <w:t>(A + (D0 or (m1*</w:t>
            </w:r>
            <w:r>
              <w:rPr>
                <w:rFonts w:ascii="Arial" w:eastAsia="MS Mincho" w:hAnsi="Arial"/>
                <w:sz w:val="18"/>
                <w:lang w:eastAsia="ja-JP"/>
              </w:rPr>
              <w:t>D1+m2*D2))</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lang w:eastAsia="zh-CN"/>
              </w:rPr>
              <w:t>) or ((</w:t>
            </w:r>
            <w:r>
              <w:rPr>
                <w:rFonts w:ascii="Arial" w:hAnsi="Arial"/>
                <w:sz w:val="18"/>
                <w:lang w:eastAsia="ja-JP"/>
              </w:rPr>
              <w:t xml:space="preserve">A + C0 + </w:t>
            </w:r>
            <w:r>
              <w:rPr>
                <w:rFonts w:ascii="Arial" w:hAnsi="Arial"/>
                <w:color w:val="FF0000"/>
                <w:sz w:val="18"/>
                <w:lang w:eastAsia="ja-JP"/>
              </w:rPr>
              <w:t>B</w:t>
            </w:r>
            <w:r>
              <w:rPr>
                <w:rFonts w:ascii="Arial" w:hAnsi="Arial"/>
                <w:sz w:val="18"/>
                <w:lang w:eastAsia="ja-JP"/>
              </w:rPr>
              <w:t xml:space="preserve"> and/or (</w:t>
            </w:r>
            <w:r>
              <w:rPr>
                <w:rFonts w:ascii="Arial" w:eastAsia="MS Mincho" w:hAnsi="Arial"/>
                <w:color w:val="FF0000"/>
                <w:sz w:val="18"/>
                <w:lang w:eastAsia="ja-JP"/>
              </w:rPr>
              <w:t>D0</w:t>
            </w:r>
            <w:r>
              <w:rPr>
                <w:rFonts w:ascii="Arial" w:eastAsia="SimSun" w:hAnsi="Arial" w:hint="eastAsia"/>
                <w:color w:val="FF0000"/>
                <w:sz w:val="18"/>
                <w:lang w:eastAsia="zh-CN"/>
              </w:rPr>
              <w:t>a</w:t>
            </w:r>
            <w:r>
              <w:rPr>
                <w:rFonts w:ascii="Arial" w:eastAsia="MS Mincho" w:hAnsi="Arial"/>
                <w:sz w:val="18"/>
                <w:lang w:eastAsia="ja-JP"/>
              </w:rPr>
              <w:t xml:space="preserve"> or</w:t>
            </w:r>
            <w:r>
              <w:rPr>
                <w:rFonts w:ascii="Arial" w:eastAsia="SimSun" w:hAnsi="Arial" w:hint="eastAsia"/>
                <w:sz w:val="18"/>
                <w:lang w:eastAsia="zh-CN"/>
              </w:rPr>
              <w:t xml:space="preserve"> </w:t>
            </w:r>
            <w:r>
              <w:rPr>
                <w:rFonts w:ascii="Arial" w:eastAsia="SimSun" w:hAnsi="Arial" w:hint="eastAsia"/>
                <w:color w:val="FF0000"/>
                <w:sz w:val="18"/>
                <w:lang w:eastAsia="zh-CN"/>
              </w:rPr>
              <w:t>D1a</w:t>
            </w:r>
            <w:r>
              <w:rPr>
                <w:rFonts w:ascii="Arial" w:eastAsia="MS Mincho" w:hAnsi="Arial"/>
                <w:sz w:val="18"/>
                <w:lang w:eastAsia="ja-JP"/>
              </w:rPr>
              <w:t>)</w:t>
            </w:r>
            <w:r>
              <w:rPr>
                <w:rFonts w:ascii="Arial" w:eastAsia="SimSun" w:hAnsi="Arial" w:hint="eastAsia"/>
                <w:sz w:val="18"/>
                <w:lang w:eastAsia="zh-CN"/>
              </w:rPr>
              <w:t xml:space="preserve"> +</w:t>
            </w:r>
            <w:r>
              <w:rPr>
                <w:rFonts w:ascii="Arial" w:hAnsi="Arial" w:cs="Arial"/>
                <w:sz w:val="18"/>
                <w:szCs w:val="18"/>
              </w:rPr>
              <w:t xml:space="preserve"> N)</w:t>
            </w:r>
          </w:p>
        </w:tc>
      </w:tr>
    </w:tbl>
    <w:p w14:paraId="6D15A110" w14:textId="5994A3BA" w:rsidR="00F16469" w:rsidRDefault="00F16469" w:rsidP="00F16469">
      <w:pPr>
        <w:pStyle w:val="ListParagraph"/>
        <w:rPr>
          <w:lang w:val="en-GB"/>
        </w:rPr>
      </w:pPr>
    </w:p>
    <w:p w14:paraId="365A0D08" w14:textId="37B2CC6A" w:rsidR="006E413E" w:rsidRDefault="006E413E" w:rsidP="00F16469">
      <w:pPr>
        <w:pStyle w:val="ListParagraph"/>
        <w:rPr>
          <w:lang w:val="en-GB"/>
        </w:rPr>
      </w:pPr>
    </w:p>
    <w:p w14:paraId="6158D68C" w14:textId="69B2CC04" w:rsidR="006E413E" w:rsidRDefault="006E413E" w:rsidP="009D675E">
      <w:pPr>
        <w:pStyle w:val="ListParagraph"/>
        <w:numPr>
          <w:ilvl w:val="2"/>
          <w:numId w:val="29"/>
        </w:numPr>
        <w:rPr>
          <w:lang w:val="en-GB"/>
        </w:rPr>
      </w:pPr>
      <w:r>
        <w:rPr>
          <w:lang w:val="en-GB"/>
        </w:rPr>
        <w:t xml:space="preserve">Alt 3: </w:t>
      </w:r>
    </w:p>
    <w:p w14:paraId="0B49A46D" w14:textId="77777777" w:rsidR="006E413E" w:rsidRDefault="006E413E" w:rsidP="006E413E">
      <w:pPr>
        <w:pStyle w:val="ListParagraph"/>
        <w:rPr>
          <w:lang w:val="en-GB"/>
        </w:rPr>
      </w:pPr>
    </w:p>
    <w:tbl>
      <w:tblPr>
        <w:tblStyle w:val="TableGrid"/>
        <w:tblW w:w="9755" w:type="dxa"/>
        <w:tblLayout w:type="fixed"/>
        <w:tblLook w:val="04A0" w:firstRow="1" w:lastRow="0" w:firstColumn="1" w:lastColumn="0" w:noHBand="0" w:noVBand="1"/>
      </w:tblPr>
      <w:tblGrid>
        <w:gridCol w:w="9755"/>
      </w:tblGrid>
      <w:tr w:rsidR="006E413E" w:rsidRPr="00011A98" w14:paraId="29CD804E" w14:textId="77777777" w:rsidTr="006E413E">
        <w:trPr>
          <w:trHeight w:val="5368"/>
        </w:trPr>
        <w:tc>
          <w:tcPr>
            <w:tcW w:w="9755" w:type="dxa"/>
          </w:tcPr>
          <w:p w14:paraId="0D671942" w14:textId="4BC001A2" w:rsidR="006E413E" w:rsidRDefault="006E413E" w:rsidP="001843A6">
            <w:pPr>
              <w:pStyle w:val="BodyText"/>
              <w:spacing w:after="0"/>
              <w:rPr>
                <w:rFonts w:ascii="Times New Roman" w:hAnsi="Times New Roman"/>
                <w:sz w:val="22"/>
                <w:szCs w:val="22"/>
                <w:lang w:eastAsia="zh-CN"/>
              </w:rPr>
            </w:pPr>
          </w:p>
          <w:tbl>
            <w:tblPr>
              <w:tblW w:w="50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
              <w:gridCol w:w="1393"/>
              <w:gridCol w:w="1394"/>
              <w:gridCol w:w="784"/>
              <w:gridCol w:w="842"/>
            </w:tblGrid>
            <w:tr w:rsidR="006E413E" w:rsidRPr="00161310" w14:paraId="7C5C6B9B" w14:textId="77777777" w:rsidTr="006E413E">
              <w:trPr>
                <w:trHeight w:val="486"/>
              </w:trPr>
              <w:tc>
                <w:tcPr>
                  <w:tcW w:w="610" w:type="dxa"/>
                </w:tcPr>
                <w:p w14:paraId="4740C2B5" w14:textId="77777777" w:rsidR="006E413E" w:rsidRPr="00085FF7" w:rsidRDefault="006E413E" w:rsidP="001843A6">
                  <w:pPr>
                    <w:pStyle w:val="TAC"/>
                    <w:rPr>
                      <w:rFonts w:eastAsia="MS Mincho"/>
                      <w:color w:val="FF0000"/>
                      <w:szCs w:val="18"/>
                      <w:lang w:eastAsia="ja-JP"/>
                    </w:rPr>
                  </w:pPr>
                  <w:r w:rsidRPr="00085FF7">
                    <w:rPr>
                      <w:rFonts w:eastAsia="MS Mincho"/>
                      <w:color w:val="FF0000"/>
                      <w:szCs w:val="18"/>
                      <w:lang w:eastAsia="ja-JP"/>
                    </w:rPr>
                    <w:t>D1a</w:t>
                  </w:r>
                </w:p>
              </w:tc>
              <w:tc>
                <w:tcPr>
                  <w:tcW w:w="1393" w:type="dxa"/>
                  <w:shd w:val="clear" w:color="auto" w:fill="auto"/>
                </w:tcPr>
                <w:p w14:paraId="1A7A6968" w14:textId="77777777" w:rsidR="006E413E" w:rsidRPr="00085FF7" w:rsidRDefault="006E413E" w:rsidP="001843A6">
                  <w:pPr>
                    <w:pStyle w:val="TAL"/>
                    <w:rPr>
                      <w:rFonts w:eastAsia="MS Mincho"/>
                      <w:color w:val="FF0000"/>
                      <w:szCs w:val="18"/>
                      <w:lang w:eastAsia="ja-JP"/>
                    </w:rPr>
                  </w:pPr>
                  <w:r w:rsidRPr="00085FF7">
                    <w:rPr>
                      <w:rFonts w:eastAsia="MS Mincho"/>
                      <w:color w:val="FF0000"/>
                      <w:szCs w:val="18"/>
                      <w:lang w:eastAsia="ja-JP"/>
                    </w:rPr>
                    <w:t>PDCCH+PDSCH</w:t>
                  </w:r>
                </w:p>
              </w:tc>
              <w:tc>
                <w:tcPr>
                  <w:tcW w:w="1394" w:type="dxa"/>
                </w:tcPr>
                <w:p w14:paraId="652A717A" w14:textId="77777777" w:rsidR="006E413E" w:rsidRPr="00085FF7" w:rsidRDefault="006E413E" w:rsidP="001843A6">
                  <w:pPr>
                    <w:pStyle w:val="TAL"/>
                    <w:rPr>
                      <w:rFonts w:eastAsia="MS Mincho"/>
                      <w:color w:val="FF0000"/>
                      <w:szCs w:val="18"/>
                      <w:lang w:eastAsia="ja-JP"/>
                    </w:rPr>
                  </w:pPr>
                  <w:r w:rsidRPr="00085FF7">
                    <w:rPr>
                      <w:rFonts w:eastAsia="MS Mincho"/>
                      <w:color w:val="FF0000"/>
                      <w:szCs w:val="18"/>
                      <w:lang w:eastAsia="ja-JP"/>
                    </w:rPr>
                    <w:t>C-RNTI, MCS-C-RNTI</w:t>
                  </w:r>
                </w:p>
              </w:tc>
              <w:tc>
                <w:tcPr>
                  <w:tcW w:w="784" w:type="dxa"/>
                </w:tcPr>
                <w:p w14:paraId="28504617" w14:textId="77777777" w:rsidR="006E413E" w:rsidRPr="00085FF7" w:rsidRDefault="006E413E" w:rsidP="001843A6">
                  <w:pPr>
                    <w:pStyle w:val="TAL"/>
                    <w:rPr>
                      <w:rFonts w:eastAsia="MS Mincho"/>
                      <w:color w:val="FF0000"/>
                      <w:szCs w:val="18"/>
                      <w:lang w:eastAsia="ja-JP"/>
                    </w:rPr>
                  </w:pPr>
                  <w:r w:rsidRPr="00085FF7">
                    <w:rPr>
                      <w:rFonts w:eastAsia="MS Mincho"/>
                      <w:color w:val="FF0000"/>
                      <w:szCs w:val="18"/>
                      <w:lang w:eastAsia="ja-JP"/>
                    </w:rPr>
                    <w:t>DL-SCH</w:t>
                  </w:r>
                </w:p>
              </w:tc>
              <w:tc>
                <w:tcPr>
                  <w:tcW w:w="841" w:type="dxa"/>
                </w:tcPr>
                <w:p w14:paraId="2A9DA1FF" w14:textId="77777777" w:rsidR="006E413E" w:rsidRPr="00085FF7" w:rsidRDefault="006E413E" w:rsidP="001843A6">
                  <w:pPr>
                    <w:pStyle w:val="TAL"/>
                    <w:rPr>
                      <w:rFonts w:eastAsia="MS Mincho"/>
                      <w:color w:val="FF0000"/>
                      <w:szCs w:val="18"/>
                      <w:lang w:eastAsia="ja-JP"/>
                    </w:rPr>
                  </w:pPr>
                  <w:r w:rsidRPr="00085FF7">
                    <w:rPr>
                      <w:rFonts w:eastAsia="MS Mincho"/>
                      <w:color w:val="FF0000"/>
                      <w:szCs w:val="18"/>
                      <w:lang w:eastAsia="ja-JP"/>
                    </w:rPr>
                    <w:t>Note 3, Note 6</w:t>
                  </w:r>
                </w:p>
              </w:tc>
            </w:tr>
            <w:tr w:rsidR="006E413E" w:rsidRPr="00161310" w14:paraId="0AA5BD3D" w14:textId="77777777" w:rsidTr="006E413E">
              <w:trPr>
                <w:trHeight w:val="106"/>
              </w:trPr>
              <w:tc>
                <w:tcPr>
                  <w:tcW w:w="5023" w:type="dxa"/>
                  <w:gridSpan w:val="5"/>
                </w:tcPr>
                <w:p w14:paraId="00990D74" w14:textId="77777777" w:rsidR="006E413E" w:rsidRPr="00085FF7" w:rsidRDefault="006E413E" w:rsidP="001843A6">
                  <w:pPr>
                    <w:pStyle w:val="BodyText"/>
                    <w:spacing w:after="0"/>
                    <w:jc w:val="center"/>
                    <w:rPr>
                      <w:rFonts w:ascii="Times New Roman" w:hAnsi="Times New Roman"/>
                      <w:sz w:val="18"/>
                      <w:szCs w:val="18"/>
                      <w:lang w:val="de-DE"/>
                    </w:rPr>
                  </w:pPr>
                  <w:r w:rsidRPr="00085FF7">
                    <w:rPr>
                      <w:rFonts w:ascii="Calibri" w:hAnsi="Calibri"/>
                      <w:sz w:val="18"/>
                      <w:szCs w:val="18"/>
                      <w:lang w:val="de-DE"/>
                    </w:rPr>
                    <w:t>⁞</w:t>
                  </w:r>
                </w:p>
              </w:tc>
            </w:tr>
            <w:tr w:rsidR="006E413E" w:rsidRPr="00161310" w14:paraId="657A6009" w14:textId="77777777" w:rsidTr="006E413E">
              <w:trPr>
                <w:trHeight w:val="486"/>
              </w:trPr>
              <w:tc>
                <w:tcPr>
                  <w:tcW w:w="610" w:type="dxa"/>
                </w:tcPr>
                <w:p w14:paraId="13597314" w14:textId="77777777" w:rsidR="006E413E" w:rsidRPr="00085FF7" w:rsidRDefault="006E413E" w:rsidP="001843A6">
                  <w:pPr>
                    <w:pStyle w:val="TAC"/>
                    <w:rPr>
                      <w:rFonts w:eastAsia="MS Mincho"/>
                      <w:color w:val="FF0000"/>
                      <w:szCs w:val="18"/>
                      <w:lang w:eastAsia="ja-JP"/>
                    </w:rPr>
                  </w:pPr>
                  <w:r w:rsidRPr="00085FF7">
                    <w:rPr>
                      <w:rFonts w:eastAsia="MS Mincho"/>
                      <w:color w:val="FF0000"/>
                      <w:szCs w:val="18"/>
                      <w:lang w:eastAsia="ja-JP"/>
                    </w:rPr>
                    <w:t>D2a</w:t>
                  </w:r>
                </w:p>
              </w:tc>
              <w:tc>
                <w:tcPr>
                  <w:tcW w:w="1393" w:type="dxa"/>
                  <w:shd w:val="clear" w:color="auto" w:fill="auto"/>
                </w:tcPr>
                <w:p w14:paraId="69A081CB" w14:textId="77777777" w:rsidR="006E413E" w:rsidRPr="00085FF7" w:rsidRDefault="006E413E" w:rsidP="001843A6">
                  <w:pPr>
                    <w:pStyle w:val="TAL"/>
                    <w:rPr>
                      <w:rFonts w:eastAsia="MS Mincho"/>
                      <w:color w:val="FF0000"/>
                      <w:szCs w:val="18"/>
                      <w:lang w:eastAsia="ja-JP"/>
                    </w:rPr>
                  </w:pPr>
                  <w:r w:rsidRPr="00085FF7">
                    <w:rPr>
                      <w:rFonts w:eastAsia="MS Mincho"/>
                      <w:color w:val="FF0000"/>
                      <w:szCs w:val="18"/>
                      <w:lang w:eastAsia="ja-JP"/>
                    </w:rPr>
                    <w:t>PDCCH</w:t>
                  </w:r>
                </w:p>
              </w:tc>
              <w:tc>
                <w:tcPr>
                  <w:tcW w:w="1394" w:type="dxa"/>
                </w:tcPr>
                <w:p w14:paraId="4DA041CB" w14:textId="77777777" w:rsidR="006E413E" w:rsidRPr="00085FF7" w:rsidRDefault="006E413E" w:rsidP="001843A6">
                  <w:pPr>
                    <w:pStyle w:val="TAL"/>
                    <w:rPr>
                      <w:rFonts w:eastAsia="MS Mincho"/>
                      <w:color w:val="FF0000"/>
                      <w:szCs w:val="18"/>
                      <w:lang w:eastAsia="ja-JP"/>
                    </w:rPr>
                  </w:pPr>
                  <w:r w:rsidRPr="00085FF7">
                    <w:rPr>
                      <w:rFonts w:eastAsia="MS Mincho"/>
                      <w:color w:val="FF0000"/>
                      <w:szCs w:val="18"/>
                      <w:lang w:eastAsia="ja-JP"/>
                    </w:rPr>
                    <w:t>C-RNTI, MCS-C-RNTI</w:t>
                  </w:r>
                </w:p>
              </w:tc>
              <w:tc>
                <w:tcPr>
                  <w:tcW w:w="784" w:type="dxa"/>
                </w:tcPr>
                <w:p w14:paraId="1808E044" w14:textId="77777777" w:rsidR="006E413E" w:rsidRPr="00085FF7" w:rsidRDefault="006E413E" w:rsidP="001843A6">
                  <w:pPr>
                    <w:pStyle w:val="TAL"/>
                    <w:rPr>
                      <w:rFonts w:eastAsia="MS Mincho"/>
                      <w:color w:val="FF0000"/>
                      <w:szCs w:val="18"/>
                      <w:lang w:eastAsia="ja-JP"/>
                    </w:rPr>
                  </w:pPr>
                  <w:r w:rsidRPr="00085FF7">
                    <w:rPr>
                      <w:rFonts w:eastAsia="MS Mincho"/>
                      <w:color w:val="FF0000"/>
                      <w:szCs w:val="18"/>
                      <w:lang w:eastAsia="ja-JP"/>
                    </w:rPr>
                    <w:t>DL-SCH</w:t>
                  </w:r>
                </w:p>
              </w:tc>
              <w:tc>
                <w:tcPr>
                  <w:tcW w:w="841" w:type="dxa"/>
                </w:tcPr>
                <w:p w14:paraId="27904A2D" w14:textId="77777777" w:rsidR="006E413E" w:rsidRPr="00085FF7" w:rsidRDefault="006E413E" w:rsidP="001843A6">
                  <w:pPr>
                    <w:pStyle w:val="TAL"/>
                    <w:rPr>
                      <w:rFonts w:eastAsia="MS Mincho"/>
                      <w:color w:val="FF0000"/>
                      <w:szCs w:val="18"/>
                      <w:lang w:eastAsia="ja-JP"/>
                    </w:rPr>
                  </w:pPr>
                  <w:r w:rsidRPr="00085FF7">
                    <w:rPr>
                      <w:rFonts w:eastAsia="MS Mincho"/>
                      <w:color w:val="FF0000"/>
                      <w:szCs w:val="18"/>
                      <w:lang w:eastAsia="ja-JP"/>
                    </w:rPr>
                    <w:t>Note 3, Note 6</w:t>
                  </w:r>
                </w:p>
              </w:tc>
            </w:tr>
            <w:tr w:rsidR="006E413E" w:rsidRPr="00161310" w14:paraId="330590B9" w14:textId="77777777" w:rsidTr="006E413E">
              <w:trPr>
                <w:trHeight w:val="160"/>
              </w:trPr>
              <w:tc>
                <w:tcPr>
                  <w:tcW w:w="5023" w:type="dxa"/>
                  <w:gridSpan w:val="5"/>
                </w:tcPr>
                <w:p w14:paraId="22C3223F" w14:textId="77777777" w:rsidR="006E413E" w:rsidRPr="00085FF7" w:rsidRDefault="006E413E" w:rsidP="001843A6">
                  <w:pPr>
                    <w:pStyle w:val="TAL"/>
                    <w:jc w:val="center"/>
                    <w:rPr>
                      <w:rFonts w:eastAsia="MS Mincho"/>
                      <w:color w:val="FF0000"/>
                      <w:szCs w:val="18"/>
                      <w:lang w:eastAsia="ja-JP"/>
                    </w:rPr>
                  </w:pPr>
                  <w:r w:rsidRPr="00085FF7">
                    <w:rPr>
                      <w:rFonts w:ascii="Calibri" w:hAnsi="Calibri"/>
                      <w:szCs w:val="18"/>
                      <w:lang w:val="de-DE"/>
                    </w:rPr>
                    <w:t>⁞</w:t>
                  </w:r>
                </w:p>
              </w:tc>
            </w:tr>
            <w:tr w:rsidR="006E413E" w:rsidRPr="00161310" w14:paraId="31CD7594" w14:textId="77777777" w:rsidTr="006E413E">
              <w:trPr>
                <w:trHeight w:val="486"/>
              </w:trPr>
              <w:tc>
                <w:tcPr>
                  <w:tcW w:w="610" w:type="dxa"/>
                </w:tcPr>
                <w:p w14:paraId="778DC7C5" w14:textId="77777777" w:rsidR="006E413E" w:rsidRPr="00085FF7" w:rsidRDefault="006E413E" w:rsidP="001843A6">
                  <w:pPr>
                    <w:pStyle w:val="TAC"/>
                    <w:rPr>
                      <w:rFonts w:eastAsia="MS Mincho"/>
                      <w:color w:val="FF0000"/>
                      <w:szCs w:val="18"/>
                      <w:lang w:eastAsia="ja-JP"/>
                    </w:rPr>
                  </w:pPr>
                  <w:r w:rsidRPr="00085FF7">
                    <w:rPr>
                      <w:rFonts w:eastAsia="MS Mincho"/>
                      <w:color w:val="FF0000"/>
                      <w:szCs w:val="18"/>
                      <w:lang w:eastAsia="ja-JP"/>
                    </w:rPr>
                    <w:t>F1a</w:t>
                  </w:r>
                </w:p>
              </w:tc>
              <w:tc>
                <w:tcPr>
                  <w:tcW w:w="1393" w:type="dxa"/>
                  <w:shd w:val="clear" w:color="auto" w:fill="auto"/>
                </w:tcPr>
                <w:p w14:paraId="1535C41C" w14:textId="77777777" w:rsidR="006E413E" w:rsidRPr="00085FF7" w:rsidRDefault="006E413E" w:rsidP="001843A6">
                  <w:pPr>
                    <w:pStyle w:val="TAL"/>
                    <w:rPr>
                      <w:rFonts w:eastAsia="MS Mincho"/>
                      <w:color w:val="FF0000"/>
                      <w:szCs w:val="18"/>
                      <w:lang w:eastAsia="ja-JP"/>
                    </w:rPr>
                  </w:pPr>
                  <w:r w:rsidRPr="00085FF7">
                    <w:rPr>
                      <w:rFonts w:eastAsia="MS Mincho"/>
                      <w:color w:val="FF0000"/>
                      <w:szCs w:val="18"/>
                      <w:lang w:eastAsia="ja-JP"/>
                    </w:rPr>
                    <w:t>PDCCH</w:t>
                  </w:r>
                </w:p>
              </w:tc>
              <w:tc>
                <w:tcPr>
                  <w:tcW w:w="1394" w:type="dxa"/>
                </w:tcPr>
                <w:p w14:paraId="4AB11D3E" w14:textId="77777777" w:rsidR="006E413E" w:rsidRPr="00085FF7" w:rsidRDefault="006E413E" w:rsidP="001843A6">
                  <w:pPr>
                    <w:pStyle w:val="TAL"/>
                    <w:rPr>
                      <w:rFonts w:eastAsia="MS Mincho"/>
                      <w:color w:val="FF0000"/>
                      <w:szCs w:val="18"/>
                      <w:lang w:eastAsia="ja-JP"/>
                    </w:rPr>
                  </w:pPr>
                  <w:r w:rsidRPr="00085FF7">
                    <w:rPr>
                      <w:rFonts w:eastAsia="MS Mincho"/>
                      <w:color w:val="FF0000"/>
                      <w:szCs w:val="18"/>
                      <w:lang w:eastAsia="ja-JP"/>
                    </w:rPr>
                    <w:t>C-RNTI, MCS-C-RNTI</w:t>
                  </w:r>
                </w:p>
              </w:tc>
              <w:tc>
                <w:tcPr>
                  <w:tcW w:w="784" w:type="dxa"/>
                </w:tcPr>
                <w:p w14:paraId="07BBC0C6" w14:textId="77777777" w:rsidR="006E413E" w:rsidRPr="00085FF7" w:rsidRDefault="006E413E" w:rsidP="001843A6">
                  <w:pPr>
                    <w:pStyle w:val="TAL"/>
                    <w:rPr>
                      <w:rFonts w:eastAsia="MS Mincho"/>
                      <w:color w:val="FF0000"/>
                      <w:szCs w:val="18"/>
                      <w:lang w:eastAsia="ja-JP"/>
                    </w:rPr>
                  </w:pPr>
                  <w:r w:rsidRPr="00085FF7">
                    <w:rPr>
                      <w:rFonts w:eastAsia="MS Mincho"/>
                      <w:color w:val="FF0000"/>
                      <w:szCs w:val="18"/>
                      <w:lang w:eastAsia="ja-JP"/>
                    </w:rPr>
                    <w:t>UL-SCH</w:t>
                  </w:r>
                </w:p>
              </w:tc>
              <w:tc>
                <w:tcPr>
                  <w:tcW w:w="841" w:type="dxa"/>
                </w:tcPr>
                <w:p w14:paraId="48DF18F6" w14:textId="77777777" w:rsidR="006E413E" w:rsidRPr="00085FF7" w:rsidRDefault="006E413E" w:rsidP="001843A6">
                  <w:pPr>
                    <w:pStyle w:val="TAL"/>
                    <w:rPr>
                      <w:rFonts w:eastAsia="MS Mincho"/>
                      <w:color w:val="FF0000"/>
                      <w:szCs w:val="18"/>
                      <w:lang w:eastAsia="ja-JP"/>
                    </w:rPr>
                  </w:pPr>
                  <w:r w:rsidRPr="00085FF7">
                    <w:rPr>
                      <w:rFonts w:eastAsia="MS Mincho"/>
                      <w:color w:val="FF0000"/>
                      <w:szCs w:val="18"/>
                      <w:lang w:eastAsia="ja-JP"/>
                    </w:rPr>
                    <w:t>Note 3, Note 6</w:t>
                  </w:r>
                </w:p>
              </w:tc>
            </w:tr>
            <w:tr w:rsidR="006E413E" w:rsidRPr="00161310" w14:paraId="0B1770E0" w14:textId="77777777" w:rsidTr="006E413E">
              <w:trPr>
                <w:trHeight w:val="486"/>
              </w:trPr>
              <w:tc>
                <w:tcPr>
                  <w:tcW w:w="5023" w:type="dxa"/>
                  <w:gridSpan w:val="5"/>
                </w:tcPr>
                <w:p w14:paraId="32246AEF" w14:textId="77777777" w:rsidR="006E413E" w:rsidRPr="00085FF7" w:rsidRDefault="006E413E" w:rsidP="001843A6">
                  <w:pPr>
                    <w:pStyle w:val="BodyText"/>
                    <w:spacing w:after="0"/>
                    <w:jc w:val="center"/>
                    <w:rPr>
                      <w:rFonts w:ascii="Times New Roman" w:hAnsi="Times New Roman"/>
                      <w:sz w:val="18"/>
                      <w:szCs w:val="18"/>
                      <w:lang w:val="de-DE"/>
                    </w:rPr>
                  </w:pPr>
                  <w:r w:rsidRPr="00085FF7">
                    <w:rPr>
                      <w:rFonts w:ascii="Calibri" w:hAnsi="Calibri"/>
                      <w:sz w:val="18"/>
                      <w:szCs w:val="18"/>
                      <w:lang w:val="de-DE"/>
                    </w:rPr>
                    <w:t>⁞</w:t>
                  </w:r>
                </w:p>
                <w:p w14:paraId="3A272732" w14:textId="77777777" w:rsidR="006E413E" w:rsidRPr="00085FF7" w:rsidRDefault="006E413E" w:rsidP="001843A6">
                  <w:pPr>
                    <w:pStyle w:val="BodyText"/>
                    <w:spacing w:after="0"/>
                    <w:rPr>
                      <w:rFonts w:ascii="Arial" w:eastAsia="MS Mincho" w:hAnsi="Arial" w:cs="Arial"/>
                      <w:color w:val="FF0000"/>
                      <w:sz w:val="18"/>
                      <w:szCs w:val="18"/>
                      <w:lang w:val="de-DE" w:eastAsia="ja-JP"/>
                    </w:rPr>
                  </w:pPr>
                  <w:r w:rsidRPr="00085FF7">
                    <w:rPr>
                      <w:rFonts w:ascii="Arial" w:hAnsi="Arial" w:cs="Arial"/>
                      <w:color w:val="FF0000"/>
                      <w:sz w:val="18"/>
                      <w:szCs w:val="18"/>
                      <w:lang w:val="de-DE"/>
                    </w:rPr>
                    <w:t xml:space="preserve">Note 6: C-RNTI and MCS-C-RNTI are received in a random access response window. </w:t>
                  </w:r>
                </w:p>
              </w:tc>
            </w:tr>
          </w:tbl>
          <w:p w14:paraId="1D51EE56" w14:textId="77777777" w:rsidR="006E413E" w:rsidRDefault="006E413E" w:rsidP="001843A6">
            <w:pPr>
              <w:pStyle w:val="BodyText"/>
              <w:spacing w:after="0"/>
              <w:rPr>
                <w:rFonts w:ascii="Times New Roman" w:hAnsi="Times New Roman"/>
                <w:sz w:val="22"/>
                <w:szCs w:val="22"/>
                <w:lang w:eastAsia="zh-CN"/>
              </w:rPr>
            </w:pPr>
          </w:p>
          <w:tbl>
            <w:tblPr>
              <w:tblW w:w="5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5"/>
              <w:gridCol w:w="2566"/>
            </w:tblGrid>
            <w:tr w:rsidR="006E413E" w:rsidRPr="00447FC5" w14:paraId="58D0125E" w14:textId="77777777" w:rsidTr="006E413E">
              <w:trPr>
                <w:trHeight w:val="124"/>
              </w:trPr>
              <w:tc>
                <w:tcPr>
                  <w:tcW w:w="2565" w:type="dxa"/>
                </w:tcPr>
                <w:p w14:paraId="6B310C1E" w14:textId="77777777" w:rsidR="006E413E" w:rsidRDefault="006E413E" w:rsidP="001843A6">
                  <w:pPr>
                    <w:spacing w:after="0"/>
                    <w:jc w:val="center"/>
                    <w:rPr>
                      <w:rFonts w:ascii="Arial" w:hAnsi="Arial"/>
                      <w:sz w:val="18"/>
                      <w:lang w:eastAsia="ja-JP"/>
                    </w:rPr>
                  </w:pPr>
                  <w:r>
                    <w:rPr>
                      <w:rFonts w:ascii="Arial" w:hAnsi="Arial"/>
                      <w:sz w:val="18"/>
                      <w:lang w:eastAsia="ja-JP"/>
                    </w:rPr>
                    <w:t>PCell</w:t>
                  </w:r>
                </w:p>
              </w:tc>
              <w:tc>
                <w:tcPr>
                  <w:tcW w:w="2566" w:type="dxa"/>
                </w:tcPr>
                <w:p w14:paraId="53AAC18D" w14:textId="77777777" w:rsidR="006E413E" w:rsidRDefault="006E413E" w:rsidP="001843A6">
                  <w:pPr>
                    <w:keepNext/>
                    <w:keepLines/>
                    <w:spacing w:after="0"/>
                    <w:jc w:val="center"/>
                    <w:rPr>
                      <w:rFonts w:ascii="Arial" w:hAnsi="Arial"/>
                      <w:sz w:val="18"/>
                      <w:lang w:eastAsia="ja-JP"/>
                    </w:rPr>
                  </w:pPr>
                  <w:proofErr w:type="spellStart"/>
                  <w:r>
                    <w:rPr>
                      <w:rFonts w:ascii="Arial" w:hAnsi="Arial"/>
                      <w:sz w:val="18"/>
                      <w:lang w:eastAsia="ja-JP"/>
                    </w:rPr>
                    <w:t>PSCell</w:t>
                  </w:r>
                  <w:proofErr w:type="spellEnd"/>
                </w:p>
              </w:tc>
            </w:tr>
            <w:tr w:rsidR="006E413E" w:rsidRPr="00447FC5" w14:paraId="3A03D1BF" w14:textId="77777777" w:rsidTr="006E413E">
              <w:trPr>
                <w:trHeight w:val="41"/>
              </w:trPr>
              <w:tc>
                <w:tcPr>
                  <w:tcW w:w="5131" w:type="dxa"/>
                  <w:gridSpan w:val="2"/>
                </w:tcPr>
                <w:p w14:paraId="415D7950" w14:textId="77777777" w:rsidR="006E413E" w:rsidRDefault="006E413E" w:rsidP="001843A6">
                  <w:pPr>
                    <w:keepNext/>
                    <w:keepLines/>
                    <w:spacing w:after="0"/>
                    <w:rPr>
                      <w:rFonts w:ascii="Arial" w:hAnsi="Arial"/>
                      <w:sz w:val="18"/>
                      <w:lang w:eastAsia="ja-JP"/>
                    </w:rPr>
                  </w:pPr>
                  <w:r w:rsidRPr="00447FC5">
                    <w:rPr>
                      <w:rFonts w:ascii="Arial" w:eastAsia="MS Mincho" w:hAnsi="Arial"/>
                      <w:sz w:val="18"/>
                      <w:lang w:eastAsia="ja-JP"/>
                    </w:rPr>
                    <w:t>3. RRC_CONNECTED</w:t>
                  </w:r>
                </w:p>
              </w:tc>
            </w:tr>
            <w:tr w:rsidR="006E413E" w:rsidRPr="00447FC5" w14:paraId="54321EED" w14:textId="77777777" w:rsidTr="006E413E">
              <w:trPr>
                <w:trHeight w:val="1012"/>
              </w:trPr>
              <w:tc>
                <w:tcPr>
                  <w:tcW w:w="2565" w:type="dxa"/>
                </w:tcPr>
                <w:p w14:paraId="3F926481" w14:textId="77777777" w:rsidR="006E413E" w:rsidRPr="00447FC5" w:rsidRDefault="006E413E" w:rsidP="001843A6">
                  <w:pPr>
                    <w:spacing w:after="0"/>
                    <w:rPr>
                      <w:rFonts w:ascii="Arial" w:hAnsi="Arial"/>
                      <w:sz w:val="18"/>
                      <w:lang w:eastAsia="ja-JP"/>
                    </w:rPr>
                  </w:pPr>
                  <w:r>
                    <w:rPr>
                      <w:rFonts w:ascii="Arial" w:hAnsi="Arial"/>
                      <w:sz w:val="18"/>
                      <w:lang w:eastAsia="ja-JP"/>
                    </w:rPr>
                    <w:t>(</w:t>
                  </w:r>
                  <w:r w:rsidRPr="00447FC5">
                    <w:rPr>
                      <w:rFonts w:ascii="Arial" w:hAnsi="Arial"/>
                      <w:sz w:val="18"/>
                      <w:lang w:eastAsia="ja-JP"/>
                    </w:rPr>
                    <w:t xml:space="preserve">A + 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A007B5">
                    <w:rPr>
                      <w:rFonts w:ascii="Arial" w:hAnsi="Arial" w:cs="Arial"/>
                      <w:sz w:val="18"/>
                      <w:szCs w:val="18"/>
                      <w:lang w:eastAsia="zh-CN"/>
                    </w:rPr>
                    <w:t xml:space="preserve">) or </w:t>
                  </w:r>
                  <w:r w:rsidRPr="00780B56">
                    <w:rPr>
                      <w:rFonts w:ascii="Arial" w:hAnsi="Arial" w:cs="Arial"/>
                      <w:sz w:val="18"/>
                      <w:szCs w:val="18"/>
                    </w:rPr>
                    <w:t>(</w:t>
                  </w:r>
                  <w:r w:rsidRPr="00B439D8">
                    <w:rPr>
                      <w:rFonts w:ascii="Arial" w:hAnsi="Arial" w:cs="Arial"/>
                      <w:sz w:val="18"/>
                      <w:szCs w:val="18"/>
                    </w:rPr>
                    <w:t>(</w:t>
                  </w:r>
                  <w:r w:rsidRPr="00780B56">
                    <w:rPr>
                      <w:rFonts w:ascii="Arial" w:hAnsi="Arial" w:cs="Arial"/>
                      <w:sz w:val="18"/>
                      <w:szCs w:val="18"/>
                    </w:rPr>
                    <w:t>A+</w:t>
                  </w:r>
                  <w:r w:rsidRPr="00545609">
                    <w:rPr>
                      <w:rFonts w:ascii="Arial" w:hAnsi="Arial" w:cs="Arial"/>
                      <w:strike/>
                      <w:color w:val="FF0000"/>
                      <w:sz w:val="18"/>
                      <w:szCs w:val="18"/>
                    </w:rPr>
                    <w:t>B+</w:t>
                  </w:r>
                  <w:r w:rsidRPr="00780B56">
                    <w:rPr>
                      <w:rFonts w:ascii="Arial" w:hAnsi="Arial" w:cs="Arial"/>
                      <w:sz w:val="18"/>
                      <w:szCs w:val="18"/>
                    </w:rPr>
                    <w:t>C0</w:t>
                  </w:r>
                  <w:r>
                    <w:rPr>
                      <w:rFonts w:ascii="Arial" w:hAnsi="Arial" w:cs="Arial"/>
                      <w:sz w:val="18"/>
                      <w:szCs w:val="18"/>
                    </w:rPr>
                    <w:t>+</w:t>
                  </w:r>
                  <w:r>
                    <w:rPr>
                      <w:rFonts w:ascii="Arial" w:hAnsi="Arial" w:cs="Arial"/>
                      <w:color w:val="FF0000"/>
                      <w:sz w:val="18"/>
                      <w:szCs w:val="18"/>
                    </w:rPr>
                    <w:t>(</w:t>
                  </w:r>
                  <w:r w:rsidRPr="009D1989">
                    <w:rPr>
                      <w:rFonts w:ascii="Arial" w:hAnsi="Arial" w:cs="Arial"/>
                      <w:color w:val="FF0000"/>
                      <w:sz w:val="18"/>
                      <w:szCs w:val="18"/>
                    </w:rPr>
                    <w:t>B</w:t>
                  </w:r>
                  <w:r>
                    <w:rPr>
                      <w:rFonts w:ascii="Arial" w:hAnsi="Arial" w:cs="Arial"/>
                      <w:sz w:val="18"/>
                      <w:szCs w:val="18"/>
                    </w:rPr>
                    <w:t xml:space="preserve"> </w:t>
                  </w:r>
                  <w:r w:rsidRPr="009D1989">
                    <w:rPr>
                      <w:rFonts w:ascii="Arial" w:hAnsi="Arial" w:cs="Arial"/>
                      <w:color w:val="FF0000"/>
                      <w:sz w:val="18"/>
                      <w:szCs w:val="18"/>
                    </w:rPr>
                    <w:t>and/or</w:t>
                  </w:r>
                  <w:r>
                    <w:rPr>
                      <w:rFonts w:ascii="Arial" w:hAnsi="Arial" w:cs="Arial"/>
                      <w:sz w:val="18"/>
                      <w:szCs w:val="18"/>
                    </w:rPr>
                    <w:t xml:space="preserve"> </w:t>
                  </w:r>
                  <w:r w:rsidRPr="0085647D">
                    <w:rPr>
                      <w:rFonts w:ascii="Arial" w:hAnsi="Arial" w:cs="Arial"/>
                      <w:color w:val="FF0000"/>
                      <w:sz w:val="18"/>
                      <w:szCs w:val="18"/>
                    </w:rPr>
                    <w:t>(</w:t>
                  </w:r>
                  <w:r w:rsidRPr="0085647D">
                    <w:rPr>
                      <w:rFonts w:ascii="Arial" w:hAnsi="Arial" w:cs="Arial"/>
                      <w:strike/>
                      <w:color w:val="FF0000"/>
                      <w:sz w:val="18"/>
                      <w:szCs w:val="18"/>
                    </w:rPr>
                    <w:t>[</w:t>
                  </w:r>
                  <w:r>
                    <w:rPr>
                      <w:rFonts w:ascii="Arial" w:hAnsi="Arial" w:cs="Arial"/>
                      <w:sz w:val="18"/>
                      <w:szCs w:val="18"/>
                    </w:rPr>
                    <w:t>D0</w:t>
                  </w:r>
                  <w:r w:rsidRPr="0085647D">
                    <w:rPr>
                      <w:rFonts w:ascii="Arial" w:hAnsi="Arial" w:cs="Arial"/>
                      <w:strike/>
                      <w:color w:val="FF0000"/>
                      <w:sz w:val="18"/>
                      <w:szCs w:val="18"/>
                    </w:rPr>
                    <w:t>])</w:t>
                  </w:r>
                  <w:r w:rsidRPr="00951090">
                    <w:rPr>
                      <w:rFonts w:ascii="Arial" w:hAnsi="Arial" w:cs="Arial"/>
                      <w:color w:val="FF0000"/>
                      <w:sz w:val="18"/>
                      <w:szCs w:val="18"/>
                    </w:rPr>
                    <w:t xml:space="preserve"> or </w:t>
                  </w:r>
                  <w:r>
                    <w:rPr>
                      <w:rFonts w:ascii="Arial" w:hAnsi="Arial" w:cs="Arial"/>
                      <w:color w:val="FF0000"/>
                      <w:sz w:val="18"/>
                      <w:szCs w:val="18"/>
                    </w:rPr>
                    <w:t>(m1*D1a+m2*D2a)))+n*F1a)</w:t>
                  </w:r>
                  <w:r w:rsidRPr="00780B56">
                    <w:rPr>
                      <w:rFonts w:ascii="Arial" w:hAnsi="Arial" w:cs="Arial"/>
                      <w:sz w:val="18"/>
                      <w:szCs w:val="18"/>
                    </w:rPr>
                    <w:t xml:space="preserve"> </w:t>
                  </w:r>
                  <w:r w:rsidRPr="0085647D">
                    <w:rPr>
                      <w:rFonts w:ascii="Arial" w:hAnsi="Arial" w:cs="Arial"/>
                      <w:strike/>
                      <w:color w:val="FF0000"/>
                      <w:sz w:val="18"/>
                      <w:szCs w:val="18"/>
                    </w:rPr>
                    <w:t>[</w:t>
                  </w:r>
                  <w:r w:rsidRPr="00780B56">
                    <w:rPr>
                      <w:rFonts w:ascii="Arial" w:hAnsi="Arial" w:cs="Arial"/>
                      <w:sz w:val="18"/>
                      <w:szCs w:val="18"/>
                    </w:rPr>
                    <w:t>and/or</w:t>
                  </w:r>
                  <w:r w:rsidRPr="0085647D">
                    <w:rPr>
                      <w:rFonts w:ascii="Arial" w:hAnsi="Arial" w:cs="Arial"/>
                      <w:strike/>
                      <w:color w:val="FF0000"/>
                      <w:sz w:val="18"/>
                      <w:szCs w:val="18"/>
                    </w:rPr>
                    <w:t>]</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lang w:eastAsia="zh-CN"/>
                    </w:rPr>
                    <w:t xml:space="preserve"> </w:t>
                  </w:r>
                </w:p>
              </w:tc>
              <w:tc>
                <w:tcPr>
                  <w:tcW w:w="2566" w:type="dxa"/>
                </w:tcPr>
                <w:p w14:paraId="6E2673B7" w14:textId="77777777" w:rsidR="006E413E" w:rsidRPr="00447FC5" w:rsidRDefault="006E413E" w:rsidP="001843A6">
                  <w:pPr>
                    <w:keepNext/>
                    <w:keepLines/>
                    <w:spacing w:after="0"/>
                    <w:jc w:val="center"/>
                    <w:rPr>
                      <w:rFonts w:ascii="Arial" w:eastAsia="MS Mincho"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9E21B6">
                    <w:rPr>
                      <w:rFonts w:ascii="Arial" w:hAnsi="Arial" w:cs="Arial"/>
                      <w:sz w:val="18"/>
                      <w:szCs w:val="18"/>
                      <w:lang w:eastAsia="zh-CN"/>
                    </w:rPr>
                    <w:t xml:space="preserve">) or </w:t>
                  </w:r>
                  <w:r w:rsidRPr="00780B56">
                    <w:rPr>
                      <w:rFonts w:ascii="Arial" w:hAnsi="Arial" w:cs="Arial"/>
                      <w:sz w:val="18"/>
                      <w:szCs w:val="18"/>
                    </w:rPr>
                    <w:t>((A+</w:t>
                  </w:r>
                  <w:r w:rsidRPr="00AB02DA">
                    <w:rPr>
                      <w:rFonts w:ascii="Arial" w:hAnsi="Arial" w:cs="Arial"/>
                      <w:strike/>
                      <w:color w:val="FF0000"/>
                      <w:sz w:val="18"/>
                      <w:szCs w:val="18"/>
                    </w:rPr>
                    <w:t>B+C0+</w:t>
                  </w:r>
                  <w:r w:rsidRPr="006D519A">
                    <w:rPr>
                      <w:rFonts w:ascii="Arial" w:hAnsi="Arial" w:cs="Arial"/>
                      <w:color w:val="FF0000"/>
                      <w:sz w:val="18"/>
                      <w:szCs w:val="18"/>
                    </w:rPr>
                    <w:t xml:space="preserve"> (</w:t>
                  </w:r>
                  <w:r w:rsidRPr="00AB02DA">
                    <w:rPr>
                      <w:rFonts w:ascii="Arial" w:hAnsi="Arial" w:cs="Arial"/>
                      <w:strike/>
                      <w:color w:val="FF0000"/>
                      <w:sz w:val="18"/>
                      <w:szCs w:val="18"/>
                    </w:rPr>
                    <w:t>[</w:t>
                  </w:r>
                  <w:r w:rsidRPr="00780B56">
                    <w:rPr>
                      <w:rFonts w:ascii="Arial" w:hAnsi="Arial" w:cs="Arial"/>
                      <w:sz w:val="18"/>
                      <w:szCs w:val="18"/>
                    </w:rPr>
                    <w:t>D0</w:t>
                  </w:r>
                  <w:r w:rsidRPr="00AB02DA">
                    <w:rPr>
                      <w:rFonts w:ascii="Arial" w:hAnsi="Arial" w:cs="Arial"/>
                      <w:strike/>
                      <w:color w:val="FF0000"/>
                      <w:sz w:val="18"/>
                      <w:szCs w:val="18"/>
                    </w:rPr>
                    <w:t xml:space="preserve">]) </w:t>
                  </w:r>
                  <w:r w:rsidRPr="00397F01">
                    <w:rPr>
                      <w:rFonts w:ascii="Arial" w:hAnsi="Arial" w:cs="Arial"/>
                      <w:color w:val="FF0000"/>
                      <w:sz w:val="18"/>
                      <w:szCs w:val="18"/>
                    </w:rPr>
                    <w:t>or</w:t>
                  </w:r>
                  <w:r>
                    <w:rPr>
                      <w:rFonts w:ascii="Arial" w:hAnsi="Arial" w:cs="Arial"/>
                      <w:color w:val="FF0000"/>
                      <w:sz w:val="18"/>
                      <w:szCs w:val="18"/>
                    </w:rPr>
                    <w:t xml:space="preserve"> (m1*D1a+m2*D2a))+n*F1a) </w:t>
                  </w:r>
                  <w:r w:rsidRPr="00AB02DA">
                    <w:rPr>
                      <w:rFonts w:ascii="Arial" w:hAnsi="Arial" w:cs="Arial"/>
                      <w:strike/>
                      <w:color w:val="FF0000"/>
                      <w:sz w:val="18"/>
                      <w:szCs w:val="18"/>
                    </w:rPr>
                    <w:t>[</w:t>
                  </w:r>
                  <w:r w:rsidRPr="00780B56">
                    <w:rPr>
                      <w:rFonts w:ascii="Arial" w:hAnsi="Arial" w:cs="Arial"/>
                      <w:sz w:val="18"/>
                      <w:szCs w:val="18"/>
                    </w:rPr>
                    <w:t>and/or</w:t>
                  </w:r>
                  <w:r w:rsidRPr="006D519A">
                    <w:rPr>
                      <w:rFonts w:ascii="Arial" w:hAnsi="Arial" w:cs="Arial"/>
                      <w:strike/>
                      <w:color w:val="FF0000"/>
                      <w:sz w:val="18"/>
                      <w:szCs w:val="18"/>
                    </w:rPr>
                    <w:t>]</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lang w:eastAsia="zh-CN"/>
                    </w:rPr>
                    <w:t xml:space="preserve"> </w:t>
                  </w:r>
                </w:p>
              </w:tc>
            </w:tr>
          </w:tbl>
          <w:p w14:paraId="21D95639" w14:textId="77777777" w:rsidR="006E413E" w:rsidRPr="00011A98" w:rsidRDefault="006E413E" w:rsidP="001843A6">
            <w:pPr>
              <w:pStyle w:val="BodyText"/>
              <w:spacing w:after="0"/>
              <w:rPr>
                <w:rStyle w:val="B1Zchn"/>
              </w:rPr>
            </w:pPr>
          </w:p>
        </w:tc>
      </w:tr>
    </w:tbl>
    <w:p w14:paraId="623EFCD0" w14:textId="2575A1E3" w:rsidR="006E413E" w:rsidRDefault="006E413E" w:rsidP="00F16469">
      <w:pPr>
        <w:pStyle w:val="ListParagraph"/>
        <w:rPr>
          <w:lang w:val="en-GB"/>
        </w:rPr>
      </w:pPr>
    </w:p>
    <w:p w14:paraId="2CD051A4" w14:textId="5536A369" w:rsidR="006E413E" w:rsidRDefault="006E413E" w:rsidP="00F16469">
      <w:pPr>
        <w:pStyle w:val="ListParagraph"/>
        <w:rPr>
          <w:lang w:val="en-GB"/>
        </w:rPr>
      </w:pPr>
    </w:p>
    <w:p w14:paraId="2C27C7E4" w14:textId="06B95A5A" w:rsidR="006E413E" w:rsidRDefault="006E413E" w:rsidP="009D675E">
      <w:pPr>
        <w:pStyle w:val="ListParagraph"/>
        <w:numPr>
          <w:ilvl w:val="2"/>
          <w:numId w:val="29"/>
        </w:numPr>
        <w:rPr>
          <w:lang w:val="en-GB"/>
        </w:rPr>
      </w:pPr>
      <w:r>
        <w:rPr>
          <w:lang w:val="en-GB"/>
        </w:rPr>
        <w:t xml:space="preserve">Alt 4: </w:t>
      </w:r>
    </w:p>
    <w:tbl>
      <w:tblPr>
        <w:tblW w:w="4889" w:type="dxa"/>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2"/>
        <w:gridCol w:w="2627"/>
      </w:tblGrid>
      <w:tr w:rsidR="006E413E" w14:paraId="0C537673" w14:textId="77777777" w:rsidTr="006E413E">
        <w:trPr>
          <w:trHeight w:val="22"/>
        </w:trPr>
        <w:tc>
          <w:tcPr>
            <w:tcW w:w="2262" w:type="dxa"/>
            <w:tcBorders>
              <w:top w:val="single" w:sz="4" w:space="0" w:color="auto"/>
              <w:left w:val="single" w:sz="4" w:space="0" w:color="auto"/>
              <w:bottom w:val="single" w:sz="4" w:space="0" w:color="auto"/>
              <w:right w:val="single" w:sz="4" w:space="0" w:color="auto"/>
            </w:tcBorders>
          </w:tcPr>
          <w:p w14:paraId="026AD1B4" w14:textId="77777777" w:rsidR="006E413E" w:rsidRDefault="006E413E" w:rsidP="001843A6">
            <w:pPr>
              <w:keepNext/>
              <w:keepLines/>
              <w:overflowPunct w:val="0"/>
              <w:autoSpaceDE w:val="0"/>
              <w:autoSpaceDN w:val="0"/>
              <w:adjustRightInd w:val="0"/>
              <w:spacing w:after="0"/>
              <w:jc w:val="center"/>
              <w:textAlignment w:val="baseline"/>
              <w:rPr>
                <w:rFonts w:ascii="Arial" w:hAnsi="Arial"/>
                <w:sz w:val="18"/>
                <w:lang w:eastAsia="ja-JP"/>
              </w:rPr>
            </w:pPr>
            <w:r w:rsidRPr="009250CF">
              <w:rPr>
                <w:rFonts w:ascii="Arial" w:hAnsi="Arial"/>
                <w:sz w:val="18"/>
                <w:lang w:eastAsia="ja-JP"/>
              </w:rPr>
              <w:t>PCell</w:t>
            </w:r>
          </w:p>
        </w:tc>
        <w:tc>
          <w:tcPr>
            <w:tcW w:w="2627" w:type="dxa"/>
            <w:tcBorders>
              <w:top w:val="single" w:sz="4" w:space="0" w:color="auto"/>
              <w:left w:val="single" w:sz="4" w:space="0" w:color="auto"/>
              <w:bottom w:val="single" w:sz="4" w:space="0" w:color="auto"/>
              <w:right w:val="single" w:sz="4" w:space="0" w:color="auto"/>
            </w:tcBorders>
          </w:tcPr>
          <w:p w14:paraId="56FB936C" w14:textId="77777777" w:rsidR="006E413E" w:rsidRDefault="006E413E" w:rsidP="001843A6">
            <w:pPr>
              <w:keepNext/>
              <w:keepLines/>
              <w:overflowPunct w:val="0"/>
              <w:autoSpaceDE w:val="0"/>
              <w:autoSpaceDN w:val="0"/>
              <w:adjustRightInd w:val="0"/>
              <w:spacing w:after="0"/>
              <w:jc w:val="center"/>
              <w:textAlignment w:val="baseline"/>
              <w:rPr>
                <w:rFonts w:ascii="Arial" w:hAnsi="Arial"/>
                <w:sz w:val="18"/>
                <w:lang w:eastAsia="ja-JP"/>
              </w:rPr>
            </w:pPr>
            <w:proofErr w:type="spellStart"/>
            <w:r w:rsidRPr="009250CF">
              <w:rPr>
                <w:rFonts w:ascii="Arial" w:hAnsi="Arial"/>
                <w:sz w:val="18"/>
                <w:lang w:eastAsia="ja-JP"/>
              </w:rPr>
              <w:t>PSCell</w:t>
            </w:r>
            <w:proofErr w:type="spellEnd"/>
          </w:p>
        </w:tc>
      </w:tr>
      <w:tr w:rsidR="006E413E" w14:paraId="3B1633CC" w14:textId="77777777" w:rsidTr="006E413E">
        <w:trPr>
          <w:trHeight w:val="333"/>
        </w:trPr>
        <w:tc>
          <w:tcPr>
            <w:tcW w:w="4889" w:type="dxa"/>
            <w:gridSpan w:val="2"/>
            <w:tcBorders>
              <w:top w:val="single" w:sz="4" w:space="0" w:color="auto"/>
              <w:left w:val="single" w:sz="4" w:space="0" w:color="auto"/>
              <w:bottom w:val="single" w:sz="4" w:space="0" w:color="auto"/>
              <w:right w:val="single" w:sz="4" w:space="0" w:color="auto"/>
            </w:tcBorders>
          </w:tcPr>
          <w:p w14:paraId="78F3C695" w14:textId="77777777" w:rsidR="006E413E" w:rsidRPr="009250CF" w:rsidRDefault="006E413E" w:rsidP="001843A6">
            <w:pPr>
              <w:keepNext/>
              <w:keepLines/>
              <w:overflowPunct w:val="0"/>
              <w:autoSpaceDE w:val="0"/>
              <w:autoSpaceDN w:val="0"/>
              <w:adjustRightInd w:val="0"/>
              <w:spacing w:after="0"/>
              <w:jc w:val="center"/>
              <w:textAlignment w:val="baseline"/>
              <w:rPr>
                <w:rFonts w:ascii="Arial" w:hAnsi="Arial"/>
                <w:sz w:val="18"/>
                <w:lang w:eastAsia="ja-JP"/>
              </w:rPr>
            </w:pPr>
            <w:r w:rsidRPr="00447FC5">
              <w:rPr>
                <w:rFonts w:ascii="Arial" w:eastAsia="MS Mincho" w:hAnsi="Arial"/>
                <w:sz w:val="18"/>
                <w:lang w:eastAsia="ja-JP"/>
              </w:rPr>
              <w:t>3. RRC_CONNECTED</w:t>
            </w:r>
          </w:p>
        </w:tc>
      </w:tr>
      <w:tr w:rsidR="006E413E" w14:paraId="77EF91D0" w14:textId="77777777" w:rsidTr="006E413E">
        <w:trPr>
          <w:trHeight w:val="333"/>
        </w:trPr>
        <w:tc>
          <w:tcPr>
            <w:tcW w:w="2262" w:type="dxa"/>
            <w:tcBorders>
              <w:top w:val="single" w:sz="4" w:space="0" w:color="auto"/>
              <w:left w:val="single" w:sz="4" w:space="0" w:color="auto"/>
              <w:bottom w:val="single" w:sz="4" w:space="0" w:color="auto"/>
              <w:right w:val="single" w:sz="4" w:space="0" w:color="auto"/>
            </w:tcBorders>
          </w:tcPr>
          <w:p w14:paraId="5DCDE1B7" w14:textId="77777777" w:rsidR="006E413E" w:rsidRPr="009250CF" w:rsidRDefault="006E413E" w:rsidP="001843A6">
            <w:pPr>
              <w:spacing w:after="240"/>
              <w:rPr>
                <w:rFonts w:ascii="Arial" w:hAnsi="Arial"/>
                <w:sz w:val="18"/>
                <w:lang w:eastAsia="ja-JP"/>
              </w:rPr>
            </w:pPr>
            <w:r>
              <w:rPr>
                <w:rFonts w:ascii="Arial" w:hAnsi="Arial"/>
                <w:sz w:val="18"/>
                <w:lang w:eastAsia="ja-JP"/>
              </w:rPr>
              <w:t xml:space="preserve"> (A + C0 + (B and/or (</w:t>
            </w:r>
            <w:r>
              <w:rPr>
                <w:rFonts w:ascii="Arial" w:eastAsia="MS Mincho" w:hAnsi="Arial"/>
                <w:sz w:val="18"/>
                <w:lang w:eastAsia="ja-JP"/>
              </w:rPr>
              <w:t>D0 or (m1*D1+m2*D2)))</w:t>
            </w:r>
            <w:r>
              <w:rPr>
                <w:rFonts w:ascii="Arial" w:hAnsi="Arial"/>
                <w:sz w:val="18"/>
                <w:lang w:eastAsia="ja-JP"/>
              </w:rPr>
              <w:t xml:space="preserve"> </w:t>
            </w:r>
            <w:r>
              <w:rPr>
                <w:rFonts w:ascii="Arial" w:hAnsi="Arial"/>
                <w:sz w:val="18"/>
                <w:lang w:eastAsia="zh-CN"/>
              </w:rPr>
              <w:t>+ E + F0 + n*F1 + G + H + J0 + J1 + J2 + K + O + [L0 + L1 + M</w:t>
            </w:r>
            <w:r w:rsidRPr="009250CF">
              <w:rPr>
                <w:rFonts w:ascii="Arial" w:hAnsi="Arial"/>
                <w:strike/>
                <w:color w:val="FF0000"/>
                <w:sz w:val="18"/>
                <w:lang w:eastAsia="zh-CN"/>
              </w:rPr>
              <w:t>]</w:t>
            </w:r>
            <w:r w:rsidRPr="009250CF">
              <w:rPr>
                <w:rFonts w:ascii="Arial" w:hAnsi="Arial" w:cs="Arial"/>
                <w:strike/>
                <w:color w:val="FF0000"/>
                <w:sz w:val="18"/>
                <w:szCs w:val="18"/>
                <w:lang w:eastAsia="zh-CN"/>
              </w:rPr>
              <w:t xml:space="preserve">) or </w:t>
            </w:r>
            <w:r w:rsidRPr="009250CF">
              <w:rPr>
                <w:rFonts w:ascii="Arial" w:hAnsi="Arial" w:cs="Arial"/>
                <w:strike/>
                <w:color w:val="FF0000"/>
                <w:sz w:val="18"/>
                <w:szCs w:val="18"/>
                <w:lang w:eastAsia="en-GB"/>
              </w:rPr>
              <w:t>((A+B+C0+[D0]) [and/or]</w:t>
            </w:r>
            <w:r w:rsidRPr="009250CF">
              <w:rPr>
                <w:rFonts w:ascii="Arial" w:hAnsi="Arial" w:cs="Arial"/>
                <w:color w:val="FF0000"/>
                <w:sz w:val="18"/>
                <w:szCs w:val="18"/>
                <w:lang w:eastAsia="en-GB"/>
              </w:rPr>
              <w:t xml:space="preserve"> </w:t>
            </w:r>
            <w:r>
              <w:rPr>
                <w:rFonts w:ascii="Arial" w:hAnsi="Arial" w:cs="Arial"/>
                <w:color w:val="FF0000"/>
                <w:sz w:val="18"/>
                <w:szCs w:val="18"/>
                <w:lang w:eastAsia="en-GB"/>
              </w:rPr>
              <w:t xml:space="preserve">+ </w:t>
            </w:r>
            <w:r>
              <w:rPr>
                <w:rFonts w:ascii="Arial" w:hAnsi="Arial" w:cs="Arial"/>
                <w:sz w:val="18"/>
                <w:szCs w:val="18"/>
                <w:lang w:eastAsia="en-GB"/>
              </w:rPr>
              <w:t>N)</w:t>
            </w:r>
            <w:r>
              <w:rPr>
                <w:rFonts w:ascii="Arial" w:hAnsi="Arial"/>
                <w:sz w:val="18"/>
                <w:lang w:eastAsia="zh-CN"/>
              </w:rPr>
              <w:t xml:space="preserve"> </w:t>
            </w:r>
          </w:p>
        </w:tc>
        <w:tc>
          <w:tcPr>
            <w:tcW w:w="2627" w:type="dxa"/>
            <w:tcBorders>
              <w:top w:val="single" w:sz="4" w:space="0" w:color="auto"/>
              <w:left w:val="single" w:sz="4" w:space="0" w:color="auto"/>
              <w:bottom w:val="single" w:sz="4" w:space="0" w:color="auto"/>
              <w:right w:val="single" w:sz="4" w:space="0" w:color="auto"/>
            </w:tcBorders>
          </w:tcPr>
          <w:p w14:paraId="3E5903B2" w14:textId="77777777" w:rsidR="006E413E" w:rsidRPr="009250CF" w:rsidRDefault="006E413E" w:rsidP="001843A6">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ja-JP"/>
              </w:rPr>
              <w:t>(A + (D0 or (m1*</w:t>
            </w:r>
            <w:r>
              <w:rPr>
                <w:rFonts w:ascii="Arial" w:eastAsia="MS Mincho" w:hAnsi="Arial"/>
                <w:sz w:val="18"/>
                <w:lang w:eastAsia="ja-JP"/>
              </w:rPr>
              <w:t>D1+m2*D2))</w:t>
            </w:r>
            <w:r>
              <w:rPr>
                <w:rFonts w:ascii="Arial" w:hAnsi="Arial"/>
                <w:sz w:val="18"/>
                <w:lang w:eastAsia="ja-JP"/>
              </w:rPr>
              <w:t xml:space="preserve"> </w:t>
            </w:r>
            <w:r>
              <w:rPr>
                <w:rFonts w:ascii="Arial" w:hAnsi="Arial"/>
                <w:sz w:val="18"/>
                <w:lang w:eastAsia="zh-CN"/>
              </w:rPr>
              <w:t>+ E + F0 + n*F1 + G + H + J0 + J1 + J2 + K + O + [L0 + L1 + M</w:t>
            </w:r>
            <w:r w:rsidRPr="009250CF">
              <w:rPr>
                <w:rFonts w:ascii="Arial" w:hAnsi="Arial"/>
                <w:strike/>
                <w:color w:val="FF0000"/>
                <w:sz w:val="18"/>
                <w:lang w:eastAsia="zh-CN"/>
              </w:rPr>
              <w:t>]</w:t>
            </w:r>
            <w:r w:rsidRPr="009250CF">
              <w:rPr>
                <w:rFonts w:ascii="Arial" w:hAnsi="Arial" w:cs="Arial"/>
                <w:strike/>
                <w:color w:val="FF0000"/>
                <w:sz w:val="18"/>
                <w:szCs w:val="18"/>
                <w:lang w:eastAsia="zh-CN"/>
              </w:rPr>
              <w:t xml:space="preserve">) or </w:t>
            </w:r>
            <w:r w:rsidRPr="009250CF">
              <w:rPr>
                <w:rFonts w:ascii="Arial" w:hAnsi="Arial" w:cs="Arial"/>
                <w:strike/>
                <w:color w:val="FF0000"/>
                <w:sz w:val="18"/>
                <w:szCs w:val="18"/>
                <w:lang w:eastAsia="en-GB"/>
              </w:rPr>
              <w:t>((A+B+C0+[D0]) [and/or]</w:t>
            </w:r>
            <w:r w:rsidRPr="009250CF">
              <w:rPr>
                <w:rFonts w:ascii="Arial" w:hAnsi="Arial" w:cs="Arial"/>
                <w:color w:val="FF0000"/>
                <w:sz w:val="18"/>
                <w:szCs w:val="18"/>
                <w:lang w:eastAsia="en-GB"/>
              </w:rPr>
              <w:t xml:space="preserve"> + </w:t>
            </w:r>
            <w:r>
              <w:rPr>
                <w:rFonts w:ascii="Arial" w:hAnsi="Arial" w:cs="Arial"/>
                <w:sz w:val="18"/>
                <w:szCs w:val="18"/>
                <w:lang w:eastAsia="en-GB"/>
              </w:rPr>
              <w:t>N)</w:t>
            </w:r>
            <w:r>
              <w:rPr>
                <w:rFonts w:ascii="Arial" w:hAnsi="Arial"/>
                <w:sz w:val="18"/>
                <w:lang w:eastAsia="zh-CN"/>
              </w:rPr>
              <w:t xml:space="preserve"> </w:t>
            </w:r>
          </w:p>
        </w:tc>
      </w:tr>
      <w:bookmarkEnd w:id="21"/>
    </w:tbl>
    <w:p w14:paraId="0FCBE8FE" w14:textId="3CB9C3B6" w:rsidR="006E413E" w:rsidRDefault="006E413E" w:rsidP="006E413E"/>
    <w:p w14:paraId="437FB3F6" w14:textId="57F28DB2" w:rsidR="006E413E" w:rsidRDefault="006E413E" w:rsidP="006E413E">
      <w:pPr>
        <w:rPr>
          <w:b/>
          <w:bCs/>
        </w:rPr>
      </w:pPr>
      <w:r w:rsidRPr="006E413E">
        <w:rPr>
          <w:b/>
          <w:bCs/>
          <w:highlight w:val="yellow"/>
        </w:rPr>
        <w:t>Proposal</w:t>
      </w:r>
      <w:ins w:id="22" w:author="Fang-Chen Cheng" w:date="2020-08-21T00:35:00Z">
        <w:r w:rsidR="00337139">
          <w:rPr>
            <w:b/>
            <w:bCs/>
            <w:highlight w:val="yellow"/>
          </w:rPr>
          <w:t xml:space="preserve"> 2</w:t>
        </w:r>
      </w:ins>
      <w:r w:rsidRPr="006E413E">
        <w:rPr>
          <w:b/>
          <w:bCs/>
          <w:highlight w:val="yellow"/>
        </w:rPr>
        <w:t>:</w:t>
      </w:r>
      <w:r>
        <w:rPr>
          <w:b/>
          <w:bCs/>
        </w:rPr>
        <w:t xml:space="preserve">  </w:t>
      </w:r>
    </w:p>
    <w:p w14:paraId="32DC4FFA" w14:textId="4FC9242D" w:rsidR="006E413E" w:rsidRDefault="006E413E" w:rsidP="006E413E">
      <w:pPr>
        <w:rPr>
          <w:b/>
          <w:bCs/>
        </w:rPr>
      </w:pPr>
      <w:bookmarkStart w:id="23" w:name="_Hlk49178759"/>
      <w:r>
        <w:rPr>
          <w:b/>
          <w:bCs/>
        </w:rPr>
        <w:t>The CR for channel combination in TS38.202 is needed.  Discuss the CR in details</w:t>
      </w:r>
      <w:r w:rsidR="009D675E">
        <w:rPr>
          <w:b/>
          <w:bCs/>
        </w:rPr>
        <w:t xml:space="preserve"> at</w:t>
      </w:r>
      <w:r>
        <w:rPr>
          <w:b/>
          <w:bCs/>
        </w:rPr>
        <w:t xml:space="preserve"> next phase </w:t>
      </w:r>
    </w:p>
    <w:p w14:paraId="3AC9DA1F" w14:textId="77777777" w:rsidR="006E413E" w:rsidRDefault="006E413E" w:rsidP="006E413E">
      <w:pPr>
        <w:pStyle w:val="ListParagraph"/>
        <w:numPr>
          <w:ilvl w:val="0"/>
          <w:numId w:val="29"/>
        </w:numPr>
        <w:rPr>
          <w:b/>
          <w:bCs/>
        </w:rPr>
      </w:pPr>
      <w:r w:rsidRPr="006E413E">
        <w:rPr>
          <w:b/>
          <w:bCs/>
        </w:rPr>
        <w:t>Alt 1</w:t>
      </w:r>
    </w:p>
    <w:p w14:paraId="38EDF1ED" w14:textId="77777777" w:rsidR="006E413E" w:rsidRDefault="006E413E" w:rsidP="006E413E">
      <w:pPr>
        <w:pStyle w:val="ListParagraph"/>
        <w:numPr>
          <w:ilvl w:val="0"/>
          <w:numId w:val="29"/>
        </w:numPr>
        <w:rPr>
          <w:b/>
          <w:bCs/>
        </w:rPr>
      </w:pPr>
      <w:r>
        <w:rPr>
          <w:b/>
          <w:bCs/>
        </w:rPr>
        <w:t>Alt 2,</w:t>
      </w:r>
    </w:p>
    <w:p w14:paraId="226A13FF" w14:textId="77777777" w:rsidR="006E413E" w:rsidRDefault="006E413E" w:rsidP="006E413E">
      <w:pPr>
        <w:pStyle w:val="ListParagraph"/>
        <w:numPr>
          <w:ilvl w:val="0"/>
          <w:numId w:val="29"/>
        </w:numPr>
        <w:rPr>
          <w:b/>
          <w:bCs/>
        </w:rPr>
      </w:pPr>
      <w:r>
        <w:rPr>
          <w:b/>
          <w:bCs/>
        </w:rPr>
        <w:t xml:space="preserve">Alt </w:t>
      </w:r>
      <w:r w:rsidRPr="006E413E">
        <w:rPr>
          <w:b/>
          <w:bCs/>
        </w:rPr>
        <w:t xml:space="preserve">3, </w:t>
      </w:r>
    </w:p>
    <w:p w14:paraId="4591E168" w14:textId="77777777" w:rsidR="006E413E" w:rsidRDefault="006E413E" w:rsidP="006E413E">
      <w:pPr>
        <w:pStyle w:val="ListParagraph"/>
        <w:numPr>
          <w:ilvl w:val="0"/>
          <w:numId w:val="29"/>
        </w:numPr>
        <w:rPr>
          <w:b/>
          <w:bCs/>
        </w:rPr>
      </w:pPr>
      <w:r>
        <w:rPr>
          <w:b/>
          <w:bCs/>
        </w:rPr>
        <w:t xml:space="preserve">Alt </w:t>
      </w:r>
      <w:r w:rsidRPr="006E413E">
        <w:rPr>
          <w:b/>
          <w:bCs/>
        </w:rPr>
        <w:t>4</w:t>
      </w:r>
    </w:p>
    <w:p w14:paraId="3D95ED5E" w14:textId="60710C39" w:rsidR="006E413E" w:rsidRPr="006E413E" w:rsidRDefault="006E413E" w:rsidP="006E413E">
      <w:pPr>
        <w:pStyle w:val="ListParagraph"/>
        <w:numPr>
          <w:ilvl w:val="0"/>
          <w:numId w:val="29"/>
        </w:numPr>
        <w:rPr>
          <w:b/>
          <w:bCs/>
        </w:rPr>
      </w:pPr>
      <w:r w:rsidRPr="006E413E">
        <w:rPr>
          <w:b/>
          <w:bCs/>
        </w:rPr>
        <w:t xml:space="preserve"> </w:t>
      </w:r>
      <w:r>
        <w:rPr>
          <w:b/>
          <w:bCs/>
        </w:rPr>
        <w:t>O</w:t>
      </w:r>
      <w:r w:rsidRPr="006E413E">
        <w:rPr>
          <w:b/>
          <w:bCs/>
        </w:rPr>
        <w:t xml:space="preserve">thers </w:t>
      </w:r>
    </w:p>
    <w:bookmarkEnd w:id="23"/>
    <w:p w14:paraId="4E7C623B" w14:textId="77777777" w:rsidR="006E413E" w:rsidRPr="006E413E" w:rsidRDefault="006E413E" w:rsidP="006E413E"/>
    <w:p w14:paraId="4725C068" w14:textId="77777777" w:rsidR="006E413E" w:rsidRPr="000E43E0" w:rsidRDefault="006E413E" w:rsidP="006E413E">
      <w:pPr>
        <w:pStyle w:val="ListParagraph"/>
        <w:ind w:left="1440"/>
        <w:rPr>
          <w:lang w:val="en-GB"/>
        </w:rPr>
      </w:pPr>
    </w:p>
    <w:p w14:paraId="3E50C9E8" w14:textId="70577969" w:rsidR="009D675E" w:rsidRPr="009D675E" w:rsidRDefault="00F16469" w:rsidP="00F16469">
      <w:pPr>
        <w:pStyle w:val="ListParagraph"/>
        <w:numPr>
          <w:ilvl w:val="0"/>
          <w:numId w:val="29"/>
        </w:numPr>
        <w:rPr>
          <w:b/>
          <w:bCs/>
        </w:rPr>
      </w:pPr>
      <w:bookmarkStart w:id="24" w:name="_Hlk49504734"/>
      <w:r w:rsidRPr="006E413E">
        <w:rPr>
          <w:b/>
          <w:bCs/>
        </w:rPr>
        <w:t>Issue 5-6:</w:t>
      </w:r>
      <w:r>
        <w:t xml:space="preserve">  </w:t>
      </w:r>
      <w:r w:rsidR="009D675E" w:rsidRPr="009D675E">
        <w:rPr>
          <w:b/>
          <w:bCs/>
        </w:rPr>
        <w:t>In the specification (TS 38.214, Section 5.2.1.5.1 and Section 5.2.1.5.1a), it should be clarified that the extended set of aperiodic CSI-RS triggering offsets is applied only to the UEs supporting the Rel-16 cross-slot scheduling adaptation feature.</w:t>
      </w:r>
    </w:p>
    <w:p w14:paraId="123235A4" w14:textId="77777777" w:rsidR="009D675E" w:rsidRDefault="009D675E" w:rsidP="009D675E">
      <w:pPr>
        <w:pStyle w:val="ListParagraph"/>
      </w:pPr>
    </w:p>
    <w:p w14:paraId="02B4CC7E" w14:textId="35C4146F" w:rsidR="00F16469" w:rsidRDefault="00F16469" w:rsidP="009D675E">
      <w:pPr>
        <w:pStyle w:val="ListParagraph"/>
        <w:numPr>
          <w:ilvl w:val="1"/>
          <w:numId w:val="29"/>
        </w:numPr>
      </w:pPr>
      <w:r>
        <w:t xml:space="preserve"> </w:t>
      </w:r>
      <w:r w:rsidR="009915A9">
        <w:t>Companies agree that extended set of A-CSI triggering</w:t>
      </w:r>
      <w:r w:rsidR="000E43E0">
        <w:t xml:space="preserve"> offset</w:t>
      </w:r>
      <w:r w:rsidR="009915A9">
        <w:t xml:space="preserve"> is associated with cross-slot scheduling.  There </w:t>
      </w:r>
      <w:proofErr w:type="gramStart"/>
      <w:r w:rsidR="009915A9">
        <w:t>is</w:t>
      </w:r>
      <w:proofErr w:type="gramEnd"/>
      <w:r w:rsidR="009915A9">
        <w:t xml:space="preserve"> no agreements in capturing in RAN1 </w:t>
      </w:r>
      <w:proofErr w:type="spellStart"/>
      <w:r w:rsidR="009915A9">
        <w:t>specficiation</w:t>
      </w:r>
      <w:bookmarkEnd w:id="19"/>
      <w:proofErr w:type="spellEnd"/>
      <w:r w:rsidR="009915A9">
        <w:t>.</w:t>
      </w:r>
    </w:p>
    <w:p w14:paraId="15EDB8B2" w14:textId="77777777" w:rsidR="009915A9" w:rsidRDefault="009915A9" w:rsidP="009915A9">
      <w:pPr>
        <w:pStyle w:val="ListParagraph"/>
      </w:pPr>
    </w:p>
    <w:p w14:paraId="20CC84CA" w14:textId="2C30E3C6" w:rsidR="000E43E0" w:rsidRDefault="009915A9" w:rsidP="009915A9">
      <w:pPr>
        <w:rPr>
          <w:b/>
          <w:bCs/>
        </w:rPr>
      </w:pPr>
      <w:r w:rsidRPr="000E43E0">
        <w:rPr>
          <w:b/>
          <w:bCs/>
          <w:highlight w:val="yellow"/>
        </w:rPr>
        <w:t>Proposal</w:t>
      </w:r>
      <w:ins w:id="25" w:author="Fang-Chen Cheng" w:date="2020-08-21T00:35:00Z">
        <w:r w:rsidR="00337139">
          <w:rPr>
            <w:b/>
            <w:bCs/>
            <w:highlight w:val="yellow"/>
          </w:rPr>
          <w:t xml:space="preserve"> 3</w:t>
        </w:r>
      </w:ins>
      <w:r w:rsidRPr="000E43E0">
        <w:rPr>
          <w:b/>
          <w:bCs/>
          <w:highlight w:val="yellow"/>
        </w:rPr>
        <w:t>:</w:t>
      </w:r>
      <w:r>
        <w:rPr>
          <w:b/>
          <w:bCs/>
        </w:rPr>
        <w:t xml:space="preserve">  </w:t>
      </w:r>
    </w:p>
    <w:p w14:paraId="3FC26D8C" w14:textId="77777777" w:rsidR="00337139" w:rsidRPr="00337139" w:rsidRDefault="000E43E0" w:rsidP="00337139">
      <w:pPr>
        <w:numPr>
          <w:ilvl w:val="0"/>
          <w:numId w:val="30"/>
        </w:numPr>
        <w:rPr>
          <w:ins w:id="26" w:author="Fang-Chen Cheng" w:date="2020-08-21T00:34:00Z"/>
          <w:b/>
          <w:bCs/>
          <w:lang w:val="en-US"/>
        </w:rPr>
      </w:pPr>
      <w:r>
        <w:rPr>
          <w:b/>
          <w:bCs/>
        </w:rPr>
        <w:lastRenderedPageBreak/>
        <w:t xml:space="preserve">It is concluded that the extended set of A-CSI triggering offset is associated with UE configured with cross-slot scheduling.   </w:t>
      </w:r>
      <w:del w:id="27" w:author="Fang-Chen Cheng" w:date="2020-08-21T00:34:00Z">
        <w:r w:rsidDel="00337139">
          <w:rPr>
            <w:b/>
            <w:bCs/>
          </w:rPr>
          <w:delText>There is n</w:delText>
        </w:r>
        <w:r w:rsidR="009915A9" w:rsidDel="00337139">
          <w:rPr>
            <w:b/>
            <w:bCs/>
          </w:rPr>
          <w:delText xml:space="preserve">o consensus in capturing the RAN1 specification of extended set of A-CSI triggering </w:delText>
        </w:r>
        <w:r w:rsidDel="00337139">
          <w:rPr>
            <w:b/>
            <w:bCs/>
          </w:rPr>
          <w:delText xml:space="preserve">set.   </w:delText>
        </w:r>
      </w:del>
      <w:ins w:id="28" w:author="Fang-Chen Cheng" w:date="2020-08-21T00:34:00Z">
        <w:r w:rsidR="00337139" w:rsidRPr="00337139">
          <w:rPr>
            <w:b/>
            <w:bCs/>
            <w:lang w:val="en-US"/>
          </w:rPr>
          <w:t xml:space="preserve">There is no consensus on making additional RAN1 specification changes related to the extended set of A-CSI triggering values for UEs supporting cross-slot scheduling. </w:t>
        </w:r>
      </w:ins>
    </w:p>
    <w:bookmarkEnd w:id="24"/>
    <w:p w14:paraId="24D4E1F8" w14:textId="20F1653C" w:rsidR="009915A9" w:rsidRPr="00337139" w:rsidRDefault="009915A9" w:rsidP="009915A9">
      <w:pPr>
        <w:rPr>
          <w:b/>
          <w:bCs/>
          <w:lang w:val="en-US"/>
          <w:rPrChange w:id="29" w:author="Fang-Chen Cheng" w:date="2020-08-21T00:34:00Z">
            <w:rPr>
              <w:b/>
              <w:bCs/>
            </w:rPr>
          </w:rPrChange>
        </w:rPr>
      </w:pPr>
    </w:p>
    <w:p w14:paraId="622515BF" w14:textId="792CAB6C" w:rsidR="00F16469" w:rsidRDefault="00F16469" w:rsidP="00F16469"/>
    <w:p w14:paraId="41B957BA" w14:textId="77777777" w:rsidR="00F16469" w:rsidRDefault="00F16469" w:rsidP="00F16469"/>
    <w:p w14:paraId="3AFD9A39" w14:textId="77777777" w:rsidR="00E038B2" w:rsidRDefault="00E038B2"/>
    <w:p w14:paraId="3AFD9A3A" w14:textId="77777777" w:rsidR="00E038B2" w:rsidRDefault="00EA2A0B" w:rsidP="001843A6">
      <w:pPr>
        <w:pStyle w:val="Heading3"/>
      </w:pPr>
      <w:r>
        <w:t xml:space="preserve">Issue 1  </w:t>
      </w:r>
    </w:p>
    <w:p w14:paraId="3AFD9A3B" w14:textId="77777777" w:rsidR="00E038B2" w:rsidRDefault="00E038B2"/>
    <w:p w14:paraId="3AFD9A3C" w14:textId="77777777" w:rsidR="00E038B2" w:rsidRDefault="00EA2A0B">
      <w:bookmarkStart w:id="30" w:name="_Hlk48851140"/>
      <w:r>
        <w:t xml:space="preserve">Remove reference </w:t>
      </w:r>
      <w:bookmarkStart w:id="31" w:name="_Hlk48850299"/>
      <w:r>
        <w:t xml:space="preserve">Clause 5.7 of TS38.321 </w:t>
      </w:r>
      <w:bookmarkEnd w:id="31"/>
      <w:r>
        <w:t xml:space="preserve">on the invalid monitoring </w:t>
      </w:r>
      <w:proofErr w:type="gramStart"/>
      <w:r>
        <w:t>occasions  in</w:t>
      </w:r>
      <w:proofErr w:type="gramEnd"/>
      <w:r>
        <w:t xml:space="preserve"> Clause10.3 of TS38.213 based on RAN2 LS R1-2005210</w:t>
      </w:r>
    </w:p>
    <w:bookmarkEnd w:id="30"/>
    <w:p w14:paraId="3AFD9A3D" w14:textId="77777777" w:rsidR="00E038B2" w:rsidRDefault="00EA2A0B">
      <w:pPr>
        <w:pStyle w:val="ListParagraph"/>
        <w:numPr>
          <w:ilvl w:val="1"/>
          <w:numId w:val="11"/>
        </w:numPr>
      </w:pPr>
      <w:r>
        <w:t>RAN2 LS asked RAN1 to remove the reference of TS38.321 in Clause 10.3 of TS38.213as it is redundant</w:t>
      </w:r>
    </w:p>
    <w:p w14:paraId="3AFD9A3E" w14:textId="77777777" w:rsidR="00E038B2" w:rsidRDefault="00E038B2">
      <w:pPr>
        <w:pStyle w:val="ListParagraph"/>
        <w:ind w:left="1440"/>
      </w:pPr>
    </w:p>
    <w:p w14:paraId="3AFD9A3F" w14:textId="77777777" w:rsidR="00E038B2" w:rsidRDefault="00EA2A0B">
      <w:pPr>
        <w:rPr>
          <w:highlight w:val="yellow"/>
        </w:rPr>
      </w:pPr>
      <w:r>
        <w:rPr>
          <w:highlight w:val="yellow"/>
        </w:rPr>
        <w:t>Proposed TP for Issue 1</w:t>
      </w:r>
    </w:p>
    <w:p w14:paraId="3AFD9A40" w14:textId="77777777" w:rsidR="00E038B2" w:rsidRDefault="00EA2A0B">
      <w:pPr>
        <w:pStyle w:val="TH"/>
        <w:spacing w:beforeLines="50" w:before="120" w:afterLines="50" w:after="120"/>
        <w:ind w:left="360"/>
        <w:jc w:val="both"/>
        <w:rPr>
          <w:rFonts w:ascii="Times New Roman" w:hAnsi="Times New Roman"/>
          <w:b w:val="0"/>
          <w:bCs/>
          <w:lang w:eastAsia="zh-CN"/>
        </w:rPr>
      </w:pPr>
      <w:r>
        <w:rPr>
          <w:rFonts w:ascii="Times New Roman" w:hAnsi="Times New Roman"/>
          <w:b w:val="0"/>
          <w:bCs/>
          <w:lang w:eastAsia="zh-CN"/>
        </w:rPr>
        <w:t xml:space="preserve">----------------------------------------------- Beginning </w:t>
      </w:r>
      <w:r>
        <w:rPr>
          <w:rFonts w:ascii="Times New Roman" w:hAnsi="Times New Roman"/>
          <w:b w:val="0"/>
          <w:bCs/>
        </w:rPr>
        <w:t xml:space="preserve">of TP of </w:t>
      </w:r>
      <w:r>
        <w:rPr>
          <w:rFonts w:ascii="Times New Roman" w:hAnsi="Times New Roman"/>
          <w:b w:val="0"/>
          <w:bCs/>
          <w:lang w:eastAsia="zh-CN"/>
        </w:rPr>
        <w:t>TS 38.213 --------------------------------------------------------</w:t>
      </w:r>
    </w:p>
    <w:p w14:paraId="3AFD9A41" w14:textId="77777777" w:rsidR="00E038B2" w:rsidRDefault="00EA2A0B">
      <w:pPr>
        <w:pStyle w:val="B3"/>
        <w:ind w:left="360" w:firstLine="0"/>
        <w:rPr>
          <w:b/>
          <w:bCs/>
          <w:lang w:eastAsia="zh-CN"/>
        </w:rPr>
      </w:pPr>
      <w:r>
        <w:rPr>
          <w:b/>
          <w:bCs/>
          <w:lang w:eastAsia="zh-CN"/>
        </w:rPr>
        <w:t>10.3</w:t>
      </w:r>
      <w:r>
        <w:rPr>
          <w:b/>
          <w:bCs/>
          <w:lang w:eastAsia="zh-CN"/>
        </w:rPr>
        <w:tab/>
        <w:t xml:space="preserve">PDCCH monitoring indication and dormancy/non-dormancy </w:t>
      </w:r>
      <w:proofErr w:type="spellStart"/>
      <w:r>
        <w:rPr>
          <w:b/>
          <w:bCs/>
          <w:lang w:eastAsia="zh-CN"/>
        </w:rPr>
        <w:t>behaviour</w:t>
      </w:r>
      <w:proofErr w:type="spellEnd"/>
      <w:r>
        <w:rPr>
          <w:b/>
          <w:bCs/>
          <w:lang w:eastAsia="zh-CN"/>
        </w:rPr>
        <w:t xml:space="preserve"> for </w:t>
      </w:r>
      <w:proofErr w:type="spellStart"/>
      <w:r>
        <w:rPr>
          <w:b/>
          <w:bCs/>
          <w:lang w:eastAsia="zh-CN"/>
        </w:rPr>
        <w:t>SCells</w:t>
      </w:r>
      <w:proofErr w:type="spellEnd"/>
    </w:p>
    <w:p w14:paraId="3AFD9A42" w14:textId="77777777" w:rsidR="00E038B2" w:rsidRDefault="00EA2A0B">
      <w:pPr>
        <w:ind w:left="360"/>
        <w:jc w:val="center"/>
        <w:rPr>
          <w:b/>
          <w:bCs/>
          <w:color w:val="FF0000"/>
          <w:kern w:val="24"/>
        </w:rPr>
      </w:pPr>
      <w:r>
        <w:rPr>
          <w:b/>
          <w:bCs/>
          <w:color w:val="FF0000"/>
          <w:kern w:val="24"/>
        </w:rPr>
        <w:t>*** Unchanged text is omitted ***</w:t>
      </w:r>
    </w:p>
    <w:p w14:paraId="3AFD9A43" w14:textId="77777777" w:rsidR="00E038B2" w:rsidRDefault="00EA2A0B">
      <w:pPr>
        <w:ind w:left="360"/>
      </w:pPr>
      <w:r>
        <w:t xml:space="preserve">If a UE is provided search space sets to monitor PDCCH for detection of DCI format 2_6 in the active DL BWP of the PCell or of the </w:t>
      </w:r>
      <w:proofErr w:type="spellStart"/>
      <w:r>
        <w:t>SpCell</w:t>
      </w:r>
      <w:proofErr w:type="spellEnd"/>
      <w:r>
        <w:t xml:space="preserve"> and the UE </w:t>
      </w:r>
    </w:p>
    <w:p w14:paraId="3AFD9A44" w14:textId="77777777" w:rsidR="00E038B2" w:rsidRDefault="00EA2A0B">
      <w:pPr>
        <w:pStyle w:val="B1"/>
        <w:ind w:left="360" w:firstLine="0"/>
      </w:pPr>
      <w:r>
        <w:t>-</w:t>
      </w:r>
      <w:r>
        <w:tab/>
        <w:t xml:space="preserve">is not required to monitor PDCCH for detection of DCI format 2_6, as described in Clauses 10, 11.1 </w:t>
      </w:r>
      <w:ins w:id="32" w:author="ZTE" w:date="2020-08-04T21:28:00Z">
        <w:r>
          <w:rPr>
            <w:rFonts w:hint="eastAsia"/>
            <w:lang w:eastAsia="zh-CN"/>
          </w:rPr>
          <w:t xml:space="preserve">and </w:t>
        </w:r>
      </w:ins>
      <w:r>
        <w:t>12</w:t>
      </w:r>
      <w:del w:id="33" w:author="ZTE" w:date="2020-08-04T21:28:00Z">
        <w:r>
          <w:delText>, and in Clause 5.7 of [11, TS 38.321]</w:delText>
        </w:r>
      </w:del>
      <w:r>
        <w:t xml:space="preserve"> for all corresponding PDCCH monitoring occasions outside Active Time prior to </w:t>
      </w:r>
      <w:r>
        <w:rPr>
          <w:lang w:eastAsia="zh-CN"/>
        </w:rPr>
        <w:t>a next long DRX cycle</w:t>
      </w:r>
      <w:r>
        <w:t xml:space="preserve">, or </w:t>
      </w:r>
    </w:p>
    <w:p w14:paraId="3AFD9A45" w14:textId="77777777" w:rsidR="00E038B2" w:rsidRDefault="00EA2A0B">
      <w:pPr>
        <w:pStyle w:val="B1"/>
        <w:ind w:left="360" w:firstLine="0"/>
      </w:pPr>
      <w:r>
        <w:t>-</w:t>
      </w:r>
      <w:r>
        <w:tab/>
        <w:t xml:space="preserve">does not have any PDCCH monitoring occasions for detection of DCI format 2_6 </w:t>
      </w:r>
      <w:r>
        <w:rPr>
          <w:lang w:eastAsia="zh-CN"/>
        </w:rPr>
        <w:t>outside Active Time</w:t>
      </w:r>
      <w:r>
        <w:t xml:space="preserve"> of a next long DRX cycle</w:t>
      </w:r>
    </w:p>
    <w:p w14:paraId="3AFD9A46" w14:textId="77777777" w:rsidR="00E038B2" w:rsidRDefault="00EA2A0B">
      <w:pPr>
        <w:ind w:left="360"/>
      </w:pPr>
      <w:r>
        <w:t>the physical layer of the UE reports a value of 1 for the Wake-up indication bit to higher layers for the next long DRX cycle.</w:t>
      </w:r>
    </w:p>
    <w:p w14:paraId="3AFD9A47" w14:textId="77777777" w:rsidR="00E038B2" w:rsidRDefault="00EA2A0B">
      <w:pPr>
        <w:pStyle w:val="TH"/>
        <w:spacing w:before="0" w:after="0"/>
        <w:ind w:left="360"/>
        <w:jc w:val="both"/>
        <w:rPr>
          <w:rFonts w:ascii="Times New Roman" w:hAnsi="Times New Roman"/>
          <w:b w:val="0"/>
          <w:bCs/>
          <w:lang w:eastAsia="zh-CN"/>
        </w:rPr>
      </w:pPr>
      <w:r>
        <w:rPr>
          <w:rFonts w:ascii="Times New Roman" w:hAnsi="Times New Roman"/>
          <w:b w:val="0"/>
          <w:bCs/>
          <w:lang w:eastAsia="zh-CN"/>
        </w:rPr>
        <w:t xml:space="preserve">----------------------------------------------- End </w:t>
      </w:r>
      <w:r>
        <w:rPr>
          <w:rFonts w:ascii="Times New Roman" w:hAnsi="Times New Roman"/>
          <w:b w:val="0"/>
          <w:bCs/>
        </w:rPr>
        <w:t xml:space="preserve">of TP of </w:t>
      </w:r>
      <w:r>
        <w:rPr>
          <w:rFonts w:ascii="Times New Roman" w:hAnsi="Times New Roman"/>
          <w:b w:val="0"/>
          <w:bCs/>
          <w:lang w:eastAsia="zh-CN"/>
        </w:rPr>
        <w:t>TS 38.213 --------------------------------------------------------</w:t>
      </w:r>
    </w:p>
    <w:p w14:paraId="3AFD9A48" w14:textId="77777777" w:rsidR="00E038B2" w:rsidRDefault="00E038B2">
      <w:pPr>
        <w:pStyle w:val="TH"/>
        <w:spacing w:before="0" w:after="0"/>
        <w:ind w:left="360"/>
        <w:jc w:val="both"/>
        <w:rPr>
          <w:rFonts w:ascii="Times New Roman" w:hAnsi="Times New Roman"/>
          <w:b w:val="0"/>
          <w:bCs/>
          <w:lang w:eastAsia="zh-CN"/>
        </w:rPr>
      </w:pPr>
    </w:p>
    <w:p w14:paraId="3AFD9A49" w14:textId="77777777" w:rsidR="00E038B2" w:rsidRDefault="00E038B2">
      <w:pPr>
        <w:pStyle w:val="TH"/>
        <w:spacing w:before="0" w:after="0"/>
        <w:ind w:left="360"/>
        <w:jc w:val="both"/>
        <w:rPr>
          <w:rFonts w:ascii="Times New Roman" w:hAnsi="Times New Roman"/>
          <w:b w:val="0"/>
          <w:bCs/>
          <w:lang w:eastAsia="zh-CN"/>
        </w:rPr>
      </w:pPr>
    </w:p>
    <w:p w14:paraId="3AFD9A4A" w14:textId="77777777" w:rsidR="00E038B2" w:rsidRDefault="00E038B2">
      <w:pPr>
        <w:pStyle w:val="TH"/>
        <w:spacing w:before="0" w:after="0"/>
        <w:ind w:left="360"/>
        <w:jc w:val="both"/>
        <w:rPr>
          <w:rFonts w:ascii="Times New Roman" w:hAnsi="Times New Roman"/>
          <w:b w:val="0"/>
          <w:bCs/>
          <w:lang w:eastAsia="zh-CN"/>
        </w:rPr>
      </w:pPr>
    </w:p>
    <w:tbl>
      <w:tblPr>
        <w:tblStyle w:val="TableGrid"/>
        <w:tblW w:w="10098" w:type="dxa"/>
        <w:tblLayout w:type="fixed"/>
        <w:tblLook w:val="04A0" w:firstRow="1" w:lastRow="0" w:firstColumn="1" w:lastColumn="0" w:noHBand="0" w:noVBand="1"/>
      </w:tblPr>
      <w:tblGrid>
        <w:gridCol w:w="1525"/>
        <w:gridCol w:w="3083"/>
        <w:gridCol w:w="5490"/>
      </w:tblGrid>
      <w:tr w:rsidR="00E038B2" w14:paraId="3AFD9A4E" w14:textId="77777777">
        <w:tc>
          <w:tcPr>
            <w:tcW w:w="1525" w:type="dxa"/>
          </w:tcPr>
          <w:p w14:paraId="3AFD9A4B" w14:textId="77777777" w:rsidR="00E038B2" w:rsidRDefault="00EA2A0B">
            <w:pPr>
              <w:pStyle w:val="BodyText"/>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3AFD9A4C" w14:textId="77777777" w:rsidR="00E038B2" w:rsidRDefault="00EA2A0B">
            <w:pPr>
              <w:pStyle w:val="BodyText"/>
              <w:spacing w:after="0"/>
              <w:rPr>
                <w:rFonts w:ascii="Times New Roman" w:hAnsi="Times New Roman"/>
                <w:b/>
                <w:sz w:val="22"/>
                <w:szCs w:val="22"/>
                <w:lang w:val="de-DE"/>
              </w:rPr>
            </w:pPr>
            <w:r>
              <w:rPr>
                <w:rFonts w:ascii="Times New Roman" w:hAnsi="Times New Roman"/>
                <w:b/>
                <w:sz w:val="22"/>
                <w:szCs w:val="22"/>
                <w:lang w:val="de-DE"/>
              </w:rPr>
              <w:t>Support (Yes/No)</w:t>
            </w:r>
          </w:p>
        </w:tc>
        <w:tc>
          <w:tcPr>
            <w:tcW w:w="5490" w:type="dxa"/>
          </w:tcPr>
          <w:p w14:paraId="3AFD9A4D" w14:textId="77777777" w:rsidR="00E038B2" w:rsidRDefault="00EA2A0B">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E038B2" w14:paraId="3AFD9A52" w14:textId="77777777">
        <w:tc>
          <w:tcPr>
            <w:tcW w:w="1525" w:type="dxa"/>
          </w:tcPr>
          <w:p w14:paraId="3AFD9A4F" w14:textId="77777777" w:rsidR="00E038B2" w:rsidRDefault="00EA2A0B">
            <w:pPr>
              <w:pStyle w:val="BodyText"/>
              <w:spacing w:after="0"/>
              <w:rPr>
                <w:rFonts w:eastAsia="BatangChe" w:cs="Times"/>
                <w:sz w:val="22"/>
                <w:szCs w:val="22"/>
                <w:lang w:eastAsia="ko-KR"/>
              </w:rPr>
            </w:pPr>
            <w:r>
              <w:rPr>
                <w:rFonts w:eastAsia="BatangChe" w:cs="Times"/>
                <w:sz w:val="22"/>
                <w:szCs w:val="22"/>
                <w:lang w:eastAsia="ko-KR"/>
              </w:rPr>
              <w:t>Samsung</w:t>
            </w:r>
          </w:p>
        </w:tc>
        <w:tc>
          <w:tcPr>
            <w:tcW w:w="3083" w:type="dxa"/>
          </w:tcPr>
          <w:p w14:paraId="3AFD9A50" w14:textId="77777777" w:rsidR="00E038B2" w:rsidRDefault="00EA2A0B">
            <w:pPr>
              <w:pStyle w:val="BodyText"/>
              <w:spacing w:after="0"/>
              <w:rPr>
                <w:rFonts w:eastAsia="BatangChe" w:cs="Times"/>
                <w:sz w:val="22"/>
                <w:szCs w:val="22"/>
                <w:lang w:eastAsia="ko-KR"/>
              </w:rPr>
            </w:pPr>
            <w:r>
              <w:rPr>
                <w:rFonts w:eastAsia="BatangChe" w:cs="Times" w:hint="eastAsia"/>
                <w:sz w:val="22"/>
                <w:szCs w:val="22"/>
                <w:lang w:eastAsia="ko-KR"/>
              </w:rPr>
              <w:t>Yes</w:t>
            </w:r>
          </w:p>
        </w:tc>
        <w:tc>
          <w:tcPr>
            <w:tcW w:w="5490" w:type="dxa"/>
          </w:tcPr>
          <w:p w14:paraId="3AFD9A51" w14:textId="77777777" w:rsidR="00E038B2" w:rsidRDefault="00E038B2">
            <w:pPr>
              <w:pStyle w:val="BodyText"/>
              <w:spacing w:after="0"/>
              <w:rPr>
                <w:rFonts w:eastAsia="BatangChe" w:cs="Times"/>
                <w:sz w:val="22"/>
                <w:szCs w:val="22"/>
                <w:lang w:eastAsia="ko-KR"/>
              </w:rPr>
            </w:pPr>
          </w:p>
        </w:tc>
      </w:tr>
      <w:tr w:rsidR="00E038B2" w14:paraId="3AFD9A59" w14:textId="77777777">
        <w:tc>
          <w:tcPr>
            <w:tcW w:w="1525" w:type="dxa"/>
          </w:tcPr>
          <w:p w14:paraId="3AFD9A53" w14:textId="77777777" w:rsidR="00E038B2" w:rsidRDefault="00EA2A0B">
            <w:pPr>
              <w:pStyle w:val="BodyText"/>
              <w:spacing w:after="0"/>
              <w:rPr>
                <w:rFonts w:eastAsia="BatangChe" w:cs="Times"/>
                <w:sz w:val="22"/>
                <w:szCs w:val="22"/>
                <w:lang w:eastAsia="ko-KR"/>
              </w:rPr>
            </w:pPr>
            <w:r>
              <w:rPr>
                <w:rFonts w:eastAsia="BatangChe" w:cs="Times" w:hint="eastAsia"/>
                <w:sz w:val="22"/>
                <w:szCs w:val="22"/>
                <w:lang w:eastAsia="ko-KR"/>
              </w:rPr>
              <w:t>vivo</w:t>
            </w:r>
          </w:p>
        </w:tc>
        <w:tc>
          <w:tcPr>
            <w:tcW w:w="3083" w:type="dxa"/>
          </w:tcPr>
          <w:p w14:paraId="3AFD9A54" w14:textId="77777777" w:rsidR="00E038B2" w:rsidRDefault="00EA2A0B">
            <w:pPr>
              <w:pStyle w:val="BodyText"/>
              <w:spacing w:after="0"/>
              <w:rPr>
                <w:rFonts w:eastAsia="BatangChe" w:cs="Times"/>
                <w:sz w:val="22"/>
                <w:szCs w:val="22"/>
                <w:lang w:eastAsia="ko-KR"/>
              </w:rPr>
            </w:pPr>
            <w:r>
              <w:rPr>
                <w:rFonts w:eastAsia="BatangChe" w:cs="Times"/>
                <w:sz w:val="22"/>
                <w:szCs w:val="22"/>
                <w:lang w:eastAsia="ko-KR"/>
              </w:rPr>
              <w:t>N</w:t>
            </w:r>
            <w:r>
              <w:rPr>
                <w:rFonts w:eastAsia="BatangChe" w:cs="Times" w:hint="eastAsia"/>
                <w:sz w:val="22"/>
                <w:szCs w:val="22"/>
                <w:lang w:eastAsia="ko-KR"/>
              </w:rPr>
              <w:t>o</w:t>
            </w:r>
          </w:p>
        </w:tc>
        <w:tc>
          <w:tcPr>
            <w:tcW w:w="5490" w:type="dxa"/>
          </w:tcPr>
          <w:p w14:paraId="3AFD9A55" w14:textId="77777777" w:rsidR="00E038B2" w:rsidRDefault="00EA2A0B">
            <w:pPr>
              <w:pStyle w:val="BodyText"/>
              <w:spacing w:after="0"/>
            </w:pPr>
            <w:r>
              <w:t xml:space="preserve">The reason we stated in </w:t>
            </w:r>
            <w:hyperlink r:id="rId13" w:history="1">
              <w:r>
                <w:rPr>
                  <w:rStyle w:val="Hyperlink"/>
                </w:rPr>
                <w:t>R1-2005505</w:t>
              </w:r>
            </w:hyperlink>
            <w:r>
              <w:t xml:space="preserve"> is briefly summarized as follows,</w:t>
            </w:r>
          </w:p>
          <w:p w14:paraId="3AFD9A56" w14:textId="77777777" w:rsidR="00E038B2" w:rsidRDefault="00EA2A0B">
            <w:r>
              <w:rPr>
                <w:rFonts w:ascii="Times" w:hAnsi="Times"/>
                <w:szCs w:val="24"/>
              </w:rPr>
              <w:t>A</w:t>
            </w:r>
            <w:r>
              <w:t xml:space="preserve">ccording to the proposed change, if the invalid MO from mac perspective is excluded from </w:t>
            </w:r>
            <w:proofErr w:type="spellStart"/>
            <w:r>
              <w:t>phy</w:t>
            </w:r>
            <w:proofErr w:type="spellEnd"/>
            <w:r>
              <w:t xml:space="preserve"> spec, not all the MO are invalid then UE does not report ‘1’ to higher-layer. Then higher-layer will not know whether all the MO are invalid, which will impact the specification.</w:t>
            </w:r>
          </w:p>
          <w:p w14:paraId="3AFD9A57" w14:textId="77777777" w:rsidR="00E038B2" w:rsidRDefault="00EA2A0B">
            <w:pPr>
              <w:rPr>
                <w:sz w:val="22"/>
                <w:szCs w:val="22"/>
                <w:lang w:eastAsia="zh-CN"/>
              </w:rPr>
            </w:pPr>
            <w:r>
              <w:rPr>
                <w:noProof/>
                <w:lang w:val="en-US" w:eastAsia="ko-KR"/>
              </w:rPr>
              <w:lastRenderedPageBreak/>
              <w:drawing>
                <wp:inline distT="0" distB="0" distL="0" distR="0" wp14:anchorId="3AFD9D60" wp14:editId="3AFD9D61">
                  <wp:extent cx="3054985" cy="107632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059990" cy="1078006"/>
                          </a:xfrm>
                          <a:prstGeom prst="rect">
                            <a:avLst/>
                          </a:prstGeom>
                          <a:noFill/>
                        </pic:spPr>
                      </pic:pic>
                    </a:graphicData>
                  </a:graphic>
                </wp:inline>
              </w:drawing>
            </w:r>
          </w:p>
          <w:p w14:paraId="3AFD9A58" w14:textId="77777777" w:rsidR="00E038B2" w:rsidRDefault="00EA2A0B">
            <w:pPr>
              <w:pStyle w:val="BodyText"/>
              <w:spacing w:after="0"/>
              <w:rPr>
                <w:rFonts w:eastAsia="BatangChe" w:cs="Times"/>
                <w:sz w:val="22"/>
                <w:szCs w:val="22"/>
                <w:lang w:eastAsia="ko-KR"/>
              </w:rPr>
            </w:pPr>
            <w:r>
              <w:rPr>
                <w:rFonts w:hint="eastAsia"/>
              </w:rPr>
              <w:t>W</w:t>
            </w:r>
            <w:r>
              <w:t xml:space="preserve">ithout removing the reference Clause 5.7 of TS38.321 does not make any misalignment between </w:t>
            </w:r>
            <w:proofErr w:type="spellStart"/>
            <w:r>
              <w:t>differnet</w:t>
            </w:r>
            <w:proofErr w:type="spellEnd"/>
            <w:r>
              <w:t xml:space="preserve"> specs. But removing the reference Clause 5.7 of TS38.321 will cause specification impact</w:t>
            </w:r>
          </w:p>
        </w:tc>
      </w:tr>
      <w:tr w:rsidR="00E038B2" w14:paraId="3AFD9A5D" w14:textId="77777777">
        <w:tc>
          <w:tcPr>
            <w:tcW w:w="1525" w:type="dxa"/>
          </w:tcPr>
          <w:p w14:paraId="3AFD9A5A" w14:textId="77777777" w:rsidR="00E038B2" w:rsidRDefault="00EA2A0B">
            <w:pPr>
              <w:pStyle w:val="BodyText"/>
              <w:spacing w:after="0"/>
              <w:rPr>
                <w:rFonts w:eastAsia="BatangChe" w:cs="Times"/>
                <w:sz w:val="22"/>
                <w:szCs w:val="22"/>
                <w:lang w:eastAsia="ko-KR"/>
              </w:rPr>
            </w:pPr>
            <w:r>
              <w:rPr>
                <w:rFonts w:cs="Times" w:hint="eastAsia"/>
                <w:sz w:val="22"/>
                <w:szCs w:val="22"/>
                <w:lang w:eastAsia="zh-CN"/>
              </w:rPr>
              <w:lastRenderedPageBreak/>
              <w:t>Z</w:t>
            </w:r>
            <w:r>
              <w:rPr>
                <w:rFonts w:cs="Times"/>
                <w:sz w:val="22"/>
                <w:szCs w:val="22"/>
                <w:lang w:eastAsia="zh-CN"/>
              </w:rPr>
              <w:t>TE</w:t>
            </w:r>
          </w:p>
        </w:tc>
        <w:tc>
          <w:tcPr>
            <w:tcW w:w="3083" w:type="dxa"/>
          </w:tcPr>
          <w:p w14:paraId="3AFD9A5B" w14:textId="77777777" w:rsidR="00E038B2" w:rsidRDefault="00EA2A0B">
            <w:pPr>
              <w:pStyle w:val="BodyText"/>
              <w:spacing w:after="0"/>
              <w:rPr>
                <w:rFonts w:eastAsia="BatangChe" w:cs="Times"/>
                <w:sz w:val="22"/>
                <w:szCs w:val="22"/>
                <w:lang w:eastAsia="ko-KR"/>
              </w:rPr>
            </w:pPr>
            <w:r>
              <w:rPr>
                <w:rFonts w:cs="Times" w:hint="eastAsia"/>
                <w:sz w:val="22"/>
                <w:szCs w:val="22"/>
                <w:lang w:eastAsia="zh-CN"/>
              </w:rPr>
              <w:t>Yes</w:t>
            </w:r>
          </w:p>
        </w:tc>
        <w:tc>
          <w:tcPr>
            <w:tcW w:w="5490" w:type="dxa"/>
          </w:tcPr>
          <w:p w14:paraId="3AFD9A5C" w14:textId="77777777" w:rsidR="00E038B2" w:rsidRDefault="00EA2A0B">
            <w:pPr>
              <w:pStyle w:val="BodyText"/>
              <w:spacing w:after="0"/>
              <w:rPr>
                <w:rFonts w:cs="Times"/>
                <w:sz w:val="22"/>
                <w:szCs w:val="22"/>
                <w:lang w:eastAsia="zh-CN"/>
              </w:rPr>
            </w:pPr>
            <w:r>
              <w:rPr>
                <w:rFonts w:cs="Times" w:hint="eastAsia"/>
                <w:sz w:val="22"/>
                <w:szCs w:val="22"/>
                <w:lang w:eastAsia="zh-CN"/>
              </w:rPr>
              <w:t>With</w:t>
            </w:r>
            <w:r>
              <w:rPr>
                <w:rFonts w:cs="Times"/>
                <w:sz w:val="22"/>
                <w:szCs w:val="22"/>
                <w:lang w:eastAsia="zh-CN"/>
              </w:rPr>
              <w:t xml:space="preserve"> </w:t>
            </w:r>
            <w:r>
              <w:rPr>
                <w:rFonts w:cs="Times" w:hint="eastAsia"/>
                <w:sz w:val="22"/>
                <w:szCs w:val="22"/>
                <w:lang w:eastAsia="zh-CN"/>
              </w:rPr>
              <w:t>the</w:t>
            </w:r>
            <w:r>
              <w:rPr>
                <w:rFonts w:cs="Times"/>
                <w:sz w:val="22"/>
                <w:szCs w:val="22"/>
                <w:lang w:eastAsia="zh-CN"/>
              </w:rPr>
              <w:t xml:space="preserve"> above</w:t>
            </w:r>
            <w:r>
              <w:rPr>
                <w:rFonts w:cs="Times" w:hint="eastAsia"/>
                <w:sz w:val="22"/>
                <w:szCs w:val="22"/>
                <w:lang w:eastAsia="zh-CN"/>
              </w:rPr>
              <w:t xml:space="preserve"> </w:t>
            </w:r>
            <w:r>
              <w:rPr>
                <w:rFonts w:cs="Times"/>
                <w:sz w:val="22"/>
                <w:szCs w:val="22"/>
                <w:lang w:eastAsia="zh-CN"/>
              </w:rPr>
              <w:t>TP</w:t>
            </w:r>
            <w:r>
              <w:rPr>
                <w:rFonts w:cs="Times" w:hint="eastAsia"/>
                <w:sz w:val="22"/>
                <w:szCs w:val="22"/>
                <w:lang w:eastAsia="zh-CN"/>
              </w:rPr>
              <w:t>,</w:t>
            </w:r>
            <w:r>
              <w:rPr>
                <w:rFonts w:cs="Times"/>
                <w:sz w:val="22"/>
                <w:szCs w:val="22"/>
                <w:lang w:eastAsia="zh-CN"/>
              </w:rPr>
              <w:t xml:space="preserve"> the invalid monitoring occasions defined in PHY spec and MAC spec are different, but UE would start the DRX </w:t>
            </w:r>
            <w:proofErr w:type="spellStart"/>
            <w:r>
              <w:rPr>
                <w:rFonts w:cs="Times"/>
                <w:sz w:val="22"/>
                <w:szCs w:val="22"/>
                <w:lang w:eastAsia="zh-CN"/>
              </w:rPr>
              <w:t>onduration</w:t>
            </w:r>
            <w:proofErr w:type="spellEnd"/>
            <w:r>
              <w:rPr>
                <w:rFonts w:cs="Times"/>
                <w:sz w:val="22"/>
                <w:szCs w:val="22"/>
                <w:lang w:eastAsia="zh-CN"/>
              </w:rPr>
              <w:t xml:space="preserve"> Timer according to MAC spec for any invalid case. The suggested TP will not result in different understandings of whether to start the </w:t>
            </w:r>
            <w:proofErr w:type="spellStart"/>
            <w:r>
              <w:rPr>
                <w:rFonts w:cs="Times"/>
                <w:sz w:val="22"/>
                <w:szCs w:val="22"/>
                <w:lang w:eastAsia="zh-CN"/>
              </w:rPr>
              <w:t>onduration</w:t>
            </w:r>
            <w:proofErr w:type="spellEnd"/>
            <w:r>
              <w:rPr>
                <w:rFonts w:cs="Times"/>
                <w:sz w:val="22"/>
                <w:szCs w:val="22"/>
                <w:lang w:eastAsia="zh-CN"/>
              </w:rPr>
              <w:t xml:space="preserve"> between UE and network. Hence, we think it is okay to follow the suggestion in RAN2 LS.</w:t>
            </w:r>
          </w:p>
        </w:tc>
      </w:tr>
      <w:tr w:rsidR="00E038B2" w14:paraId="3AFD9A61" w14:textId="77777777">
        <w:tc>
          <w:tcPr>
            <w:tcW w:w="1525" w:type="dxa"/>
          </w:tcPr>
          <w:p w14:paraId="3AFD9A5E" w14:textId="57F58E91" w:rsidR="00E038B2" w:rsidRDefault="0039227F">
            <w:pPr>
              <w:pStyle w:val="BodyText"/>
              <w:spacing w:after="0"/>
              <w:rPr>
                <w:rFonts w:eastAsia="BatangChe" w:cs="Times"/>
                <w:sz w:val="22"/>
                <w:szCs w:val="22"/>
                <w:lang w:eastAsia="ko-KR"/>
              </w:rPr>
            </w:pPr>
            <w:r>
              <w:rPr>
                <w:rFonts w:eastAsia="BatangChe" w:cs="Times"/>
                <w:sz w:val="22"/>
                <w:szCs w:val="22"/>
                <w:lang w:eastAsia="ko-KR"/>
              </w:rPr>
              <w:t>Qualcomm</w:t>
            </w:r>
          </w:p>
        </w:tc>
        <w:tc>
          <w:tcPr>
            <w:tcW w:w="3083" w:type="dxa"/>
          </w:tcPr>
          <w:p w14:paraId="3AFD9A5F" w14:textId="0E9C92B5" w:rsidR="00E038B2" w:rsidRDefault="00765ACB">
            <w:pPr>
              <w:pStyle w:val="BodyText"/>
              <w:spacing w:after="0"/>
              <w:rPr>
                <w:rFonts w:eastAsia="BatangChe" w:cs="Times"/>
                <w:sz w:val="22"/>
                <w:szCs w:val="22"/>
                <w:lang w:eastAsia="ko-KR"/>
              </w:rPr>
            </w:pPr>
            <w:r>
              <w:rPr>
                <w:rFonts w:eastAsia="BatangChe" w:cs="Times"/>
                <w:sz w:val="22"/>
                <w:szCs w:val="22"/>
                <w:lang w:eastAsia="ko-KR"/>
              </w:rPr>
              <w:t>Neutral</w:t>
            </w:r>
          </w:p>
        </w:tc>
        <w:tc>
          <w:tcPr>
            <w:tcW w:w="5490" w:type="dxa"/>
          </w:tcPr>
          <w:p w14:paraId="6043E3EC" w14:textId="77777777" w:rsidR="00E038B2" w:rsidRDefault="00F034FF">
            <w:pPr>
              <w:pStyle w:val="BodyText"/>
              <w:spacing w:after="0"/>
              <w:rPr>
                <w:rFonts w:eastAsia="BatangChe" w:cs="Times"/>
                <w:sz w:val="22"/>
                <w:szCs w:val="22"/>
                <w:lang w:eastAsia="ko-KR"/>
              </w:rPr>
            </w:pPr>
            <w:r>
              <w:rPr>
                <w:rFonts w:eastAsia="BatangChe" w:cs="Times"/>
                <w:sz w:val="22"/>
                <w:szCs w:val="22"/>
                <w:lang w:eastAsia="ko-KR"/>
              </w:rPr>
              <w:t xml:space="preserve">We are generally okay with the TP, but we don’t think the TP </w:t>
            </w:r>
            <w:r w:rsidR="007C1A3B">
              <w:rPr>
                <w:rFonts w:eastAsia="BatangChe" w:cs="Times"/>
                <w:sz w:val="22"/>
                <w:szCs w:val="22"/>
                <w:lang w:eastAsia="ko-KR"/>
              </w:rPr>
              <w:t xml:space="preserve">will completely </w:t>
            </w:r>
            <w:r w:rsidR="00E6382A">
              <w:rPr>
                <w:rFonts w:eastAsia="BatangChe" w:cs="Times"/>
                <w:sz w:val="22"/>
                <w:szCs w:val="22"/>
                <w:lang w:eastAsia="ko-KR"/>
              </w:rPr>
              <w:t>address</w:t>
            </w:r>
            <w:r w:rsidR="007C1A3B">
              <w:rPr>
                <w:rFonts w:eastAsia="BatangChe" w:cs="Times"/>
                <w:sz w:val="22"/>
                <w:szCs w:val="22"/>
                <w:lang w:eastAsia="ko-KR"/>
              </w:rPr>
              <w:t xml:space="preserve"> </w:t>
            </w:r>
            <w:r w:rsidR="00BA2FE8">
              <w:rPr>
                <w:rFonts w:eastAsia="BatangChe" w:cs="Times"/>
                <w:sz w:val="22"/>
                <w:szCs w:val="22"/>
                <w:lang w:eastAsia="ko-KR"/>
              </w:rPr>
              <w:t xml:space="preserve">the </w:t>
            </w:r>
            <w:r w:rsidR="007C1A3B">
              <w:rPr>
                <w:rFonts w:eastAsia="BatangChe" w:cs="Times"/>
                <w:sz w:val="22"/>
                <w:szCs w:val="22"/>
                <w:lang w:eastAsia="ko-KR"/>
              </w:rPr>
              <w:t xml:space="preserve">concern on the duplicated description in RAN1 and RAN2 </w:t>
            </w:r>
            <w:proofErr w:type="spellStart"/>
            <w:r w:rsidR="007C1A3B">
              <w:rPr>
                <w:rFonts w:eastAsia="BatangChe" w:cs="Times"/>
                <w:sz w:val="22"/>
                <w:szCs w:val="22"/>
                <w:lang w:eastAsia="ko-KR"/>
              </w:rPr>
              <w:t>specificaitons</w:t>
            </w:r>
            <w:proofErr w:type="spellEnd"/>
            <w:r w:rsidR="00E6382A">
              <w:rPr>
                <w:rFonts w:eastAsia="BatangChe" w:cs="Times"/>
                <w:sz w:val="22"/>
                <w:szCs w:val="22"/>
                <w:lang w:eastAsia="ko-KR"/>
              </w:rPr>
              <w:t>, although it is what RAN2 requested in the LS</w:t>
            </w:r>
            <w:r w:rsidR="007C1A3B">
              <w:rPr>
                <w:rFonts w:eastAsia="BatangChe" w:cs="Times"/>
                <w:sz w:val="22"/>
                <w:szCs w:val="22"/>
                <w:lang w:eastAsia="ko-KR"/>
              </w:rPr>
              <w:t xml:space="preserve">. </w:t>
            </w:r>
            <w:r w:rsidR="003C137B">
              <w:rPr>
                <w:rFonts w:eastAsia="BatangChe" w:cs="Times"/>
                <w:sz w:val="22"/>
                <w:szCs w:val="22"/>
                <w:lang w:eastAsia="ko-KR"/>
              </w:rPr>
              <w:t xml:space="preserve">For example, </w:t>
            </w:r>
            <w:r w:rsidR="004C00D4">
              <w:rPr>
                <w:rFonts w:eastAsia="BatangChe" w:cs="Times"/>
                <w:sz w:val="22"/>
                <w:szCs w:val="22"/>
                <w:lang w:eastAsia="ko-KR"/>
              </w:rPr>
              <w:t xml:space="preserve">Section 10.3 in </w:t>
            </w:r>
            <w:r w:rsidR="00D10FB2">
              <w:rPr>
                <w:rFonts w:eastAsia="BatangChe" w:cs="Times"/>
                <w:sz w:val="22"/>
                <w:szCs w:val="22"/>
                <w:lang w:eastAsia="ko-KR"/>
              </w:rPr>
              <w:t xml:space="preserve">TS </w:t>
            </w:r>
            <w:r w:rsidR="004C00D4">
              <w:rPr>
                <w:rFonts w:eastAsia="BatangChe" w:cs="Times"/>
                <w:sz w:val="22"/>
                <w:szCs w:val="22"/>
                <w:lang w:eastAsia="ko-KR"/>
              </w:rPr>
              <w:t>38.213</w:t>
            </w:r>
            <w:r w:rsidR="00D10FB2">
              <w:rPr>
                <w:rFonts w:eastAsia="BatangChe" w:cs="Times"/>
                <w:sz w:val="22"/>
                <w:szCs w:val="22"/>
                <w:lang w:eastAsia="ko-KR"/>
              </w:rPr>
              <w:t xml:space="preserve"> describes the case</w:t>
            </w:r>
            <w:r w:rsidR="006F7F5B">
              <w:rPr>
                <w:rFonts w:eastAsia="BatangChe" w:cs="Times"/>
                <w:sz w:val="22"/>
                <w:szCs w:val="22"/>
                <w:lang w:eastAsia="ko-KR"/>
              </w:rPr>
              <w:t xml:space="preserve"> </w:t>
            </w:r>
            <w:r w:rsidR="00687C42">
              <w:rPr>
                <w:rFonts w:eastAsia="BatangChe" w:cs="Times"/>
                <w:sz w:val="22"/>
                <w:szCs w:val="22"/>
                <w:lang w:eastAsia="ko-KR"/>
              </w:rPr>
              <w:t xml:space="preserve">of </w:t>
            </w:r>
            <w:r w:rsidR="006F7F5B">
              <w:rPr>
                <w:rFonts w:eastAsia="BatangChe" w:cs="Times"/>
                <w:sz w:val="22"/>
                <w:szCs w:val="22"/>
                <w:lang w:eastAsia="ko-KR"/>
              </w:rPr>
              <w:t xml:space="preserve">DCP </w:t>
            </w:r>
            <w:r w:rsidR="00C529C6">
              <w:rPr>
                <w:rFonts w:eastAsia="BatangChe" w:cs="Times"/>
                <w:sz w:val="22"/>
                <w:szCs w:val="22"/>
                <w:lang w:eastAsia="ko-KR"/>
              </w:rPr>
              <w:t xml:space="preserve">overlapping with Active Time. Also, Section 12 in TS 38.213 includes the case </w:t>
            </w:r>
            <w:r w:rsidR="00687C42">
              <w:rPr>
                <w:rFonts w:eastAsia="BatangChe" w:cs="Times"/>
                <w:sz w:val="22"/>
                <w:szCs w:val="22"/>
                <w:lang w:eastAsia="ko-KR"/>
              </w:rPr>
              <w:t>of</w:t>
            </w:r>
            <w:r w:rsidR="00C529C6">
              <w:rPr>
                <w:rFonts w:eastAsia="BatangChe" w:cs="Times"/>
                <w:sz w:val="22"/>
                <w:szCs w:val="22"/>
                <w:lang w:eastAsia="ko-KR"/>
              </w:rPr>
              <w:t xml:space="preserve"> DCP overl</w:t>
            </w:r>
            <w:r w:rsidR="00687C42">
              <w:rPr>
                <w:rFonts w:eastAsia="BatangChe" w:cs="Times"/>
                <w:sz w:val="22"/>
                <w:szCs w:val="22"/>
                <w:lang w:eastAsia="ko-KR"/>
              </w:rPr>
              <w:t>apping with</w:t>
            </w:r>
            <w:r w:rsidR="002B432D">
              <w:rPr>
                <w:rFonts w:eastAsia="BatangChe" w:cs="Times"/>
                <w:sz w:val="22"/>
                <w:szCs w:val="22"/>
                <w:lang w:eastAsia="ko-KR"/>
              </w:rPr>
              <w:t xml:space="preserve"> a</w:t>
            </w:r>
            <w:r w:rsidR="00687C42">
              <w:rPr>
                <w:rFonts w:eastAsia="BatangChe" w:cs="Times"/>
                <w:sz w:val="22"/>
                <w:szCs w:val="22"/>
                <w:lang w:eastAsia="ko-KR"/>
              </w:rPr>
              <w:t xml:space="preserve"> BWP switching </w:t>
            </w:r>
            <w:r w:rsidR="002B432D">
              <w:rPr>
                <w:rFonts w:eastAsia="BatangChe" w:cs="Times"/>
                <w:sz w:val="22"/>
                <w:szCs w:val="22"/>
                <w:lang w:eastAsia="ko-KR"/>
              </w:rPr>
              <w:t>delay and measurement gap.</w:t>
            </w:r>
          </w:p>
          <w:p w14:paraId="08D4DD77" w14:textId="77777777" w:rsidR="00F10EA4" w:rsidRDefault="00F10EA4">
            <w:pPr>
              <w:pStyle w:val="BodyText"/>
              <w:spacing w:after="0"/>
              <w:rPr>
                <w:rFonts w:eastAsia="BatangChe" w:cs="Times"/>
                <w:sz w:val="22"/>
                <w:szCs w:val="22"/>
                <w:lang w:eastAsia="ko-KR"/>
              </w:rPr>
            </w:pPr>
            <w:r>
              <w:rPr>
                <w:rFonts w:eastAsia="BatangChe" w:cs="Times"/>
                <w:sz w:val="22"/>
                <w:szCs w:val="22"/>
                <w:lang w:eastAsia="ko-KR"/>
              </w:rPr>
              <w:t xml:space="preserve">Therefore, </w:t>
            </w:r>
            <w:r w:rsidR="00CC2F43">
              <w:rPr>
                <w:rFonts w:eastAsia="BatangChe" w:cs="Times"/>
                <w:sz w:val="22"/>
                <w:szCs w:val="22"/>
                <w:lang w:eastAsia="ko-KR"/>
              </w:rPr>
              <w:t xml:space="preserve">in our view, as </w:t>
            </w:r>
            <w:r>
              <w:rPr>
                <w:rFonts w:eastAsia="BatangChe" w:cs="Times"/>
                <w:sz w:val="22"/>
                <w:szCs w:val="22"/>
                <w:lang w:eastAsia="ko-KR"/>
              </w:rPr>
              <w:t xml:space="preserve">an alternative </w:t>
            </w:r>
            <w:r w:rsidR="009238E6">
              <w:rPr>
                <w:rFonts w:eastAsia="BatangChe" w:cs="Times"/>
                <w:sz w:val="22"/>
                <w:szCs w:val="22"/>
                <w:lang w:eastAsia="ko-KR"/>
              </w:rPr>
              <w:t>TP</w:t>
            </w:r>
            <w:r w:rsidR="00CC2F43">
              <w:rPr>
                <w:rFonts w:eastAsia="BatangChe" w:cs="Times"/>
                <w:sz w:val="22"/>
                <w:szCs w:val="22"/>
                <w:lang w:eastAsia="ko-KR"/>
              </w:rPr>
              <w:t>, t</w:t>
            </w:r>
            <w:r w:rsidR="009238E6">
              <w:rPr>
                <w:rFonts w:eastAsia="BatangChe" w:cs="Times"/>
                <w:sz w:val="22"/>
                <w:szCs w:val="22"/>
                <w:lang w:eastAsia="ko-KR"/>
              </w:rPr>
              <w:t>he reference to RAN2 specification</w:t>
            </w:r>
            <w:r w:rsidR="00CC2F43">
              <w:rPr>
                <w:rFonts w:eastAsia="BatangChe" w:cs="Times"/>
                <w:sz w:val="22"/>
                <w:szCs w:val="22"/>
                <w:lang w:eastAsia="ko-KR"/>
              </w:rPr>
              <w:t xml:space="preserve"> may be maintained</w:t>
            </w:r>
            <w:r w:rsidR="009238E6">
              <w:rPr>
                <w:rFonts w:eastAsia="BatangChe" w:cs="Times"/>
                <w:sz w:val="22"/>
                <w:szCs w:val="22"/>
                <w:lang w:eastAsia="ko-KR"/>
              </w:rPr>
              <w:t xml:space="preserve">, while removing the redundancy </w:t>
            </w:r>
            <w:r w:rsidR="00334867">
              <w:rPr>
                <w:rFonts w:eastAsia="BatangChe" w:cs="Times"/>
                <w:sz w:val="22"/>
                <w:szCs w:val="22"/>
                <w:lang w:eastAsia="ko-KR"/>
              </w:rPr>
              <w:t>in RAN1 spec</w:t>
            </w:r>
            <w:r w:rsidR="00CC2F43">
              <w:rPr>
                <w:rFonts w:eastAsia="BatangChe" w:cs="Times"/>
                <w:sz w:val="22"/>
                <w:szCs w:val="22"/>
                <w:lang w:eastAsia="ko-KR"/>
              </w:rPr>
              <w:t>:</w:t>
            </w:r>
          </w:p>
          <w:p w14:paraId="3AFD9A60" w14:textId="198DEC6B" w:rsidR="00CC2F43" w:rsidRDefault="00BD25AE" w:rsidP="009F5AFE">
            <w:pPr>
              <w:pStyle w:val="B1"/>
              <w:rPr>
                <w:rFonts w:eastAsia="BatangChe" w:cs="Times"/>
                <w:sz w:val="22"/>
                <w:szCs w:val="22"/>
                <w:lang w:eastAsia="ko-KR"/>
              </w:rPr>
            </w:pPr>
            <w:r>
              <w:t>-</w:t>
            </w:r>
            <w:r>
              <w:tab/>
              <w:t>is not required to monitor PDCCH for detection of DCI format 2_6,</w:t>
            </w:r>
            <w:r w:rsidRPr="00EA7B39">
              <w:t xml:space="preserve"> </w:t>
            </w:r>
            <w:r>
              <w:t>as described in Clauses 10</w:t>
            </w:r>
            <w:r w:rsidR="00950E79" w:rsidRPr="00950E79">
              <w:rPr>
                <w:color w:val="FF0000"/>
              </w:rPr>
              <w:t>.1</w:t>
            </w:r>
            <w:r>
              <w:t xml:space="preserve">, 11.1, </w:t>
            </w:r>
            <w:r w:rsidRPr="00950E79">
              <w:rPr>
                <w:strike/>
                <w:color w:val="FF0000"/>
              </w:rPr>
              <w:t>12,</w:t>
            </w:r>
            <w:r>
              <w:t xml:space="preserve"> and in Clause 5.7 of [1</w:t>
            </w:r>
            <w:r w:rsidR="00950E79">
              <w:t>1</w:t>
            </w:r>
            <w:r>
              <w:t xml:space="preserve">, TS 38.321] for all corresponding PDCCH monitoring occasions outside Active Time prior to </w:t>
            </w:r>
            <w:r>
              <w:rPr>
                <w:rFonts w:eastAsia="SimSun"/>
                <w:lang w:eastAsia="zh-CN"/>
              </w:rPr>
              <w:t xml:space="preserve">a next </w:t>
            </w:r>
            <w:r w:rsidR="00950E79">
              <w:rPr>
                <w:rFonts w:eastAsia="SimSun"/>
                <w:lang w:eastAsia="zh-CN"/>
              </w:rPr>
              <w:t xml:space="preserve">long </w:t>
            </w:r>
            <w:r>
              <w:rPr>
                <w:rFonts w:eastAsia="SimSun"/>
                <w:lang w:eastAsia="zh-CN"/>
              </w:rPr>
              <w:t>DRX cycle</w:t>
            </w:r>
            <w:r>
              <w:t xml:space="preserve">, or </w:t>
            </w:r>
          </w:p>
        </w:tc>
      </w:tr>
      <w:tr w:rsidR="008E13F6" w14:paraId="5B62A89C" w14:textId="77777777">
        <w:tc>
          <w:tcPr>
            <w:tcW w:w="1525" w:type="dxa"/>
          </w:tcPr>
          <w:p w14:paraId="33DFACDF" w14:textId="7BDC1283" w:rsidR="008E13F6" w:rsidRDefault="008E13F6">
            <w:pPr>
              <w:pStyle w:val="BodyText"/>
              <w:spacing w:after="0"/>
              <w:rPr>
                <w:rFonts w:eastAsia="BatangChe" w:cs="Times"/>
                <w:sz w:val="22"/>
                <w:szCs w:val="22"/>
                <w:lang w:eastAsia="ko-KR"/>
              </w:rPr>
            </w:pPr>
            <w:r>
              <w:rPr>
                <w:rFonts w:eastAsia="BatangChe" w:cs="Times"/>
                <w:sz w:val="22"/>
                <w:szCs w:val="22"/>
                <w:lang w:eastAsia="ko-KR"/>
              </w:rPr>
              <w:t>Intel</w:t>
            </w:r>
          </w:p>
        </w:tc>
        <w:tc>
          <w:tcPr>
            <w:tcW w:w="3083" w:type="dxa"/>
          </w:tcPr>
          <w:p w14:paraId="26F7A3C8" w14:textId="3B247779" w:rsidR="008E13F6" w:rsidRDefault="008E13F6">
            <w:pPr>
              <w:pStyle w:val="BodyText"/>
              <w:spacing w:after="0"/>
              <w:rPr>
                <w:rFonts w:eastAsia="BatangChe" w:cs="Times"/>
                <w:sz w:val="22"/>
                <w:szCs w:val="22"/>
                <w:lang w:eastAsia="ko-KR"/>
              </w:rPr>
            </w:pPr>
            <w:r>
              <w:rPr>
                <w:rFonts w:eastAsia="BatangChe" w:cs="Times"/>
                <w:sz w:val="22"/>
                <w:szCs w:val="22"/>
                <w:lang w:eastAsia="ko-KR"/>
              </w:rPr>
              <w:t>Yes</w:t>
            </w:r>
          </w:p>
        </w:tc>
        <w:tc>
          <w:tcPr>
            <w:tcW w:w="5490" w:type="dxa"/>
          </w:tcPr>
          <w:p w14:paraId="0552FA8D" w14:textId="4E3EB680" w:rsidR="008E13F6" w:rsidRDefault="008E13F6">
            <w:pPr>
              <w:pStyle w:val="BodyText"/>
              <w:spacing w:after="0"/>
              <w:rPr>
                <w:rFonts w:eastAsia="BatangChe" w:cs="Times"/>
                <w:sz w:val="22"/>
                <w:szCs w:val="22"/>
                <w:lang w:eastAsia="ko-KR"/>
              </w:rPr>
            </w:pPr>
            <w:r>
              <w:rPr>
                <w:rFonts w:eastAsia="BatangChe" w:cs="Times"/>
                <w:sz w:val="22"/>
                <w:szCs w:val="22"/>
                <w:lang w:eastAsia="ko-KR"/>
              </w:rPr>
              <w:t>We do not think the TP will result in different understanding.</w:t>
            </w:r>
          </w:p>
        </w:tc>
      </w:tr>
      <w:tr w:rsidR="0033004E" w14:paraId="763133E4" w14:textId="77777777">
        <w:tc>
          <w:tcPr>
            <w:tcW w:w="1525" w:type="dxa"/>
          </w:tcPr>
          <w:p w14:paraId="2FCDEBF4" w14:textId="3B89998F" w:rsidR="0033004E" w:rsidRDefault="0033004E">
            <w:pPr>
              <w:pStyle w:val="BodyText"/>
              <w:spacing w:after="0"/>
              <w:rPr>
                <w:rFonts w:eastAsia="BatangChe" w:cs="Times"/>
                <w:sz w:val="22"/>
                <w:szCs w:val="22"/>
                <w:lang w:eastAsia="ko-KR"/>
              </w:rPr>
            </w:pPr>
            <w:r>
              <w:rPr>
                <w:rFonts w:eastAsia="BatangChe" w:cs="Times"/>
                <w:sz w:val="22"/>
                <w:szCs w:val="22"/>
                <w:lang w:eastAsia="ko-KR"/>
              </w:rPr>
              <w:t>Nokia</w:t>
            </w:r>
          </w:p>
        </w:tc>
        <w:tc>
          <w:tcPr>
            <w:tcW w:w="3083" w:type="dxa"/>
          </w:tcPr>
          <w:p w14:paraId="09E1BB79" w14:textId="37237CBC" w:rsidR="0033004E" w:rsidRDefault="0033004E">
            <w:pPr>
              <w:pStyle w:val="BodyText"/>
              <w:spacing w:after="0"/>
              <w:rPr>
                <w:rFonts w:eastAsia="BatangChe" w:cs="Times"/>
                <w:sz w:val="22"/>
                <w:szCs w:val="22"/>
                <w:lang w:eastAsia="ko-KR"/>
              </w:rPr>
            </w:pPr>
            <w:r>
              <w:rPr>
                <w:rFonts w:eastAsia="BatangChe" w:cs="Times"/>
                <w:sz w:val="22"/>
                <w:szCs w:val="22"/>
                <w:lang w:eastAsia="ko-KR"/>
              </w:rPr>
              <w:t>Yes</w:t>
            </w:r>
          </w:p>
        </w:tc>
        <w:tc>
          <w:tcPr>
            <w:tcW w:w="5490" w:type="dxa"/>
          </w:tcPr>
          <w:p w14:paraId="33E1BD8A" w14:textId="251BB935" w:rsidR="0033004E" w:rsidRDefault="0033004E">
            <w:pPr>
              <w:pStyle w:val="BodyText"/>
              <w:spacing w:after="0"/>
              <w:rPr>
                <w:rFonts w:eastAsia="BatangChe" w:cs="Times"/>
                <w:sz w:val="22"/>
                <w:szCs w:val="22"/>
                <w:lang w:eastAsia="ko-KR"/>
              </w:rPr>
            </w:pPr>
            <w:r>
              <w:rPr>
                <w:rFonts w:eastAsia="BatangChe" w:cs="Times"/>
                <w:sz w:val="22"/>
                <w:szCs w:val="22"/>
                <w:lang w:eastAsia="ko-KR"/>
              </w:rPr>
              <w:t xml:space="preserve">If we want to address further (possible/identified) overlap between RAN1 and RAN2 </w:t>
            </w:r>
            <w:proofErr w:type="spellStart"/>
            <w:r>
              <w:rPr>
                <w:rFonts w:eastAsia="BatangChe" w:cs="Times"/>
                <w:sz w:val="22"/>
                <w:szCs w:val="22"/>
                <w:lang w:eastAsia="ko-KR"/>
              </w:rPr>
              <w:t>spesification</w:t>
            </w:r>
            <w:proofErr w:type="spellEnd"/>
            <w:r>
              <w:rPr>
                <w:rFonts w:eastAsia="BatangChe" w:cs="Times"/>
                <w:sz w:val="22"/>
                <w:szCs w:val="22"/>
                <w:lang w:eastAsia="ko-KR"/>
              </w:rPr>
              <w:t xml:space="preserve"> we can discuss this in the next meeting.</w:t>
            </w:r>
          </w:p>
        </w:tc>
      </w:tr>
      <w:tr w:rsidR="00DC597B" w:rsidRPr="003E44B8" w14:paraId="57C8C866" w14:textId="77777777" w:rsidTr="00DC597B">
        <w:tc>
          <w:tcPr>
            <w:tcW w:w="1525" w:type="dxa"/>
          </w:tcPr>
          <w:p w14:paraId="4B92361C" w14:textId="77777777" w:rsidR="00DC597B" w:rsidRDefault="00DC597B" w:rsidP="005677B9">
            <w:pPr>
              <w:pStyle w:val="BodyText"/>
              <w:spacing w:after="0"/>
              <w:rPr>
                <w:rFonts w:eastAsia="BatangChe" w:cs="Times"/>
                <w:sz w:val="22"/>
                <w:szCs w:val="22"/>
                <w:lang w:eastAsia="ko-KR"/>
              </w:rPr>
            </w:pPr>
            <w:r>
              <w:rPr>
                <w:rFonts w:eastAsia="BatangChe" w:cs="Times"/>
                <w:sz w:val="22"/>
                <w:szCs w:val="22"/>
                <w:lang w:eastAsia="ko-KR"/>
              </w:rPr>
              <w:t>OPPO</w:t>
            </w:r>
          </w:p>
        </w:tc>
        <w:tc>
          <w:tcPr>
            <w:tcW w:w="3083" w:type="dxa"/>
          </w:tcPr>
          <w:p w14:paraId="4332A30B" w14:textId="77777777" w:rsidR="00DC597B" w:rsidRDefault="00DC597B" w:rsidP="005677B9">
            <w:pPr>
              <w:pStyle w:val="BodyText"/>
              <w:spacing w:after="0"/>
              <w:rPr>
                <w:rFonts w:eastAsia="BatangChe" w:cs="Times"/>
                <w:sz w:val="22"/>
                <w:szCs w:val="22"/>
                <w:lang w:eastAsia="ko-KR"/>
              </w:rPr>
            </w:pPr>
            <w:r>
              <w:rPr>
                <w:rFonts w:eastAsia="BatangChe" w:cs="Times"/>
                <w:sz w:val="22"/>
                <w:szCs w:val="22"/>
                <w:lang w:eastAsia="ko-KR"/>
              </w:rPr>
              <w:t>Yes</w:t>
            </w:r>
          </w:p>
        </w:tc>
        <w:tc>
          <w:tcPr>
            <w:tcW w:w="5490" w:type="dxa"/>
          </w:tcPr>
          <w:p w14:paraId="08A5B2CB" w14:textId="77777777" w:rsidR="00DC597B" w:rsidRPr="003E44B8" w:rsidRDefault="00DC597B" w:rsidP="005677B9">
            <w:pPr>
              <w:pStyle w:val="BodyText"/>
              <w:spacing w:after="0"/>
              <w:rPr>
                <w:rFonts w:ascii="Times New Roman" w:eastAsia="BatangChe" w:hAnsi="Times New Roman"/>
                <w:sz w:val="22"/>
                <w:szCs w:val="22"/>
                <w:lang w:eastAsia="ko-KR"/>
              </w:rPr>
            </w:pPr>
            <w:r>
              <w:rPr>
                <w:rFonts w:ascii="Times New Roman" w:hAnsi="Times New Roman"/>
                <w:sz w:val="22"/>
                <w:szCs w:val="22"/>
                <w:lang w:eastAsia="zh-CN"/>
              </w:rPr>
              <w:t xml:space="preserve">We are fine with the change of excluding </w:t>
            </w:r>
            <w:proofErr w:type="spellStart"/>
            <w:r>
              <w:rPr>
                <w:rFonts w:ascii="Times New Roman" w:hAnsi="Times New Roman"/>
                <w:sz w:val="22"/>
                <w:szCs w:val="22"/>
                <w:lang w:eastAsia="zh-CN"/>
              </w:rPr>
              <w:t>caluse</w:t>
            </w:r>
            <w:proofErr w:type="spellEnd"/>
            <w:r>
              <w:rPr>
                <w:rFonts w:ascii="Times New Roman" w:hAnsi="Times New Roman"/>
                <w:sz w:val="22"/>
                <w:szCs w:val="22"/>
                <w:lang w:eastAsia="zh-CN"/>
              </w:rPr>
              <w:t xml:space="preserve"> 5.7 of 38.321 in the RAN1 text. The further clarification of “</w:t>
            </w:r>
            <w:r>
              <w:t>Clauses 10</w:t>
            </w:r>
            <w:r w:rsidRPr="00950E79">
              <w:rPr>
                <w:color w:val="FF0000"/>
              </w:rPr>
              <w:t>.1</w:t>
            </w:r>
            <w:r>
              <w:t xml:space="preserve">, 11.1, </w:t>
            </w:r>
            <w:proofErr w:type="gramStart"/>
            <w:r w:rsidRPr="00950E79">
              <w:rPr>
                <w:strike/>
                <w:color w:val="FF0000"/>
              </w:rPr>
              <w:t>12</w:t>
            </w:r>
            <w:r>
              <w:t xml:space="preserve"> </w:t>
            </w:r>
            <w:r>
              <w:rPr>
                <w:rFonts w:hint="eastAsia"/>
                <w:lang w:eastAsia="zh-CN"/>
              </w:rPr>
              <w:t>”</w:t>
            </w:r>
            <w:r>
              <w:t>can</w:t>
            </w:r>
            <w:proofErr w:type="gramEnd"/>
            <w:r>
              <w:t xml:space="preserve"> also be included.</w:t>
            </w:r>
          </w:p>
        </w:tc>
      </w:tr>
      <w:tr w:rsidR="005677B9" w:rsidRPr="003E44B8" w14:paraId="68F2C390" w14:textId="77777777" w:rsidTr="00DC597B">
        <w:tc>
          <w:tcPr>
            <w:tcW w:w="1525" w:type="dxa"/>
          </w:tcPr>
          <w:p w14:paraId="03A4A138" w14:textId="44455DCE" w:rsidR="005677B9" w:rsidRDefault="005677B9" w:rsidP="005677B9">
            <w:pPr>
              <w:pStyle w:val="BodyText"/>
              <w:spacing w:after="0"/>
              <w:rPr>
                <w:rFonts w:eastAsia="BatangChe" w:cs="Times"/>
                <w:sz w:val="22"/>
                <w:szCs w:val="22"/>
                <w:lang w:eastAsia="ko-KR"/>
              </w:rPr>
            </w:pPr>
            <w:r>
              <w:rPr>
                <w:rFonts w:eastAsia="BatangChe" w:cs="Times"/>
                <w:sz w:val="22"/>
                <w:szCs w:val="22"/>
                <w:lang w:eastAsia="ko-KR"/>
              </w:rPr>
              <w:t>MediaTek</w:t>
            </w:r>
          </w:p>
        </w:tc>
        <w:tc>
          <w:tcPr>
            <w:tcW w:w="3083" w:type="dxa"/>
          </w:tcPr>
          <w:p w14:paraId="5DC98CBA" w14:textId="342C704B" w:rsidR="005677B9" w:rsidRDefault="005677B9" w:rsidP="005677B9">
            <w:pPr>
              <w:pStyle w:val="BodyText"/>
              <w:spacing w:after="0"/>
              <w:rPr>
                <w:rFonts w:eastAsia="BatangChe" w:cs="Times"/>
                <w:sz w:val="22"/>
                <w:szCs w:val="22"/>
                <w:lang w:eastAsia="ko-KR"/>
              </w:rPr>
            </w:pPr>
            <w:r>
              <w:rPr>
                <w:rFonts w:eastAsia="BatangChe" w:cs="Times"/>
                <w:sz w:val="22"/>
                <w:szCs w:val="22"/>
                <w:lang w:eastAsia="ko-KR"/>
              </w:rPr>
              <w:t>Yes</w:t>
            </w:r>
          </w:p>
        </w:tc>
        <w:tc>
          <w:tcPr>
            <w:tcW w:w="5490" w:type="dxa"/>
          </w:tcPr>
          <w:p w14:paraId="18289BEE" w14:textId="27DCB986" w:rsidR="005677B9" w:rsidRDefault="005677B9" w:rsidP="005677B9">
            <w:pPr>
              <w:pStyle w:val="BodyText"/>
              <w:spacing w:after="0"/>
              <w:rPr>
                <w:rFonts w:ascii="Times New Roman" w:hAnsi="Times New Roman"/>
                <w:sz w:val="22"/>
                <w:szCs w:val="22"/>
                <w:lang w:eastAsia="zh-CN"/>
              </w:rPr>
            </w:pPr>
            <w:r>
              <w:rPr>
                <w:rFonts w:ascii="Times New Roman" w:hAnsi="Times New Roman"/>
                <w:sz w:val="22"/>
                <w:szCs w:val="22"/>
                <w:lang w:eastAsia="zh-CN"/>
              </w:rPr>
              <w:t>OK to follow RAN2 LS.</w:t>
            </w:r>
          </w:p>
        </w:tc>
      </w:tr>
      <w:tr w:rsidR="00FB0480" w:rsidRPr="000F25DE" w14:paraId="24545B2B" w14:textId="77777777" w:rsidTr="00FB0480">
        <w:tc>
          <w:tcPr>
            <w:tcW w:w="1525" w:type="dxa"/>
          </w:tcPr>
          <w:p w14:paraId="319BA494" w14:textId="77777777" w:rsidR="00FB0480" w:rsidRPr="000F25DE" w:rsidRDefault="00FB0480" w:rsidP="00DE149F">
            <w:pPr>
              <w:pStyle w:val="BodyText"/>
              <w:spacing w:after="0"/>
              <w:rPr>
                <w:rFonts w:cs="Times"/>
                <w:sz w:val="22"/>
                <w:szCs w:val="22"/>
                <w:lang w:eastAsia="zh-CN"/>
              </w:rPr>
            </w:pPr>
            <w:r>
              <w:rPr>
                <w:rFonts w:cs="Times" w:hint="eastAsia"/>
                <w:sz w:val="22"/>
                <w:szCs w:val="22"/>
                <w:lang w:eastAsia="zh-CN"/>
              </w:rPr>
              <w:t>H</w:t>
            </w:r>
            <w:r>
              <w:rPr>
                <w:rFonts w:cs="Times"/>
                <w:sz w:val="22"/>
                <w:szCs w:val="22"/>
                <w:lang w:eastAsia="zh-CN"/>
              </w:rPr>
              <w:t xml:space="preserve">uawei, </w:t>
            </w:r>
            <w:proofErr w:type="spellStart"/>
            <w:r>
              <w:rPr>
                <w:rFonts w:cs="Times"/>
                <w:sz w:val="22"/>
                <w:szCs w:val="22"/>
                <w:lang w:eastAsia="zh-CN"/>
              </w:rPr>
              <w:t>HiSilicon</w:t>
            </w:r>
            <w:proofErr w:type="spellEnd"/>
          </w:p>
        </w:tc>
        <w:tc>
          <w:tcPr>
            <w:tcW w:w="3083" w:type="dxa"/>
          </w:tcPr>
          <w:p w14:paraId="3B058640" w14:textId="77777777" w:rsidR="00FB0480" w:rsidRPr="000F25DE" w:rsidRDefault="00FB0480" w:rsidP="00DE149F">
            <w:pPr>
              <w:pStyle w:val="BodyText"/>
              <w:spacing w:after="0"/>
              <w:rPr>
                <w:rFonts w:cs="Times"/>
                <w:sz w:val="22"/>
                <w:szCs w:val="22"/>
                <w:lang w:eastAsia="zh-CN"/>
              </w:rPr>
            </w:pPr>
            <w:r>
              <w:rPr>
                <w:rFonts w:cs="Times" w:hint="eastAsia"/>
                <w:sz w:val="22"/>
                <w:szCs w:val="22"/>
                <w:lang w:eastAsia="zh-CN"/>
              </w:rPr>
              <w:t>No</w:t>
            </w:r>
          </w:p>
        </w:tc>
        <w:tc>
          <w:tcPr>
            <w:tcW w:w="5490" w:type="dxa"/>
          </w:tcPr>
          <w:p w14:paraId="5DFC1FD6" w14:textId="77777777" w:rsidR="00FB0480" w:rsidRDefault="00FB0480" w:rsidP="00DE149F">
            <w:pPr>
              <w:pStyle w:val="BodyText"/>
              <w:spacing w:after="0"/>
              <w:rPr>
                <w:rFonts w:cs="Times"/>
                <w:sz w:val="22"/>
                <w:szCs w:val="22"/>
                <w:lang w:eastAsia="zh-CN"/>
              </w:rPr>
            </w:pPr>
            <w:r>
              <w:rPr>
                <w:rFonts w:cs="Times"/>
                <w:sz w:val="22"/>
                <w:szCs w:val="22"/>
                <w:lang w:eastAsia="zh-CN"/>
              </w:rPr>
              <w:t xml:space="preserve">We think VIVO’s point is valid. MAC specification (as copied following) does not cover all the cases in physical spec, e.g. one of the PDCCH monitoring occasions overlaps with UL symbols as specified in section 11.1 in 38.213. </w:t>
            </w:r>
          </w:p>
          <w:p w14:paraId="2C5E45BC" w14:textId="77777777" w:rsidR="00FB0480" w:rsidRDefault="00FB0480" w:rsidP="00DE149F">
            <w:pPr>
              <w:pStyle w:val="BodyText"/>
              <w:spacing w:after="0"/>
              <w:rPr>
                <w:rFonts w:cs="Times"/>
                <w:sz w:val="22"/>
                <w:szCs w:val="22"/>
                <w:lang w:eastAsia="zh-CN"/>
              </w:rPr>
            </w:pPr>
          </w:p>
          <w:p w14:paraId="37A613D7" w14:textId="77777777" w:rsidR="00FB0480" w:rsidRPr="000F25DE" w:rsidRDefault="00FB0480" w:rsidP="00DE149F">
            <w:pPr>
              <w:pStyle w:val="BodyText"/>
              <w:spacing w:after="0"/>
              <w:rPr>
                <w:rFonts w:cs="Times"/>
                <w:b/>
                <w:sz w:val="22"/>
                <w:szCs w:val="22"/>
                <w:u w:val="single"/>
                <w:lang w:eastAsia="zh-CN"/>
              </w:rPr>
            </w:pPr>
            <w:r w:rsidRPr="000F25DE">
              <w:rPr>
                <w:rFonts w:cs="Times" w:hint="eastAsia"/>
                <w:b/>
                <w:sz w:val="22"/>
                <w:szCs w:val="22"/>
                <w:u w:val="single"/>
                <w:lang w:eastAsia="zh-CN"/>
              </w:rPr>
              <w:lastRenderedPageBreak/>
              <w:t>T</w:t>
            </w:r>
            <w:r w:rsidRPr="000F25DE">
              <w:rPr>
                <w:rFonts w:cs="Times"/>
                <w:b/>
                <w:sz w:val="22"/>
                <w:szCs w:val="22"/>
                <w:u w:val="single"/>
                <w:lang w:eastAsia="zh-CN"/>
              </w:rPr>
              <w:t>he description in 321:</w:t>
            </w:r>
          </w:p>
          <w:p w14:paraId="7953F113" w14:textId="77777777" w:rsidR="00FB0480" w:rsidRPr="000F25DE" w:rsidRDefault="00FB0480" w:rsidP="00DE149F">
            <w:pPr>
              <w:pStyle w:val="BodyText"/>
              <w:spacing w:after="0"/>
              <w:rPr>
                <w:rFonts w:cs="Times"/>
                <w:i/>
                <w:sz w:val="22"/>
                <w:szCs w:val="22"/>
                <w:lang w:eastAsia="zh-CN"/>
              </w:rPr>
            </w:pPr>
            <w:r w:rsidRPr="000F25DE">
              <w:rPr>
                <w:rFonts w:cs="Times"/>
                <w:i/>
                <w:sz w:val="22"/>
                <w:szCs w:val="22"/>
                <w:lang w:eastAsia="zh-CN"/>
              </w:rPr>
              <w:t xml:space="preserve">if all DCP occasion(s) in time domain, as specified in TS 38.213 [6], associated with the current DRX Cycle occurred in Active Time considering grants/assignments/DRX Command MAC CE/Long DRX Command MAC CE received and Scheduling Request sent until 4 </w:t>
            </w:r>
            <w:proofErr w:type="spellStart"/>
            <w:r w:rsidRPr="000F25DE">
              <w:rPr>
                <w:rFonts w:cs="Times"/>
                <w:i/>
                <w:sz w:val="22"/>
                <w:szCs w:val="22"/>
                <w:lang w:eastAsia="zh-CN"/>
              </w:rPr>
              <w:t>ms</w:t>
            </w:r>
            <w:proofErr w:type="spellEnd"/>
            <w:r w:rsidRPr="000F25DE">
              <w:rPr>
                <w:rFonts w:cs="Times"/>
                <w:i/>
                <w:sz w:val="22"/>
                <w:szCs w:val="22"/>
                <w:lang w:eastAsia="zh-CN"/>
              </w:rPr>
              <w:t xml:space="preserve"> prior to start of the last DCP occasion, or within BWP switching interruption length, or during a measurement gap; or</w:t>
            </w:r>
          </w:p>
        </w:tc>
      </w:tr>
      <w:tr w:rsidR="00695ADC" w:rsidRPr="000F25DE" w14:paraId="7439F08E" w14:textId="77777777" w:rsidTr="00FB0480">
        <w:tc>
          <w:tcPr>
            <w:tcW w:w="1525" w:type="dxa"/>
          </w:tcPr>
          <w:p w14:paraId="01FE0486" w14:textId="3E24F636" w:rsidR="00695ADC" w:rsidRDefault="00695ADC" w:rsidP="00DE149F">
            <w:pPr>
              <w:pStyle w:val="BodyText"/>
              <w:spacing w:after="0"/>
              <w:rPr>
                <w:rFonts w:cs="Times"/>
                <w:sz w:val="22"/>
                <w:szCs w:val="22"/>
                <w:lang w:eastAsia="zh-CN"/>
              </w:rPr>
            </w:pPr>
            <w:proofErr w:type="spellStart"/>
            <w:r>
              <w:rPr>
                <w:rFonts w:cs="Times"/>
                <w:sz w:val="22"/>
                <w:szCs w:val="22"/>
                <w:lang w:eastAsia="zh-CN"/>
              </w:rPr>
              <w:lastRenderedPageBreak/>
              <w:t>Spreadtrum</w:t>
            </w:r>
            <w:proofErr w:type="spellEnd"/>
          </w:p>
        </w:tc>
        <w:tc>
          <w:tcPr>
            <w:tcW w:w="3083" w:type="dxa"/>
          </w:tcPr>
          <w:p w14:paraId="09004381" w14:textId="1DE64C9B" w:rsidR="00695ADC" w:rsidRDefault="00695ADC" w:rsidP="00DE149F">
            <w:pPr>
              <w:pStyle w:val="BodyText"/>
              <w:spacing w:after="0"/>
              <w:rPr>
                <w:rFonts w:cs="Times"/>
                <w:sz w:val="22"/>
                <w:szCs w:val="22"/>
                <w:lang w:eastAsia="zh-CN"/>
              </w:rPr>
            </w:pPr>
            <w:r>
              <w:rPr>
                <w:rFonts w:cs="Times"/>
                <w:sz w:val="22"/>
                <w:szCs w:val="22"/>
                <w:lang w:eastAsia="zh-CN"/>
              </w:rPr>
              <w:t>Yes</w:t>
            </w:r>
          </w:p>
        </w:tc>
        <w:tc>
          <w:tcPr>
            <w:tcW w:w="5490" w:type="dxa"/>
          </w:tcPr>
          <w:p w14:paraId="6A2A4F87" w14:textId="730760BD" w:rsidR="00695ADC" w:rsidRDefault="00695ADC" w:rsidP="00DE149F">
            <w:pPr>
              <w:pStyle w:val="BodyText"/>
              <w:spacing w:after="0"/>
              <w:rPr>
                <w:rFonts w:cs="Times"/>
                <w:sz w:val="22"/>
                <w:szCs w:val="22"/>
                <w:lang w:eastAsia="zh-CN"/>
              </w:rPr>
            </w:pPr>
            <w:r>
              <w:rPr>
                <w:rFonts w:cs="Times"/>
                <w:sz w:val="22"/>
                <w:szCs w:val="22"/>
                <w:lang w:eastAsia="zh-CN"/>
              </w:rPr>
              <w:t xml:space="preserve">If flaw in RAN2 spec is found in RAN1 view, consider to send </w:t>
            </w:r>
            <w:proofErr w:type="gramStart"/>
            <w:r>
              <w:rPr>
                <w:rFonts w:cs="Times"/>
                <w:sz w:val="22"/>
                <w:szCs w:val="22"/>
                <w:lang w:eastAsia="zh-CN"/>
              </w:rPr>
              <w:t>an</w:t>
            </w:r>
            <w:proofErr w:type="gramEnd"/>
            <w:r>
              <w:rPr>
                <w:rFonts w:cs="Times"/>
                <w:sz w:val="22"/>
                <w:szCs w:val="22"/>
                <w:lang w:eastAsia="zh-CN"/>
              </w:rPr>
              <w:t xml:space="preserve"> LS to RAN2.</w:t>
            </w:r>
          </w:p>
        </w:tc>
      </w:tr>
      <w:tr w:rsidR="00D5375C" w:rsidRPr="000F25DE" w14:paraId="5BA8086B" w14:textId="77777777" w:rsidTr="00FB0480">
        <w:tc>
          <w:tcPr>
            <w:tcW w:w="1525" w:type="dxa"/>
          </w:tcPr>
          <w:p w14:paraId="4218B043" w14:textId="453FD680" w:rsidR="00D5375C" w:rsidRDefault="00D5375C" w:rsidP="00DE149F">
            <w:pPr>
              <w:pStyle w:val="BodyText"/>
              <w:spacing w:after="0"/>
              <w:rPr>
                <w:rFonts w:cs="Times"/>
                <w:sz w:val="22"/>
                <w:szCs w:val="22"/>
                <w:lang w:eastAsia="zh-CN"/>
              </w:rPr>
            </w:pPr>
            <w:r>
              <w:rPr>
                <w:rFonts w:cs="Times"/>
                <w:sz w:val="22"/>
                <w:szCs w:val="22"/>
                <w:lang w:eastAsia="zh-CN"/>
              </w:rPr>
              <w:t>Ericsson</w:t>
            </w:r>
          </w:p>
        </w:tc>
        <w:tc>
          <w:tcPr>
            <w:tcW w:w="3083" w:type="dxa"/>
          </w:tcPr>
          <w:p w14:paraId="482EC57E" w14:textId="4B8E9CF3" w:rsidR="00D5375C" w:rsidRDefault="00D5375C" w:rsidP="00DE149F">
            <w:pPr>
              <w:pStyle w:val="BodyText"/>
              <w:spacing w:after="0"/>
              <w:rPr>
                <w:rFonts w:cs="Times"/>
                <w:sz w:val="22"/>
                <w:szCs w:val="22"/>
                <w:lang w:eastAsia="zh-CN"/>
              </w:rPr>
            </w:pPr>
            <w:r>
              <w:rPr>
                <w:rFonts w:cs="Times"/>
                <w:sz w:val="22"/>
                <w:szCs w:val="22"/>
                <w:lang w:eastAsia="zh-CN"/>
              </w:rPr>
              <w:t>Yes</w:t>
            </w:r>
          </w:p>
        </w:tc>
        <w:tc>
          <w:tcPr>
            <w:tcW w:w="5490" w:type="dxa"/>
          </w:tcPr>
          <w:p w14:paraId="455B53BB" w14:textId="77777777" w:rsidR="00D5375C" w:rsidRDefault="00D5375C" w:rsidP="00DE149F">
            <w:pPr>
              <w:pStyle w:val="BodyText"/>
              <w:spacing w:after="0"/>
              <w:rPr>
                <w:rFonts w:cs="Times"/>
                <w:sz w:val="22"/>
                <w:szCs w:val="22"/>
                <w:lang w:eastAsia="zh-CN"/>
              </w:rPr>
            </w:pPr>
          </w:p>
        </w:tc>
      </w:tr>
    </w:tbl>
    <w:p w14:paraId="3AFD9A62" w14:textId="77777777" w:rsidR="00E038B2" w:rsidRDefault="00E038B2">
      <w:pPr>
        <w:rPr>
          <w:highlight w:val="yellow"/>
        </w:rPr>
      </w:pPr>
    </w:p>
    <w:p w14:paraId="3AFD9A63" w14:textId="77777777" w:rsidR="00E038B2" w:rsidRDefault="00E038B2">
      <w:pPr>
        <w:rPr>
          <w:highlight w:val="yellow"/>
        </w:rPr>
      </w:pPr>
    </w:p>
    <w:p w14:paraId="3AFD9A64" w14:textId="77777777" w:rsidR="00E038B2" w:rsidRDefault="00EA2A0B" w:rsidP="001843A6">
      <w:pPr>
        <w:pStyle w:val="Heading3"/>
      </w:pPr>
      <w:r>
        <w:t xml:space="preserve">Issue 2: </w:t>
      </w:r>
    </w:p>
    <w:p w14:paraId="3AFD9A65" w14:textId="77777777" w:rsidR="00E038B2" w:rsidRDefault="00EA2A0B">
      <w:bookmarkStart w:id="34" w:name="_Hlk48851175"/>
      <w:r>
        <w:t xml:space="preserve">The additional channel combination in Clause 6.2 of TS38.202 is needed after discussion in RAN1#101-e for UE decoding RAR in RACH Msg2 and RACH </w:t>
      </w:r>
      <w:proofErr w:type="spellStart"/>
      <w:r>
        <w:t>Msg</w:t>
      </w:r>
      <w:proofErr w:type="spellEnd"/>
      <w:r>
        <w:t xml:space="preserve"> B addressed to C-RNTI/MCS-C-RNTI when UE monitors DCI format 2_6 outside Active Time.    It is noticed that CS-RNTI (for dynamic scheduling of configured grant) would not be the RNTI for RACH </w:t>
      </w:r>
      <w:proofErr w:type="spellStart"/>
      <w:r>
        <w:t>Msg</w:t>
      </w:r>
      <w:proofErr w:type="spellEnd"/>
      <w:r>
        <w:t xml:space="preserve"> 2 and RACH </w:t>
      </w:r>
      <w:proofErr w:type="spellStart"/>
      <w:r>
        <w:t>Msg</w:t>
      </w:r>
      <w:proofErr w:type="spellEnd"/>
      <w:r>
        <w:t xml:space="preserve"> B in USS outside Active Time  </w:t>
      </w:r>
    </w:p>
    <w:bookmarkEnd w:id="34"/>
    <w:p w14:paraId="3AFD9A66" w14:textId="77777777" w:rsidR="00E038B2" w:rsidRDefault="00E038B2"/>
    <w:p w14:paraId="3AFD9A67" w14:textId="77777777" w:rsidR="00E038B2" w:rsidRDefault="00EA2A0B">
      <w:pPr>
        <w:pStyle w:val="Doc-text2"/>
        <w:ind w:left="0" w:firstLine="0"/>
        <w:rPr>
          <w:highlight w:val="yellow"/>
        </w:rPr>
      </w:pPr>
      <w:r>
        <w:rPr>
          <w:highlight w:val="yellow"/>
        </w:rPr>
        <w:t>Proposed TP for Issue 2</w:t>
      </w:r>
    </w:p>
    <w:p w14:paraId="3AFD9A68" w14:textId="77777777" w:rsidR="00E038B2" w:rsidRDefault="00EA2A0B">
      <w:pPr>
        <w:pStyle w:val="BodyText"/>
        <w:spacing w:before="120" w:after="0"/>
        <w:rPr>
          <w:rFonts w:eastAsia="SimSun"/>
          <w:lang w:eastAsia="zh-CN"/>
        </w:rPr>
      </w:pPr>
      <w:r>
        <w:rPr>
          <w:rFonts w:eastAsia="SimSun" w:hint="eastAsia"/>
          <w:lang w:eastAsia="zh-CN"/>
        </w:rPr>
        <w:t>-----------------------------------------------</w:t>
      </w:r>
      <w:r>
        <w:rPr>
          <w:rFonts w:eastAsia="SimSun"/>
          <w:highlight w:val="yellow"/>
          <w:lang w:eastAsia="zh-CN"/>
        </w:rPr>
        <w:t>Beginning</w:t>
      </w:r>
      <w:r>
        <w:rPr>
          <w:rFonts w:eastAsia="SimSun" w:hint="eastAsia"/>
          <w:highlight w:val="yellow"/>
          <w:lang w:eastAsia="zh-CN"/>
        </w:rPr>
        <w:t xml:space="preserve"> of TP </w:t>
      </w:r>
      <w:r>
        <w:rPr>
          <w:rFonts w:eastAsia="SimSun"/>
          <w:highlight w:val="yellow"/>
          <w:lang w:eastAsia="zh-CN"/>
        </w:rPr>
        <w:t>of</w:t>
      </w:r>
      <w:r>
        <w:rPr>
          <w:rFonts w:eastAsia="SimSun" w:hint="eastAsia"/>
          <w:highlight w:val="yellow"/>
          <w:lang w:eastAsia="zh-CN"/>
        </w:rPr>
        <w:t xml:space="preserve"> 38.2</w:t>
      </w:r>
      <w:r>
        <w:rPr>
          <w:rFonts w:eastAsia="SimSun"/>
          <w:highlight w:val="yellow"/>
          <w:lang w:eastAsia="zh-CN"/>
        </w:rPr>
        <w:t>02</w:t>
      </w:r>
      <w:r>
        <w:rPr>
          <w:rFonts w:eastAsia="SimSun" w:hint="eastAsia"/>
          <w:lang w:eastAsia="zh-CN"/>
        </w:rPr>
        <w:t>---------------------------------------------------------------</w:t>
      </w:r>
    </w:p>
    <w:p w14:paraId="3AFD9A69" w14:textId="77777777" w:rsidR="00E038B2" w:rsidRDefault="00E038B2">
      <w:pPr>
        <w:rPr>
          <w:b/>
          <w:bCs/>
          <w:highlight w:val="yellow"/>
        </w:rPr>
      </w:pPr>
    </w:p>
    <w:tbl>
      <w:tblPr>
        <w:tblStyle w:val="TableGrid1"/>
        <w:tblW w:w="9631" w:type="dxa"/>
        <w:tblLayout w:type="fixed"/>
        <w:tblLook w:val="04A0" w:firstRow="1" w:lastRow="0" w:firstColumn="1" w:lastColumn="0" w:noHBand="0" w:noVBand="1"/>
      </w:tblPr>
      <w:tblGrid>
        <w:gridCol w:w="9631"/>
      </w:tblGrid>
      <w:tr w:rsidR="00E038B2" w14:paraId="3AFD9B27" w14:textId="77777777">
        <w:tc>
          <w:tcPr>
            <w:tcW w:w="9631" w:type="dxa"/>
          </w:tcPr>
          <w:p w14:paraId="3AFD9A6A" w14:textId="77777777" w:rsidR="00E038B2" w:rsidRDefault="00EA2A0B">
            <w:pPr>
              <w:spacing w:after="160"/>
              <w:jc w:val="center"/>
              <w:rPr>
                <w:iCs/>
                <w:sz w:val="22"/>
                <w:szCs w:val="22"/>
                <w:lang w:eastAsia="zh-CN"/>
              </w:rPr>
            </w:pPr>
            <w:r>
              <w:rPr>
                <w:iCs/>
                <w:color w:val="FF0000"/>
                <w:sz w:val="22"/>
                <w:szCs w:val="22"/>
                <w:lang w:eastAsia="zh-CN"/>
              </w:rPr>
              <w:t>&lt;Text omitted &gt;</w:t>
            </w:r>
          </w:p>
          <w:p w14:paraId="3AFD9A6B" w14:textId="77777777" w:rsidR="00E038B2" w:rsidRDefault="00EA2A0B">
            <w:pPr>
              <w:keepNext/>
              <w:keepLines/>
              <w:spacing w:before="60"/>
              <w:jc w:val="center"/>
              <w:rPr>
                <w:rFonts w:ascii="Arial" w:hAnsi="Arial"/>
                <w:b/>
                <w:lang w:eastAsia="zh-CN"/>
              </w:rPr>
            </w:pPr>
            <w:r>
              <w:rPr>
                <w:rFonts w:ascii="Arial" w:hAnsi="Arial"/>
                <w:b/>
              </w:rPr>
              <w:t>Table 6.2-1: Downlink "Reception Types"</w:t>
            </w:r>
          </w:p>
          <w:tbl>
            <w:tblPr>
              <w:tblW w:w="98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4"/>
              <w:gridCol w:w="2095"/>
              <w:gridCol w:w="2539"/>
              <w:gridCol w:w="1991"/>
              <w:gridCol w:w="1989"/>
            </w:tblGrid>
            <w:tr w:rsidR="00E038B2" w14:paraId="3AFD9A71" w14:textId="77777777">
              <w:trPr>
                <w:trHeight w:val="488"/>
              </w:trPr>
              <w:tc>
                <w:tcPr>
                  <w:tcW w:w="1274" w:type="dxa"/>
                </w:tcPr>
                <w:p w14:paraId="3AFD9A6C"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"Reception Type"</w:t>
                  </w:r>
                </w:p>
              </w:tc>
              <w:tc>
                <w:tcPr>
                  <w:tcW w:w="2095" w:type="dxa"/>
                </w:tcPr>
                <w:p w14:paraId="3AFD9A6D"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Physical Channel(s)</w:t>
                  </w:r>
                </w:p>
              </w:tc>
              <w:tc>
                <w:tcPr>
                  <w:tcW w:w="2539" w:type="dxa"/>
                </w:tcPr>
                <w:p w14:paraId="3AFD9A6E"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Monitored</w:t>
                  </w:r>
                  <w:r>
                    <w:rPr>
                      <w:rFonts w:ascii="Arial" w:eastAsia="MS Mincho" w:hAnsi="Arial"/>
                      <w:b/>
                      <w:sz w:val="18"/>
                      <w:lang w:eastAsia="ja-JP"/>
                    </w:rPr>
                    <w:br/>
                    <w:t>RNTI</w:t>
                  </w:r>
                </w:p>
              </w:tc>
              <w:tc>
                <w:tcPr>
                  <w:tcW w:w="1991" w:type="dxa"/>
                </w:tcPr>
                <w:p w14:paraId="3AFD9A6F"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Associated</w:t>
                  </w:r>
                  <w:r>
                    <w:rPr>
                      <w:rFonts w:ascii="Arial" w:eastAsia="MS Mincho" w:hAnsi="Arial"/>
                      <w:b/>
                      <w:sz w:val="18"/>
                      <w:lang w:eastAsia="ja-JP"/>
                    </w:rPr>
                    <w:br/>
                    <w:t>Transport Channel</w:t>
                  </w:r>
                </w:p>
              </w:tc>
              <w:tc>
                <w:tcPr>
                  <w:tcW w:w="1989" w:type="dxa"/>
                </w:tcPr>
                <w:p w14:paraId="3AFD9A70"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Comment</w:t>
                  </w:r>
                </w:p>
              </w:tc>
            </w:tr>
            <w:tr w:rsidR="00E038B2" w14:paraId="3AFD9A77" w14:textId="77777777">
              <w:trPr>
                <w:trHeight w:val="283"/>
              </w:trPr>
              <w:tc>
                <w:tcPr>
                  <w:tcW w:w="1274" w:type="dxa"/>
                </w:tcPr>
                <w:p w14:paraId="3AFD9A72"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A</w:t>
                  </w:r>
                </w:p>
              </w:tc>
              <w:tc>
                <w:tcPr>
                  <w:tcW w:w="2095" w:type="dxa"/>
                </w:tcPr>
                <w:p w14:paraId="3AFD9A73"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PBCH</w:t>
                  </w:r>
                </w:p>
              </w:tc>
              <w:tc>
                <w:tcPr>
                  <w:tcW w:w="2539" w:type="dxa"/>
                </w:tcPr>
                <w:p w14:paraId="3AFD9A74"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91" w:type="dxa"/>
                </w:tcPr>
                <w:p w14:paraId="3AFD9A75"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BCH</w:t>
                  </w:r>
                </w:p>
              </w:tc>
              <w:tc>
                <w:tcPr>
                  <w:tcW w:w="1989" w:type="dxa"/>
                </w:tcPr>
                <w:p w14:paraId="3AFD9A76" w14:textId="77777777" w:rsidR="00E038B2" w:rsidRDefault="00E038B2">
                  <w:pPr>
                    <w:keepNext/>
                    <w:keepLines/>
                    <w:spacing w:after="0"/>
                    <w:rPr>
                      <w:rFonts w:ascii="Arial" w:eastAsia="MS Mincho" w:hAnsi="Arial"/>
                      <w:sz w:val="18"/>
                      <w:lang w:eastAsia="ja-JP"/>
                    </w:rPr>
                  </w:pPr>
                </w:p>
              </w:tc>
            </w:tr>
            <w:tr w:rsidR="00E038B2" w14:paraId="3AFD9A7D" w14:textId="77777777">
              <w:trPr>
                <w:trHeight w:val="267"/>
              </w:trPr>
              <w:tc>
                <w:tcPr>
                  <w:tcW w:w="1274" w:type="dxa"/>
                </w:tcPr>
                <w:p w14:paraId="3AFD9A78"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B</w:t>
                  </w:r>
                </w:p>
              </w:tc>
              <w:tc>
                <w:tcPr>
                  <w:tcW w:w="2095" w:type="dxa"/>
                </w:tcPr>
                <w:p w14:paraId="3AFD9A79"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PDCCH+PDSCH</w:t>
                  </w:r>
                </w:p>
              </w:tc>
              <w:tc>
                <w:tcPr>
                  <w:tcW w:w="2539" w:type="dxa"/>
                </w:tcPr>
                <w:p w14:paraId="3AFD9A7A"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SI-RNTI</w:t>
                  </w:r>
                </w:p>
              </w:tc>
              <w:tc>
                <w:tcPr>
                  <w:tcW w:w="1991" w:type="dxa"/>
                </w:tcPr>
                <w:p w14:paraId="3AFD9A7B"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DL-SCH</w:t>
                  </w:r>
                </w:p>
              </w:tc>
              <w:tc>
                <w:tcPr>
                  <w:tcW w:w="1989" w:type="dxa"/>
                </w:tcPr>
                <w:p w14:paraId="3AFD9A7C"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Note 1</w:t>
                  </w:r>
                </w:p>
              </w:tc>
            </w:tr>
            <w:tr w:rsidR="00E038B2" w14:paraId="3AFD9A83" w14:textId="77777777">
              <w:trPr>
                <w:trHeight w:val="283"/>
              </w:trPr>
              <w:tc>
                <w:tcPr>
                  <w:tcW w:w="1274" w:type="dxa"/>
                </w:tcPr>
                <w:p w14:paraId="3AFD9A7E"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C0</w:t>
                  </w:r>
                </w:p>
              </w:tc>
              <w:tc>
                <w:tcPr>
                  <w:tcW w:w="2095" w:type="dxa"/>
                </w:tcPr>
                <w:p w14:paraId="3AFD9A7F"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A80"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P-RNTI</w:t>
                  </w:r>
                </w:p>
              </w:tc>
              <w:tc>
                <w:tcPr>
                  <w:tcW w:w="1991" w:type="dxa"/>
                </w:tcPr>
                <w:p w14:paraId="3AFD9A81"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A82"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Note 1, Note 2</w:t>
                  </w:r>
                </w:p>
              </w:tc>
            </w:tr>
            <w:tr w:rsidR="00E038B2" w14:paraId="3AFD9A89" w14:textId="77777777">
              <w:trPr>
                <w:trHeight w:val="283"/>
              </w:trPr>
              <w:tc>
                <w:tcPr>
                  <w:tcW w:w="1274" w:type="dxa"/>
                </w:tcPr>
                <w:p w14:paraId="3AFD9A84"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C1</w:t>
                  </w:r>
                </w:p>
              </w:tc>
              <w:tc>
                <w:tcPr>
                  <w:tcW w:w="2095" w:type="dxa"/>
                </w:tcPr>
                <w:p w14:paraId="3AFD9A85"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PDCCH+PDSCH</w:t>
                  </w:r>
                </w:p>
              </w:tc>
              <w:tc>
                <w:tcPr>
                  <w:tcW w:w="2539" w:type="dxa"/>
                </w:tcPr>
                <w:p w14:paraId="3AFD9A86"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P-RNTI</w:t>
                  </w:r>
                </w:p>
              </w:tc>
              <w:tc>
                <w:tcPr>
                  <w:tcW w:w="1991" w:type="dxa"/>
                </w:tcPr>
                <w:p w14:paraId="3AFD9A87"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PCH</w:t>
                  </w:r>
                </w:p>
              </w:tc>
              <w:tc>
                <w:tcPr>
                  <w:tcW w:w="1989" w:type="dxa"/>
                </w:tcPr>
                <w:p w14:paraId="3AFD9A88"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Note 1</w:t>
                  </w:r>
                </w:p>
              </w:tc>
            </w:tr>
            <w:tr w:rsidR="00E038B2" w14:paraId="3AFD9A8F" w14:textId="77777777">
              <w:trPr>
                <w:trHeight w:val="488"/>
              </w:trPr>
              <w:tc>
                <w:tcPr>
                  <w:tcW w:w="1274" w:type="dxa"/>
                </w:tcPr>
                <w:p w14:paraId="3AFD9A8A"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D0</w:t>
                  </w:r>
                </w:p>
              </w:tc>
              <w:tc>
                <w:tcPr>
                  <w:tcW w:w="2095" w:type="dxa"/>
                  <w:shd w:val="clear" w:color="auto" w:fill="auto"/>
                </w:tcPr>
                <w:p w14:paraId="3AFD9A8B"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PDCCH+PDSCH</w:t>
                  </w:r>
                </w:p>
              </w:tc>
              <w:tc>
                <w:tcPr>
                  <w:tcW w:w="2539" w:type="dxa"/>
                </w:tcPr>
                <w:p w14:paraId="3AFD9A8C"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 xml:space="preserve">RA-RNTI or Temporary C-RNTI </w:t>
                  </w:r>
                  <w:proofErr w:type="gramStart"/>
                  <w:r>
                    <w:rPr>
                      <w:rFonts w:ascii="Arial" w:eastAsia="MS Mincho" w:hAnsi="Arial"/>
                      <w:sz w:val="18"/>
                      <w:lang w:eastAsia="ja-JP"/>
                    </w:rPr>
                    <w:t xml:space="preserve">or  </w:t>
                  </w:r>
                  <w:proofErr w:type="spellStart"/>
                  <w:r>
                    <w:rPr>
                      <w:rFonts w:ascii="Arial" w:eastAsia="MS Mincho" w:hAnsi="Arial"/>
                      <w:sz w:val="18"/>
                      <w:lang w:eastAsia="ja-JP"/>
                    </w:rPr>
                    <w:t>MsgB</w:t>
                  </w:r>
                  <w:proofErr w:type="spellEnd"/>
                  <w:proofErr w:type="gramEnd"/>
                  <w:r>
                    <w:rPr>
                      <w:rFonts w:ascii="Arial" w:eastAsia="MS Mincho" w:hAnsi="Arial"/>
                      <w:sz w:val="18"/>
                      <w:lang w:eastAsia="ja-JP"/>
                    </w:rPr>
                    <w:t>-RNTI</w:t>
                  </w:r>
                </w:p>
              </w:tc>
              <w:tc>
                <w:tcPr>
                  <w:tcW w:w="1991" w:type="dxa"/>
                </w:tcPr>
                <w:p w14:paraId="3AFD9A8D"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DL-SCH</w:t>
                  </w:r>
                </w:p>
              </w:tc>
              <w:tc>
                <w:tcPr>
                  <w:tcW w:w="1989" w:type="dxa"/>
                </w:tcPr>
                <w:p w14:paraId="3AFD9A8E"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Note 3</w:t>
                  </w:r>
                </w:p>
              </w:tc>
            </w:tr>
            <w:tr w:rsidR="00E038B2" w14:paraId="3AFD9A95" w14:textId="77777777">
              <w:trPr>
                <w:trHeight w:val="267"/>
              </w:trPr>
              <w:tc>
                <w:tcPr>
                  <w:tcW w:w="1274" w:type="dxa"/>
                </w:tcPr>
                <w:p w14:paraId="3AFD9A90"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D1</w:t>
                  </w:r>
                </w:p>
              </w:tc>
              <w:tc>
                <w:tcPr>
                  <w:tcW w:w="2095" w:type="dxa"/>
                </w:tcPr>
                <w:p w14:paraId="3AFD9A91"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PDCCH+PDSCH</w:t>
                  </w:r>
                </w:p>
              </w:tc>
              <w:tc>
                <w:tcPr>
                  <w:tcW w:w="2539" w:type="dxa"/>
                </w:tcPr>
                <w:p w14:paraId="3AFD9A92"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C-RNTI, CS-RNTI, MCS-C-RNTI</w:t>
                  </w:r>
                </w:p>
              </w:tc>
              <w:tc>
                <w:tcPr>
                  <w:tcW w:w="1991" w:type="dxa"/>
                </w:tcPr>
                <w:p w14:paraId="3AFD9A93"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DL-SCH</w:t>
                  </w:r>
                </w:p>
              </w:tc>
              <w:tc>
                <w:tcPr>
                  <w:tcW w:w="1989" w:type="dxa"/>
                </w:tcPr>
                <w:p w14:paraId="3AFD9A94" w14:textId="77777777" w:rsidR="00E038B2" w:rsidRDefault="00E038B2">
                  <w:pPr>
                    <w:keepNext/>
                    <w:keepLines/>
                    <w:spacing w:after="0"/>
                    <w:rPr>
                      <w:rFonts w:ascii="Arial" w:eastAsia="MS Mincho" w:hAnsi="Arial"/>
                      <w:sz w:val="18"/>
                      <w:lang w:eastAsia="ja-JP"/>
                    </w:rPr>
                  </w:pPr>
                </w:p>
              </w:tc>
            </w:tr>
            <w:tr w:rsidR="00E038B2" w14:paraId="3AFD9A9B" w14:textId="77777777">
              <w:trPr>
                <w:trHeight w:val="267"/>
              </w:trPr>
              <w:tc>
                <w:tcPr>
                  <w:tcW w:w="1274" w:type="dxa"/>
                </w:tcPr>
                <w:p w14:paraId="3AFD9A96" w14:textId="77777777" w:rsidR="00E038B2" w:rsidRDefault="00EA2A0B">
                  <w:pPr>
                    <w:keepNext/>
                    <w:keepLines/>
                    <w:spacing w:after="0"/>
                    <w:jc w:val="center"/>
                    <w:rPr>
                      <w:rFonts w:ascii="Arial" w:eastAsia="MS Mincho" w:hAnsi="Arial"/>
                      <w:color w:val="FF0000"/>
                      <w:sz w:val="18"/>
                      <w:u w:val="single"/>
                      <w:lang w:eastAsia="ja-JP"/>
                    </w:rPr>
                  </w:pPr>
                  <w:r>
                    <w:rPr>
                      <w:rFonts w:ascii="Arial" w:eastAsia="MS Mincho" w:hAnsi="Arial"/>
                      <w:color w:val="FF0000"/>
                      <w:sz w:val="18"/>
                      <w:u w:val="single"/>
                      <w:lang w:eastAsia="ja-JP"/>
                    </w:rPr>
                    <w:t>D1a</w:t>
                  </w:r>
                </w:p>
              </w:tc>
              <w:tc>
                <w:tcPr>
                  <w:tcW w:w="2095" w:type="dxa"/>
                </w:tcPr>
                <w:p w14:paraId="3AFD9A97" w14:textId="77777777" w:rsidR="00E038B2" w:rsidRDefault="00EA2A0B">
                  <w:pPr>
                    <w:keepNext/>
                    <w:keepLines/>
                    <w:spacing w:after="0"/>
                    <w:rPr>
                      <w:rFonts w:ascii="Arial" w:eastAsia="MS Mincho" w:hAnsi="Arial"/>
                      <w:color w:val="FF0000"/>
                      <w:sz w:val="18"/>
                      <w:u w:val="single"/>
                      <w:lang w:eastAsia="ja-JP"/>
                    </w:rPr>
                  </w:pPr>
                  <w:r>
                    <w:rPr>
                      <w:rFonts w:ascii="Arial" w:eastAsia="MS Mincho" w:hAnsi="Arial"/>
                      <w:color w:val="FF0000"/>
                      <w:sz w:val="18"/>
                      <w:u w:val="single"/>
                      <w:lang w:eastAsia="ja-JP"/>
                    </w:rPr>
                    <w:t>PDCCH+PDSCH</w:t>
                  </w:r>
                </w:p>
              </w:tc>
              <w:tc>
                <w:tcPr>
                  <w:tcW w:w="2539" w:type="dxa"/>
                </w:tcPr>
                <w:p w14:paraId="3AFD9A98" w14:textId="77777777" w:rsidR="00E038B2" w:rsidRDefault="00EA2A0B">
                  <w:pPr>
                    <w:keepNext/>
                    <w:keepLines/>
                    <w:spacing w:after="0"/>
                    <w:rPr>
                      <w:rFonts w:ascii="Arial" w:eastAsia="MS Mincho" w:hAnsi="Arial"/>
                      <w:color w:val="FF0000"/>
                      <w:sz w:val="18"/>
                      <w:u w:val="single"/>
                      <w:lang w:eastAsia="ja-JP"/>
                    </w:rPr>
                  </w:pPr>
                  <w:bookmarkStart w:id="35" w:name="OLE_LINK1"/>
                  <w:r>
                    <w:rPr>
                      <w:rFonts w:ascii="Arial" w:eastAsia="MS Mincho" w:hAnsi="Arial"/>
                      <w:color w:val="FF0000"/>
                      <w:sz w:val="18"/>
                      <w:u w:val="single"/>
                      <w:lang w:eastAsia="ja-JP"/>
                    </w:rPr>
                    <w:t>C-RNTI, MCS-C-RNTI</w:t>
                  </w:r>
                  <w:bookmarkEnd w:id="35"/>
                </w:p>
              </w:tc>
              <w:tc>
                <w:tcPr>
                  <w:tcW w:w="1991" w:type="dxa"/>
                </w:tcPr>
                <w:p w14:paraId="3AFD9A99" w14:textId="77777777" w:rsidR="00E038B2" w:rsidRDefault="00EA2A0B">
                  <w:pPr>
                    <w:keepNext/>
                    <w:keepLines/>
                    <w:spacing w:after="0"/>
                    <w:rPr>
                      <w:rFonts w:ascii="Arial" w:eastAsia="MS Mincho" w:hAnsi="Arial"/>
                      <w:color w:val="FF0000"/>
                      <w:sz w:val="18"/>
                      <w:u w:val="single"/>
                      <w:lang w:eastAsia="ja-JP"/>
                    </w:rPr>
                  </w:pPr>
                  <w:r>
                    <w:rPr>
                      <w:rFonts w:ascii="Arial" w:eastAsia="MS Mincho" w:hAnsi="Arial"/>
                      <w:color w:val="FF0000"/>
                      <w:sz w:val="18"/>
                      <w:u w:val="single"/>
                      <w:lang w:eastAsia="ja-JP"/>
                    </w:rPr>
                    <w:t>DL-SCH</w:t>
                  </w:r>
                </w:p>
              </w:tc>
              <w:tc>
                <w:tcPr>
                  <w:tcW w:w="1989" w:type="dxa"/>
                </w:tcPr>
                <w:p w14:paraId="3AFD9A9A" w14:textId="77777777" w:rsidR="00E038B2" w:rsidRDefault="00E038B2">
                  <w:pPr>
                    <w:keepNext/>
                    <w:keepLines/>
                    <w:spacing w:after="0"/>
                    <w:rPr>
                      <w:rFonts w:ascii="Arial" w:eastAsia="MS Mincho" w:hAnsi="Arial"/>
                      <w:sz w:val="18"/>
                      <w:lang w:eastAsia="ja-JP"/>
                    </w:rPr>
                  </w:pPr>
                </w:p>
              </w:tc>
            </w:tr>
            <w:tr w:rsidR="00E038B2" w14:paraId="3AFD9AA1" w14:textId="77777777">
              <w:trPr>
                <w:trHeight w:val="267"/>
              </w:trPr>
              <w:tc>
                <w:tcPr>
                  <w:tcW w:w="1274" w:type="dxa"/>
                </w:tcPr>
                <w:p w14:paraId="3AFD9A9C"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D2</w:t>
                  </w:r>
                </w:p>
              </w:tc>
              <w:tc>
                <w:tcPr>
                  <w:tcW w:w="2095" w:type="dxa"/>
                </w:tcPr>
                <w:p w14:paraId="3AFD9A9D"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A9E"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C-RNTI, CS-RNTI, MCS-C-RNTI</w:t>
                  </w:r>
                </w:p>
              </w:tc>
              <w:tc>
                <w:tcPr>
                  <w:tcW w:w="1991" w:type="dxa"/>
                </w:tcPr>
                <w:p w14:paraId="3AFD9A9F"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DL-SCH</w:t>
                  </w:r>
                </w:p>
              </w:tc>
              <w:tc>
                <w:tcPr>
                  <w:tcW w:w="1989" w:type="dxa"/>
                </w:tcPr>
                <w:p w14:paraId="3AFD9AA0" w14:textId="77777777" w:rsidR="00E038B2" w:rsidRDefault="00E038B2">
                  <w:pPr>
                    <w:keepNext/>
                    <w:keepLines/>
                    <w:spacing w:after="0"/>
                    <w:rPr>
                      <w:rFonts w:ascii="Arial" w:eastAsia="MS Mincho" w:hAnsi="Arial"/>
                      <w:sz w:val="18"/>
                      <w:lang w:eastAsia="ja-JP"/>
                    </w:rPr>
                  </w:pPr>
                </w:p>
              </w:tc>
            </w:tr>
            <w:tr w:rsidR="00E038B2" w14:paraId="3AFD9AA7" w14:textId="77777777">
              <w:trPr>
                <w:trHeight w:val="283"/>
              </w:trPr>
              <w:tc>
                <w:tcPr>
                  <w:tcW w:w="1274" w:type="dxa"/>
                </w:tcPr>
                <w:p w14:paraId="3AFD9AA2"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E</w:t>
                  </w:r>
                </w:p>
              </w:tc>
              <w:tc>
                <w:tcPr>
                  <w:tcW w:w="2095" w:type="dxa"/>
                </w:tcPr>
                <w:p w14:paraId="3AFD9AA3"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AA4"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C-RNTI</w:t>
                  </w:r>
                </w:p>
              </w:tc>
              <w:tc>
                <w:tcPr>
                  <w:tcW w:w="1991" w:type="dxa"/>
                </w:tcPr>
                <w:p w14:paraId="3AFD9AA5"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AA6"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Note 4</w:t>
                  </w:r>
                </w:p>
              </w:tc>
            </w:tr>
            <w:tr w:rsidR="00E038B2" w14:paraId="3AFD9AAD" w14:textId="77777777">
              <w:trPr>
                <w:trHeight w:val="283"/>
              </w:trPr>
              <w:tc>
                <w:tcPr>
                  <w:tcW w:w="1274" w:type="dxa"/>
                </w:tcPr>
                <w:p w14:paraId="3AFD9AA8"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F0</w:t>
                  </w:r>
                </w:p>
              </w:tc>
              <w:tc>
                <w:tcPr>
                  <w:tcW w:w="2095" w:type="dxa"/>
                </w:tcPr>
                <w:p w14:paraId="3AFD9AA9"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AAA"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Temporary C-RNTI</w:t>
                  </w:r>
                </w:p>
              </w:tc>
              <w:tc>
                <w:tcPr>
                  <w:tcW w:w="1991" w:type="dxa"/>
                </w:tcPr>
                <w:p w14:paraId="3AFD9AAB"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UL-SCH</w:t>
                  </w:r>
                </w:p>
              </w:tc>
              <w:tc>
                <w:tcPr>
                  <w:tcW w:w="1989" w:type="dxa"/>
                </w:tcPr>
                <w:p w14:paraId="3AFD9AAC"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Note 3</w:t>
                  </w:r>
                </w:p>
              </w:tc>
            </w:tr>
            <w:tr w:rsidR="00E038B2" w14:paraId="3AFD9AB3" w14:textId="77777777">
              <w:trPr>
                <w:trHeight w:val="283"/>
              </w:trPr>
              <w:tc>
                <w:tcPr>
                  <w:tcW w:w="1274" w:type="dxa"/>
                </w:tcPr>
                <w:p w14:paraId="3AFD9AAE"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F1</w:t>
                  </w:r>
                </w:p>
              </w:tc>
              <w:tc>
                <w:tcPr>
                  <w:tcW w:w="2095" w:type="dxa"/>
                </w:tcPr>
                <w:p w14:paraId="3AFD9AAF"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AB0"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C-RNTI, CS-RNTI, MCS-C-RNTI</w:t>
                  </w:r>
                </w:p>
              </w:tc>
              <w:tc>
                <w:tcPr>
                  <w:tcW w:w="1991" w:type="dxa"/>
                </w:tcPr>
                <w:p w14:paraId="3AFD9AB1"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UL-SCH</w:t>
                  </w:r>
                </w:p>
              </w:tc>
              <w:tc>
                <w:tcPr>
                  <w:tcW w:w="1989" w:type="dxa"/>
                </w:tcPr>
                <w:p w14:paraId="3AFD9AB2" w14:textId="77777777" w:rsidR="00E038B2" w:rsidRDefault="00E038B2">
                  <w:pPr>
                    <w:keepNext/>
                    <w:keepLines/>
                    <w:spacing w:after="0"/>
                    <w:rPr>
                      <w:rFonts w:ascii="Arial" w:eastAsia="MS Mincho" w:hAnsi="Arial"/>
                      <w:sz w:val="18"/>
                      <w:lang w:eastAsia="ja-JP"/>
                    </w:rPr>
                  </w:pPr>
                </w:p>
              </w:tc>
            </w:tr>
            <w:tr w:rsidR="00E038B2" w14:paraId="3AFD9AB9" w14:textId="77777777">
              <w:trPr>
                <w:trHeight w:val="356"/>
              </w:trPr>
              <w:tc>
                <w:tcPr>
                  <w:tcW w:w="1274" w:type="dxa"/>
                </w:tcPr>
                <w:p w14:paraId="3AFD9AB4"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G</w:t>
                  </w:r>
                </w:p>
              </w:tc>
              <w:tc>
                <w:tcPr>
                  <w:tcW w:w="2095" w:type="dxa"/>
                </w:tcPr>
                <w:p w14:paraId="3AFD9AB5"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AB6" w14:textId="77777777" w:rsidR="00E038B2" w:rsidRDefault="00EA2A0B">
                  <w:pPr>
                    <w:keepNext/>
                    <w:keepLines/>
                    <w:spacing w:after="0"/>
                    <w:rPr>
                      <w:rFonts w:ascii="Arial" w:eastAsia="MS Mincho" w:hAnsi="Arial"/>
                      <w:sz w:val="18"/>
                      <w:lang w:eastAsia="ja-JP"/>
                    </w:rPr>
                  </w:pPr>
                  <w:r>
                    <w:rPr>
                      <w:rFonts w:ascii="Arial" w:hAnsi="Arial"/>
                      <w:sz w:val="18"/>
                    </w:rPr>
                    <w:t xml:space="preserve">SFI-RNTI </w:t>
                  </w:r>
                </w:p>
              </w:tc>
              <w:tc>
                <w:tcPr>
                  <w:tcW w:w="1991" w:type="dxa"/>
                </w:tcPr>
                <w:p w14:paraId="3AFD9AB7"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AB8" w14:textId="77777777" w:rsidR="00E038B2" w:rsidRDefault="00E038B2">
                  <w:pPr>
                    <w:keepNext/>
                    <w:keepLines/>
                    <w:spacing w:after="0"/>
                    <w:rPr>
                      <w:rFonts w:ascii="Arial" w:eastAsia="MS Mincho" w:hAnsi="Arial"/>
                      <w:sz w:val="18"/>
                      <w:lang w:eastAsia="ja-JP"/>
                    </w:rPr>
                  </w:pPr>
                </w:p>
              </w:tc>
            </w:tr>
            <w:tr w:rsidR="00E038B2" w14:paraId="3AFD9ABF" w14:textId="77777777">
              <w:trPr>
                <w:trHeight w:val="266"/>
              </w:trPr>
              <w:tc>
                <w:tcPr>
                  <w:tcW w:w="1274" w:type="dxa"/>
                </w:tcPr>
                <w:p w14:paraId="3AFD9ABA"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H</w:t>
                  </w:r>
                </w:p>
              </w:tc>
              <w:tc>
                <w:tcPr>
                  <w:tcW w:w="2095" w:type="dxa"/>
                </w:tcPr>
                <w:p w14:paraId="3AFD9ABB"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ABC" w14:textId="77777777" w:rsidR="00E038B2" w:rsidRDefault="00EA2A0B">
                  <w:pPr>
                    <w:keepNext/>
                    <w:keepLines/>
                    <w:spacing w:after="0"/>
                    <w:rPr>
                      <w:rFonts w:ascii="Arial" w:hAnsi="Arial"/>
                      <w:sz w:val="18"/>
                    </w:rPr>
                  </w:pPr>
                  <w:r>
                    <w:rPr>
                      <w:rFonts w:ascii="Arial" w:hAnsi="Arial"/>
                      <w:sz w:val="18"/>
                    </w:rPr>
                    <w:t xml:space="preserve">INT-RNTI </w:t>
                  </w:r>
                </w:p>
              </w:tc>
              <w:tc>
                <w:tcPr>
                  <w:tcW w:w="1991" w:type="dxa"/>
                </w:tcPr>
                <w:p w14:paraId="3AFD9ABD"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ABE" w14:textId="77777777" w:rsidR="00E038B2" w:rsidRDefault="00E038B2">
                  <w:pPr>
                    <w:keepNext/>
                    <w:keepLines/>
                    <w:spacing w:after="0"/>
                    <w:rPr>
                      <w:rFonts w:ascii="Arial" w:eastAsia="MS Mincho" w:hAnsi="Arial"/>
                      <w:sz w:val="18"/>
                      <w:lang w:eastAsia="ja-JP"/>
                    </w:rPr>
                  </w:pPr>
                </w:p>
              </w:tc>
            </w:tr>
            <w:tr w:rsidR="00E038B2" w14:paraId="3AFD9AC5" w14:textId="77777777">
              <w:trPr>
                <w:trHeight w:val="428"/>
              </w:trPr>
              <w:tc>
                <w:tcPr>
                  <w:tcW w:w="1274" w:type="dxa"/>
                </w:tcPr>
                <w:p w14:paraId="3AFD9AC0"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J0</w:t>
                  </w:r>
                </w:p>
              </w:tc>
              <w:tc>
                <w:tcPr>
                  <w:tcW w:w="2095" w:type="dxa"/>
                </w:tcPr>
                <w:p w14:paraId="3AFD9AC1"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AC2" w14:textId="77777777" w:rsidR="00E038B2" w:rsidRDefault="00EA2A0B">
                  <w:pPr>
                    <w:keepNext/>
                    <w:keepLines/>
                    <w:spacing w:after="0"/>
                    <w:rPr>
                      <w:rFonts w:ascii="Arial" w:hAnsi="Arial"/>
                      <w:sz w:val="18"/>
                    </w:rPr>
                  </w:pPr>
                  <w:r>
                    <w:rPr>
                      <w:rFonts w:ascii="Arial" w:hAnsi="Arial"/>
                      <w:sz w:val="18"/>
                    </w:rPr>
                    <w:t>TPC-PUSCH-RNTI</w:t>
                  </w:r>
                </w:p>
              </w:tc>
              <w:tc>
                <w:tcPr>
                  <w:tcW w:w="1991" w:type="dxa"/>
                </w:tcPr>
                <w:p w14:paraId="3AFD9AC3"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AC4" w14:textId="77777777" w:rsidR="00E038B2" w:rsidRDefault="00E038B2">
                  <w:pPr>
                    <w:keepNext/>
                    <w:keepLines/>
                    <w:spacing w:after="0"/>
                    <w:rPr>
                      <w:rFonts w:ascii="Arial" w:eastAsia="MS Mincho" w:hAnsi="Arial"/>
                      <w:sz w:val="18"/>
                      <w:lang w:eastAsia="ja-JP"/>
                    </w:rPr>
                  </w:pPr>
                </w:p>
              </w:tc>
            </w:tr>
            <w:tr w:rsidR="00E038B2" w14:paraId="3AFD9ACB" w14:textId="77777777">
              <w:trPr>
                <w:trHeight w:val="428"/>
              </w:trPr>
              <w:tc>
                <w:tcPr>
                  <w:tcW w:w="1274" w:type="dxa"/>
                </w:tcPr>
                <w:p w14:paraId="3AFD9AC6"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J1</w:t>
                  </w:r>
                </w:p>
              </w:tc>
              <w:tc>
                <w:tcPr>
                  <w:tcW w:w="2095" w:type="dxa"/>
                </w:tcPr>
                <w:p w14:paraId="3AFD9AC7"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AC8" w14:textId="77777777" w:rsidR="00E038B2" w:rsidRDefault="00EA2A0B">
                  <w:pPr>
                    <w:keepNext/>
                    <w:keepLines/>
                    <w:spacing w:after="0"/>
                    <w:rPr>
                      <w:rFonts w:ascii="Arial" w:hAnsi="Arial"/>
                      <w:sz w:val="18"/>
                    </w:rPr>
                  </w:pPr>
                  <w:r>
                    <w:rPr>
                      <w:rFonts w:ascii="Arial" w:hAnsi="Arial"/>
                      <w:sz w:val="18"/>
                    </w:rPr>
                    <w:t>TPC-PUCCH-RNTI</w:t>
                  </w:r>
                </w:p>
              </w:tc>
              <w:tc>
                <w:tcPr>
                  <w:tcW w:w="1991" w:type="dxa"/>
                </w:tcPr>
                <w:p w14:paraId="3AFD9AC9"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ACA" w14:textId="77777777" w:rsidR="00E038B2" w:rsidRDefault="00E038B2">
                  <w:pPr>
                    <w:keepNext/>
                    <w:keepLines/>
                    <w:spacing w:after="0"/>
                    <w:rPr>
                      <w:rFonts w:ascii="Arial" w:eastAsia="MS Mincho" w:hAnsi="Arial"/>
                      <w:sz w:val="18"/>
                      <w:lang w:eastAsia="ja-JP"/>
                    </w:rPr>
                  </w:pPr>
                </w:p>
              </w:tc>
            </w:tr>
            <w:tr w:rsidR="00E038B2" w14:paraId="3AFD9AD1" w14:textId="77777777">
              <w:trPr>
                <w:trHeight w:val="311"/>
              </w:trPr>
              <w:tc>
                <w:tcPr>
                  <w:tcW w:w="1274" w:type="dxa"/>
                </w:tcPr>
                <w:p w14:paraId="3AFD9ACC"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lastRenderedPageBreak/>
                    <w:t>J2</w:t>
                  </w:r>
                </w:p>
              </w:tc>
              <w:tc>
                <w:tcPr>
                  <w:tcW w:w="2095" w:type="dxa"/>
                </w:tcPr>
                <w:p w14:paraId="3AFD9ACD"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ACE" w14:textId="77777777" w:rsidR="00E038B2" w:rsidRDefault="00EA2A0B">
                  <w:pPr>
                    <w:keepNext/>
                    <w:keepLines/>
                    <w:spacing w:after="0"/>
                    <w:rPr>
                      <w:rFonts w:ascii="Arial" w:hAnsi="Arial"/>
                      <w:sz w:val="18"/>
                    </w:rPr>
                  </w:pPr>
                  <w:r>
                    <w:rPr>
                      <w:rFonts w:ascii="Arial" w:hAnsi="Arial"/>
                      <w:sz w:val="18"/>
                    </w:rPr>
                    <w:t>TPC-SRS-RNTI</w:t>
                  </w:r>
                </w:p>
              </w:tc>
              <w:tc>
                <w:tcPr>
                  <w:tcW w:w="1991" w:type="dxa"/>
                </w:tcPr>
                <w:p w14:paraId="3AFD9ACF"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AD0" w14:textId="77777777" w:rsidR="00E038B2" w:rsidRDefault="00E038B2">
                  <w:pPr>
                    <w:keepNext/>
                    <w:keepLines/>
                    <w:spacing w:after="0"/>
                    <w:rPr>
                      <w:rFonts w:ascii="Arial" w:eastAsia="MS Mincho" w:hAnsi="Arial"/>
                      <w:sz w:val="18"/>
                      <w:lang w:eastAsia="ja-JP"/>
                    </w:rPr>
                  </w:pPr>
                </w:p>
              </w:tc>
            </w:tr>
            <w:tr w:rsidR="00E038B2" w14:paraId="3AFD9AD7" w14:textId="77777777">
              <w:trPr>
                <w:trHeight w:val="311"/>
              </w:trPr>
              <w:tc>
                <w:tcPr>
                  <w:tcW w:w="1274" w:type="dxa"/>
                </w:tcPr>
                <w:p w14:paraId="3AFD9AD2"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K</w:t>
                  </w:r>
                </w:p>
              </w:tc>
              <w:tc>
                <w:tcPr>
                  <w:tcW w:w="2095" w:type="dxa"/>
                </w:tcPr>
                <w:p w14:paraId="3AFD9AD3"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AD4" w14:textId="77777777" w:rsidR="00E038B2" w:rsidRDefault="00EA2A0B">
                  <w:pPr>
                    <w:keepNext/>
                    <w:keepLines/>
                    <w:spacing w:after="0"/>
                    <w:rPr>
                      <w:rFonts w:ascii="Arial" w:hAnsi="Arial"/>
                      <w:sz w:val="18"/>
                    </w:rPr>
                  </w:pPr>
                  <w:r>
                    <w:rPr>
                      <w:rFonts w:ascii="Arial" w:hAnsi="Arial"/>
                      <w:sz w:val="18"/>
                    </w:rPr>
                    <w:t>SP-CSI-RNTI</w:t>
                  </w:r>
                </w:p>
              </w:tc>
              <w:tc>
                <w:tcPr>
                  <w:tcW w:w="1991" w:type="dxa"/>
                </w:tcPr>
                <w:p w14:paraId="3AFD9AD5"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AD6" w14:textId="77777777" w:rsidR="00E038B2" w:rsidRDefault="00E038B2">
                  <w:pPr>
                    <w:keepNext/>
                    <w:keepLines/>
                    <w:spacing w:after="0"/>
                    <w:rPr>
                      <w:rFonts w:ascii="Arial" w:eastAsia="MS Mincho" w:hAnsi="Arial"/>
                      <w:sz w:val="18"/>
                      <w:lang w:eastAsia="ja-JP"/>
                    </w:rPr>
                  </w:pPr>
                </w:p>
              </w:tc>
            </w:tr>
            <w:tr w:rsidR="00E038B2" w14:paraId="3AFD9ADD" w14:textId="77777777">
              <w:trPr>
                <w:trHeight w:val="311"/>
              </w:trPr>
              <w:tc>
                <w:tcPr>
                  <w:tcW w:w="1274" w:type="dxa"/>
                </w:tcPr>
                <w:p w14:paraId="3AFD9AD8"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L0</w:t>
                  </w:r>
                </w:p>
              </w:tc>
              <w:tc>
                <w:tcPr>
                  <w:tcW w:w="2095" w:type="dxa"/>
                </w:tcPr>
                <w:p w14:paraId="3AFD9AD9"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ADA" w14:textId="77777777" w:rsidR="00E038B2" w:rsidRDefault="00EA2A0B">
                  <w:pPr>
                    <w:keepNext/>
                    <w:keepLines/>
                    <w:spacing w:after="0"/>
                    <w:rPr>
                      <w:rFonts w:ascii="Arial" w:hAnsi="Arial"/>
                      <w:sz w:val="18"/>
                    </w:rPr>
                  </w:pPr>
                  <w:r>
                    <w:rPr>
                      <w:rFonts w:ascii="Arial" w:eastAsia="MS Mincho" w:hAnsi="Arial"/>
                      <w:sz w:val="18"/>
                      <w:lang w:eastAsia="ja-JP"/>
                    </w:rPr>
                    <w:t>SL-RNTI</w:t>
                  </w:r>
                </w:p>
              </w:tc>
              <w:tc>
                <w:tcPr>
                  <w:tcW w:w="1991" w:type="dxa"/>
                </w:tcPr>
                <w:p w14:paraId="3AFD9ADB" w14:textId="77777777" w:rsidR="00E038B2" w:rsidRDefault="00EA2A0B">
                  <w:pPr>
                    <w:keepNext/>
                    <w:keepLines/>
                    <w:spacing w:after="0"/>
                    <w:rPr>
                      <w:rFonts w:ascii="Arial" w:eastAsia="MS Mincho" w:hAnsi="Arial"/>
                      <w:sz w:val="18"/>
                      <w:lang w:eastAsia="ja-JP"/>
                    </w:rPr>
                  </w:pPr>
                  <w:r>
                    <w:rPr>
                      <w:rFonts w:ascii="Arial" w:hAnsi="Arial"/>
                      <w:sz w:val="18"/>
                      <w:lang w:eastAsia="zh-CN"/>
                    </w:rPr>
                    <w:t>SL-SCH</w:t>
                  </w:r>
                </w:p>
              </w:tc>
              <w:tc>
                <w:tcPr>
                  <w:tcW w:w="1989" w:type="dxa"/>
                </w:tcPr>
                <w:p w14:paraId="3AFD9ADC" w14:textId="77777777" w:rsidR="00E038B2" w:rsidRDefault="00E038B2">
                  <w:pPr>
                    <w:keepNext/>
                    <w:keepLines/>
                    <w:spacing w:after="0"/>
                    <w:rPr>
                      <w:rFonts w:ascii="Arial" w:eastAsia="MS Mincho" w:hAnsi="Arial"/>
                      <w:sz w:val="18"/>
                      <w:lang w:eastAsia="ja-JP"/>
                    </w:rPr>
                  </w:pPr>
                </w:p>
              </w:tc>
            </w:tr>
            <w:tr w:rsidR="00E038B2" w14:paraId="3AFD9AE3" w14:textId="77777777">
              <w:trPr>
                <w:trHeight w:val="311"/>
              </w:trPr>
              <w:tc>
                <w:tcPr>
                  <w:tcW w:w="1274" w:type="dxa"/>
                </w:tcPr>
                <w:p w14:paraId="3AFD9ADE"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L1</w:t>
                  </w:r>
                </w:p>
              </w:tc>
              <w:tc>
                <w:tcPr>
                  <w:tcW w:w="2095" w:type="dxa"/>
                </w:tcPr>
                <w:p w14:paraId="3AFD9ADF" w14:textId="77777777" w:rsidR="00E038B2" w:rsidRDefault="00EA2A0B">
                  <w:pPr>
                    <w:keepNext/>
                    <w:keepLines/>
                    <w:spacing w:after="0"/>
                    <w:rPr>
                      <w:rFonts w:ascii="Arial" w:eastAsia="MS Mincho" w:hAnsi="Arial"/>
                      <w:sz w:val="18"/>
                      <w:lang w:eastAsia="ja-JP"/>
                    </w:rPr>
                  </w:pPr>
                  <w:r>
                    <w:rPr>
                      <w:rFonts w:ascii="Arial" w:hAnsi="Arial"/>
                      <w:sz w:val="18"/>
                      <w:lang w:eastAsia="zh-CN"/>
                    </w:rPr>
                    <w:t>PDCCH</w:t>
                  </w:r>
                </w:p>
              </w:tc>
              <w:tc>
                <w:tcPr>
                  <w:tcW w:w="2539" w:type="dxa"/>
                </w:tcPr>
                <w:p w14:paraId="3AFD9AE0" w14:textId="77777777" w:rsidR="00E038B2" w:rsidRDefault="00EA2A0B">
                  <w:pPr>
                    <w:keepNext/>
                    <w:keepLines/>
                    <w:spacing w:after="0"/>
                    <w:rPr>
                      <w:rFonts w:ascii="Arial" w:hAnsi="Arial"/>
                      <w:sz w:val="18"/>
                    </w:rPr>
                  </w:pPr>
                  <w:r>
                    <w:rPr>
                      <w:rFonts w:ascii="Arial" w:hAnsi="Arial"/>
                      <w:sz w:val="18"/>
                      <w:lang w:eastAsia="zh-CN"/>
                    </w:rPr>
                    <w:t>SLCS-RNTI</w:t>
                  </w:r>
                </w:p>
              </w:tc>
              <w:tc>
                <w:tcPr>
                  <w:tcW w:w="1991" w:type="dxa"/>
                </w:tcPr>
                <w:p w14:paraId="3AFD9AE1" w14:textId="77777777" w:rsidR="00E038B2" w:rsidRDefault="00EA2A0B">
                  <w:pPr>
                    <w:keepNext/>
                    <w:keepLines/>
                    <w:spacing w:after="0"/>
                    <w:rPr>
                      <w:rFonts w:ascii="Arial" w:eastAsia="MS Mincho" w:hAnsi="Arial"/>
                      <w:sz w:val="18"/>
                      <w:lang w:eastAsia="ja-JP"/>
                    </w:rPr>
                  </w:pPr>
                  <w:r>
                    <w:rPr>
                      <w:rFonts w:ascii="Arial" w:hAnsi="Arial"/>
                      <w:sz w:val="18"/>
                      <w:lang w:eastAsia="zh-CN"/>
                    </w:rPr>
                    <w:t>SL-SCH</w:t>
                  </w:r>
                </w:p>
              </w:tc>
              <w:tc>
                <w:tcPr>
                  <w:tcW w:w="1989" w:type="dxa"/>
                </w:tcPr>
                <w:p w14:paraId="3AFD9AE2" w14:textId="77777777" w:rsidR="00E038B2" w:rsidRDefault="00E038B2">
                  <w:pPr>
                    <w:keepNext/>
                    <w:keepLines/>
                    <w:spacing w:after="0"/>
                    <w:rPr>
                      <w:rFonts w:ascii="Arial" w:eastAsia="MS Mincho" w:hAnsi="Arial"/>
                      <w:sz w:val="18"/>
                      <w:lang w:eastAsia="ja-JP"/>
                    </w:rPr>
                  </w:pPr>
                </w:p>
              </w:tc>
            </w:tr>
            <w:tr w:rsidR="00E038B2" w14:paraId="3AFD9AE9" w14:textId="77777777">
              <w:trPr>
                <w:trHeight w:val="311"/>
              </w:trPr>
              <w:tc>
                <w:tcPr>
                  <w:tcW w:w="1274" w:type="dxa"/>
                </w:tcPr>
                <w:p w14:paraId="3AFD9AE4"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M</w:t>
                  </w:r>
                </w:p>
              </w:tc>
              <w:tc>
                <w:tcPr>
                  <w:tcW w:w="2095" w:type="dxa"/>
                </w:tcPr>
                <w:p w14:paraId="3AFD9AE5" w14:textId="77777777" w:rsidR="00E038B2" w:rsidRDefault="00EA2A0B">
                  <w:pPr>
                    <w:keepNext/>
                    <w:keepLines/>
                    <w:spacing w:after="0"/>
                    <w:rPr>
                      <w:rFonts w:ascii="Arial" w:hAnsi="Arial"/>
                      <w:sz w:val="18"/>
                      <w:lang w:eastAsia="zh-CN"/>
                    </w:rPr>
                  </w:pPr>
                  <w:r>
                    <w:rPr>
                      <w:rFonts w:ascii="Arial" w:hAnsi="Arial"/>
                      <w:sz w:val="18"/>
                      <w:lang w:eastAsia="zh-CN"/>
                    </w:rPr>
                    <w:t>PDCCH</w:t>
                  </w:r>
                </w:p>
              </w:tc>
              <w:tc>
                <w:tcPr>
                  <w:tcW w:w="2539" w:type="dxa"/>
                </w:tcPr>
                <w:p w14:paraId="3AFD9AE6" w14:textId="77777777" w:rsidR="00E038B2" w:rsidRDefault="00EA2A0B">
                  <w:pPr>
                    <w:keepNext/>
                    <w:keepLines/>
                    <w:spacing w:after="0"/>
                    <w:rPr>
                      <w:rFonts w:ascii="Arial" w:hAnsi="Arial"/>
                      <w:sz w:val="18"/>
                      <w:lang w:eastAsia="zh-CN"/>
                    </w:rPr>
                  </w:pPr>
                  <w:r>
                    <w:rPr>
                      <w:rFonts w:ascii="Arial" w:hAnsi="Arial"/>
                      <w:sz w:val="18"/>
                    </w:rPr>
                    <w:t>SL Semi-Persistent Scheduling V-RNTI</w:t>
                  </w:r>
                </w:p>
              </w:tc>
              <w:tc>
                <w:tcPr>
                  <w:tcW w:w="1991" w:type="dxa"/>
                </w:tcPr>
                <w:p w14:paraId="3AFD9AE7" w14:textId="77777777" w:rsidR="00E038B2" w:rsidRDefault="00EA2A0B">
                  <w:pPr>
                    <w:keepNext/>
                    <w:keepLines/>
                    <w:spacing w:after="0"/>
                    <w:rPr>
                      <w:rFonts w:ascii="Arial" w:hAnsi="Arial"/>
                      <w:sz w:val="18"/>
                      <w:lang w:eastAsia="zh-CN"/>
                    </w:rPr>
                  </w:pPr>
                  <w:r>
                    <w:rPr>
                      <w:rFonts w:ascii="Arial" w:hAnsi="Arial"/>
                      <w:sz w:val="18"/>
                      <w:lang w:eastAsia="zh-CN"/>
                    </w:rPr>
                    <w:t>SL-SCH</w:t>
                  </w:r>
                </w:p>
              </w:tc>
              <w:tc>
                <w:tcPr>
                  <w:tcW w:w="1989" w:type="dxa"/>
                </w:tcPr>
                <w:p w14:paraId="3AFD9AE8"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Note 5</w:t>
                  </w:r>
                </w:p>
              </w:tc>
            </w:tr>
            <w:tr w:rsidR="00E038B2" w14:paraId="3AFD9AEF" w14:textId="77777777">
              <w:trPr>
                <w:trHeight w:val="311"/>
              </w:trPr>
              <w:tc>
                <w:tcPr>
                  <w:tcW w:w="1274" w:type="dxa"/>
                </w:tcPr>
                <w:p w14:paraId="3AFD9AEA"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N</w:t>
                  </w:r>
                </w:p>
              </w:tc>
              <w:tc>
                <w:tcPr>
                  <w:tcW w:w="2095" w:type="dxa"/>
                </w:tcPr>
                <w:p w14:paraId="3AFD9AEB"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AEC" w14:textId="77777777" w:rsidR="00E038B2" w:rsidRDefault="00EA2A0B">
                  <w:pPr>
                    <w:keepNext/>
                    <w:keepLines/>
                    <w:spacing w:after="0"/>
                    <w:rPr>
                      <w:rFonts w:ascii="Arial" w:hAnsi="Arial"/>
                      <w:sz w:val="18"/>
                    </w:rPr>
                  </w:pPr>
                  <w:r>
                    <w:rPr>
                      <w:rFonts w:ascii="Arial" w:hAnsi="Arial"/>
                      <w:sz w:val="18"/>
                    </w:rPr>
                    <w:t>PS-RNTI</w:t>
                  </w:r>
                </w:p>
              </w:tc>
              <w:tc>
                <w:tcPr>
                  <w:tcW w:w="1991" w:type="dxa"/>
                </w:tcPr>
                <w:p w14:paraId="3AFD9AED"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AEE" w14:textId="77777777" w:rsidR="00E038B2" w:rsidRDefault="00E038B2">
                  <w:pPr>
                    <w:keepNext/>
                    <w:keepLines/>
                    <w:spacing w:after="0"/>
                    <w:rPr>
                      <w:rFonts w:ascii="Arial" w:eastAsia="MS Mincho" w:hAnsi="Arial"/>
                      <w:sz w:val="18"/>
                      <w:lang w:eastAsia="ja-JP"/>
                    </w:rPr>
                  </w:pPr>
                </w:p>
              </w:tc>
            </w:tr>
            <w:tr w:rsidR="00E038B2" w14:paraId="3AFD9AF5" w14:textId="77777777">
              <w:trPr>
                <w:trHeight w:val="311"/>
              </w:trPr>
              <w:tc>
                <w:tcPr>
                  <w:tcW w:w="1274" w:type="dxa"/>
                </w:tcPr>
                <w:p w14:paraId="3AFD9AF0"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O</w:t>
                  </w:r>
                </w:p>
              </w:tc>
              <w:tc>
                <w:tcPr>
                  <w:tcW w:w="2095" w:type="dxa"/>
                </w:tcPr>
                <w:p w14:paraId="3AFD9AF1"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AF2" w14:textId="77777777" w:rsidR="00E038B2" w:rsidRDefault="00EA2A0B">
                  <w:pPr>
                    <w:keepNext/>
                    <w:keepLines/>
                    <w:spacing w:after="0"/>
                    <w:rPr>
                      <w:rFonts w:ascii="Arial" w:hAnsi="Arial"/>
                      <w:sz w:val="18"/>
                    </w:rPr>
                  </w:pPr>
                  <w:r>
                    <w:rPr>
                      <w:rFonts w:ascii="Arial" w:hAnsi="Arial"/>
                      <w:sz w:val="18"/>
                    </w:rPr>
                    <w:t>AI-RNTI</w:t>
                  </w:r>
                </w:p>
              </w:tc>
              <w:tc>
                <w:tcPr>
                  <w:tcW w:w="1991" w:type="dxa"/>
                </w:tcPr>
                <w:p w14:paraId="3AFD9AF3"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AF4" w14:textId="77777777" w:rsidR="00E038B2" w:rsidRDefault="00E038B2">
                  <w:pPr>
                    <w:keepNext/>
                    <w:keepLines/>
                    <w:spacing w:after="0"/>
                    <w:rPr>
                      <w:rFonts w:ascii="Arial" w:eastAsia="MS Mincho" w:hAnsi="Arial"/>
                      <w:sz w:val="18"/>
                      <w:lang w:eastAsia="ja-JP"/>
                    </w:rPr>
                  </w:pPr>
                </w:p>
              </w:tc>
            </w:tr>
            <w:tr w:rsidR="00E038B2" w14:paraId="3AFD9AFB" w14:textId="77777777">
              <w:trPr>
                <w:trHeight w:val="70"/>
              </w:trPr>
              <w:tc>
                <w:tcPr>
                  <w:tcW w:w="9888" w:type="dxa"/>
                  <w:gridSpan w:val="5"/>
                </w:tcPr>
                <w:p w14:paraId="3AFD9AF6" w14:textId="77777777" w:rsidR="00E038B2" w:rsidRDefault="00EA2A0B">
                  <w:pPr>
                    <w:keepNext/>
                    <w:keepLines/>
                    <w:spacing w:after="0"/>
                    <w:ind w:left="851" w:hanging="851"/>
                    <w:rPr>
                      <w:rFonts w:ascii="Arial" w:eastAsia="MS Mincho" w:hAnsi="Arial"/>
                      <w:sz w:val="18"/>
                      <w:lang w:eastAsia="ja-JP"/>
                    </w:rPr>
                  </w:pPr>
                  <w:r>
                    <w:rPr>
                      <w:rFonts w:ascii="Arial" w:eastAsia="MS Mincho" w:hAnsi="Arial"/>
                      <w:sz w:val="18"/>
                      <w:lang w:eastAsia="ja-JP"/>
                    </w:rPr>
                    <w:t>Note 1:</w:t>
                  </w:r>
                  <w:r>
                    <w:rPr>
                      <w:rFonts w:ascii="Arial" w:eastAsia="MS Mincho" w:hAnsi="Arial"/>
                      <w:sz w:val="18"/>
                      <w:lang w:eastAsia="ja-JP"/>
                    </w:rPr>
                    <w:tab/>
                    <w:t>These are received from PCell only.</w:t>
                  </w:r>
                </w:p>
                <w:p w14:paraId="3AFD9AF7" w14:textId="77777777" w:rsidR="00E038B2" w:rsidRDefault="00EA2A0B">
                  <w:pPr>
                    <w:keepNext/>
                    <w:keepLines/>
                    <w:spacing w:after="0"/>
                    <w:ind w:left="851" w:hanging="851"/>
                    <w:rPr>
                      <w:rFonts w:ascii="Arial" w:eastAsia="MS Mincho" w:hAnsi="Arial"/>
                      <w:sz w:val="18"/>
                      <w:lang w:eastAsia="ja-JP"/>
                    </w:rPr>
                  </w:pPr>
                  <w:r>
                    <w:rPr>
                      <w:rFonts w:ascii="Arial" w:eastAsia="MS Mincho" w:hAnsi="Arial"/>
                      <w:sz w:val="18"/>
                      <w:lang w:eastAsia="ja-JP"/>
                    </w:rPr>
                    <w:t>Note 2:</w:t>
                  </w:r>
                  <w:r>
                    <w:rPr>
                      <w:rFonts w:ascii="Arial" w:eastAsia="MS Mincho" w:hAnsi="Arial"/>
                      <w:sz w:val="18"/>
                      <w:lang w:eastAsia="ja-JP"/>
                    </w:rPr>
                    <w:tab/>
                    <w:t xml:space="preserve">In some </w:t>
                  </w:r>
                  <w:proofErr w:type="gramStart"/>
                  <w:r>
                    <w:rPr>
                      <w:rFonts w:ascii="Arial" w:eastAsia="MS Mincho" w:hAnsi="Arial"/>
                      <w:sz w:val="18"/>
                      <w:lang w:eastAsia="ja-JP"/>
                    </w:rPr>
                    <w:t>cases</w:t>
                  </w:r>
                  <w:proofErr w:type="gramEnd"/>
                  <w:r>
                    <w:rPr>
                      <w:rFonts w:ascii="Arial" w:eastAsia="MS Mincho" w:hAnsi="Arial"/>
                      <w:sz w:val="18"/>
                      <w:lang w:eastAsia="ja-JP"/>
                    </w:rPr>
                    <w:t xml:space="preserve"> UE is only required to monitor the short message within the DCI for P-RNTI.</w:t>
                  </w:r>
                </w:p>
                <w:p w14:paraId="3AFD9AF8" w14:textId="77777777" w:rsidR="00E038B2" w:rsidRDefault="00EA2A0B">
                  <w:pPr>
                    <w:keepNext/>
                    <w:keepLines/>
                    <w:spacing w:after="0"/>
                    <w:ind w:left="851" w:hanging="851"/>
                    <w:rPr>
                      <w:rFonts w:ascii="Arial" w:eastAsia="MS Mincho" w:hAnsi="Arial"/>
                      <w:sz w:val="18"/>
                      <w:lang w:eastAsia="ja-JP"/>
                    </w:rPr>
                  </w:pPr>
                  <w:r>
                    <w:rPr>
                      <w:rFonts w:ascii="Arial" w:eastAsia="MS Mincho" w:hAnsi="Arial"/>
                      <w:sz w:val="18"/>
                      <w:lang w:eastAsia="ja-JP"/>
                    </w:rPr>
                    <w:t>Note 3:</w:t>
                  </w:r>
                  <w:r>
                    <w:rPr>
                      <w:rFonts w:ascii="Arial" w:eastAsia="MS Mincho" w:hAnsi="Arial"/>
                      <w:sz w:val="18"/>
                      <w:lang w:eastAsia="ja-JP"/>
                    </w:rPr>
                    <w:tab/>
                    <w:t xml:space="preserve">These are received from PCell or </w:t>
                  </w:r>
                  <w:proofErr w:type="spellStart"/>
                  <w:r>
                    <w:rPr>
                      <w:rFonts w:ascii="Arial" w:eastAsia="MS Mincho" w:hAnsi="Arial"/>
                      <w:sz w:val="18"/>
                      <w:lang w:eastAsia="ja-JP"/>
                    </w:rPr>
                    <w:t>PSCell</w:t>
                  </w:r>
                  <w:proofErr w:type="spellEnd"/>
                  <w:r>
                    <w:rPr>
                      <w:rFonts w:ascii="Arial" w:eastAsia="MS Mincho" w:hAnsi="Arial"/>
                      <w:sz w:val="18"/>
                      <w:lang w:eastAsia="ja-JP"/>
                    </w:rPr>
                    <w:t>.</w:t>
                  </w:r>
                </w:p>
                <w:p w14:paraId="3AFD9AF9" w14:textId="77777777" w:rsidR="00E038B2" w:rsidRDefault="00EA2A0B">
                  <w:pPr>
                    <w:keepNext/>
                    <w:keepLines/>
                    <w:spacing w:after="0"/>
                    <w:ind w:left="851" w:hanging="851"/>
                    <w:rPr>
                      <w:rFonts w:ascii="Arial" w:eastAsia="MS Mincho" w:hAnsi="Arial"/>
                      <w:sz w:val="18"/>
                      <w:lang w:eastAsia="ja-JP"/>
                    </w:rPr>
                  </w:pPr>
                  <w:r>
                    <w:rPr>
                      <w:rFonts w:ascii="Arial" w:eastAsia="MS Mincho" w:hAnsi="Arial"/>
                      <w:sz w:val="18"/>
                      <w:lang w:eastAsia="ja-JP"/>
                    </w:rPr>
                    <w:t>Note 4:</w:t>
                  </w:r>
                  <w:r>
                    <w:rPr>
                      <w:rFonts w:ascii="Arial" w:eastAsia="MS Mincho" w:hAnsi="Arial"/>
                      <w:sz w:val="18"/>
                      <w:lang w:eastAsia="ja-JP"/>
                    </w:rPr>
                    <w:tab/>
                    <w:t xml:space="preserve">This corresponds to PDCCH-ordered PRACH. </w:t>
                  </w:r>
                </w:p>
                <w:p w14:paraId="3AFD9AFA" w14:textId="77777777" w:rsidR="00E038B2" w:rsidRDefault="00EA2A0B">
                  <w:pPr>
                    <w:keepNext/>
                    <w:keepLines/>
                    <w:spacing w:after="0"/>
                    <w:ind w:left="851" w:hanging="851"/>
                    <w:rPr>
                      <w:rFonts w:ascii="Arial" w:eastAsia="MS Mincho" w:hAnsi="Arial"/>
                      <w:sz w:val="18"/>
                      <w:lang w:eastAsia="ja-JP"/>
                    </w:rPr>
                  </w:pPr>
                  <w:r>
                    <w:rPr>
                      <w:rFonts w:ascii="Arial" w:eastAsia="MS Mincho" w:hAnsi="Arial"/>
                      <w:sz w:val="18"/>
                      <w:lang w:eastAsia="ja-JP"/>
                    </w:rPr>
                    <w:t>Note 5:</w:t>
                  </w:r>
                  <w:r>
                    <w:rPr>
                      <w:rFonts w:ascii="Arial" w:eastAsia="MS Mincho" w:hAnsi="Arial"/>
                      <w:sz w:val="18"/>
                      <w:lang w:eastAsia="ja-JP"/>
                    </w:rPr>
                    <w:tab/>
                    <w:t>This corresponds to PDCCH scheduling LTE PC5.</w:t>
                  </w:r>
                </w:p>
              </w:tc>
            </w:tr>
          </w:tbl>
          <w:p w14:paraId="3AFD9AFC" w14:textId="77777777" w:rsidR="00E038B2" w:rsidRDefault="00E038B2">
            <w:pPr>
              <w:keepNext/>
            </w:pPr>
          </w:p>
          <w:p w14:paraId="3AFD9AFD" w14:textId="77777777" w:rsidR="00E038B2" w:rsidRDefault="00EA2A0B">
            <w:pPr>
              <w:keepNext/>
              <w:keepLines/>
              <w:spacing w:before="60"/>
              <w:jc w:val="center"/>
              <w:rPr>
                <w:rFonts w:ascii="Arial" w:hAnsi="Arial"/>
                <w:b/>
                <w:lang w:eastAsia="zh-CN"/>
              </w:rPr>
            </w:pPr>
            <w:r>
              <w:rPr>
                <w:rFonts w:ascii="Arial" w:hAnsi="Arial"/>
                <w:b/>
              </w:rPr>
              <w:t>Table 6.2-2: Downlink "Reception Type" combinations</w:t>
            </w:r>
          </w:p>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2"/>
              <w:gridCol w:w="2700"/>
              <w:gridCol w:w="2518"/>
              <w:gridCol w:w="1758"/>
            </w:tblGrid>
            <w:tr w:rsidR="00E038B2" w14:paraId="3AFD9B00" w14:textId="77777777">
              <w:trPr>
                <w:trHeight w:val="257"/>
              </w:trPr>
              <w:tc>
                <w:tcPr>
                  <w:tcW w:w="8160" w:type="dxa"/>
                  <w:gridSpan w:val="3"/>
                  <w:tcBorders>
                    <w:top w:val="single" w:sz="4" w:space="0" w:color="auto"/>
                    <w:left w:val="single" w:sz="4" w:space="0" w:color="auto"/>
                    <w:bottom w:val="single" w:sz="4" w:space="0" w:color="auto"/>
                    <w:right w:val="single" w:sz="4" w:space="0" w:color="auto"/>
                  </w:tcBorders>
                </w:tcPr>
                <w:p w14:paraId="3AFD9AFE"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 xml:space="preserve">Supported Combinations </w:t>
                  </w:r>
                </w:p>
              </w:tc>
              <w:tc>
                <w:tcPr>
                  <w:tcW w:w="1758" w:type="dxa"/>
                  <w:vMerge w:val="restart"/>
                  <w:tcBorders>
                    <w:top w:val="single" w:sz="4" w:space="0" w:color="auto"/>
                    <w:left w:val="single" w:sz="4" w:space="0" w:color="auto"/>
                    <w:bottom w:val="single" w:sz="4" w:space="0" w:color="auto"/>
                    <w:right w:val="single" w:sz="4" w:space="0" w:color="auto"/>
                  </w:tcBorders>
                </w:tcPr>
                <w:p w14:paraId="3AFD9AFF"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Comment</w:t>
                  </w:r>
                </w:p>
              </w:tc>
            </w:tr>
            <w:tr w:rsidR="00E038B2" w14:paraId="3AFD9B05" w14:textId="77777777">
              <w:trPr>
                <w:trHeight w:val="257"/>
              </w:trPr>
              <w:tc>
                <w:tcPr>
                  <w:tcW w:w="2942" w:type="dxa"/>
                </w:tcPr>
                <w:p w14:paraId="3AFD9B01"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PCell</w:t>
                  </w:r>
                </w:p>
              </w:tc>
              <w:tc>
                <w:tcPr>
                  <w:tcW w:w="2700" w:type="dxa"/>
                </w:tcPr>
                <w:p w14:paraId="3AFD9B02" w14:textId="77777777" w:rsidR="00E038B2" w:rsidRDefault="00EA2A0B">
                  <w:pPr>
                    <w:keepNext/>
                    <w:keepLines/>
                    <w:spacing w:after="0"/>
                    <w:jc w:val="center"/>
                    <w:rPr>
                      <w:rFonts w:ascii="Arial" w:eastAsia="MS Mincho" w:hAnsi="Arial"/>
                      <w:b/>
                      <w:sz w:val="18"/>
                      <w:lang w:eastAsia="ja-JP"/>
                    </w:rPr>
                  </w:pPr>
                  <w:proofErr w:type="spellStart"/>
                  <w:r>
                    <w:rPr>
                      <w:rFonts w:ascii="Arial" w:eastAsia="MS Mincho" w:hAnsi="Arial"/>
                      <w:b/>
                      <w:sz w:val="18"/>
                      <w:lang w:eastAsia="ja-JP"/>
                    </w:rPr>
                    <w:t>PSCell</w:t>
                  </w:r>
                  <w:proofErr w:type="spellEnd"/>
                </w:p>
              </w:tc>
              <w:tc>
                <w:tcPr>
                  <w:tcW w:w="2518" w:type="dxa"/>
                </w:tcPr>
                <w:p w14:paraId="3AFD9B03"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SCell</w:t>
                  </w:r>
                </w:p>
              </w:tc>
              <w:tc>
                <w:tcPr>
                  <w:tcW w:w="1758" w:type="dxa"/>
                  <w:vMerge/>
                </w:tcPr>
                <w:p w14:paraId="3AFD9B04" w14:textId="77777777" w:rsidR="00E038B2" w:rsidRDefault="00E038B2">
                  <w:pPr>
                    <w:keepNext/>
                    <w:keepLines/>
                    <w:spacing w:after="0"/>
                    <w:jc w:val="center"/>
                    <w:rPr>
                      <w:rFonts w:ascii="Arial" w:eastAsia="MS Mincho" w:hAnsi="Arial"/>
                      <w:b/>
                      <w:sz w:val="18"/>
                      <w:lang w:eastAsia="ja-JP"/>
                    </w:rPr>
                  </w:pPr>
                </w:p>
              </w:tc>
            </w:tr>
            <w:tr w:rsidR="00E038B2" w14:paraId="3AFD9B07" w14:textId="77777777">
              <w:trPr>
                <w:trHeight w:val="273"/>
              </w:trPr>
              <w:tc>
                <w:tcPr>
                  <w:tcW w:w="9918" w:type="dxa"/>
                  <w:gridSpan w:val="4"/>
                </w:tcPr>
                <w:p w14:paraId="3AFD9B06"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1. RRC_IDLE</w:t>
                  </w:r>
                </w:p>
              </w:tc>
            </w:tr>
            <w:tr w:rsidR="00E038B2" w14:paraId="3AFD9B0C" w14:textId="77777777">
              <w:trPr>
                <w:trHeight w:val="563"/>
              </w:trPr>
              <w:tc>
                <w:tcPr>
                  <w:tcW w:w="2942" w:type="dxa"/>
                </w:tcPr>
                <w:p w14:paraId="3AFD9B08" w14:textId="77777777" w:rsidR="00E038B2" w:rsidRDefault="00EA2A0B">
                  <w:pPr>
                    <w:keepNext/>
                    <w:keepLines/>
                    <w:spacing w:after="0"/>
                    <w:jc w:val="center"/>
                    <w:rPr>
                      <w:rFonts w:ascii="Arial"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p>
              </w:tc>
              <w:tc>
                <w:tcPr>
                  <w:tcW w:w="2700" w:type="dxa"/>
                </w:tcPr>
                <w:p w14:paraId="3AFD9B09" w14:textId="77777777" w:rsidR="00E038B2" w:rsidRDefault="00E038B2">
                  <w:pPr>
                    <w:keepNext/>
                    <w:keepLines/>
                    <w:spacing w:after="0"/>
                    <w:jc w:val="center"/>
                    <w:rPr>
                      <w:rFonts w:ascii="Arial" w:eastAsia="MS Mincho" w:hAnsi="Arial"/>
                      <w:sz w:val="18"/>
                      <w:lang w:eastAsia="ja-JP"/>
                    </w:rPr>
                  </w:pPr>
                </w:p>
              </w:tc>
              <w:tc>
                <w:tcPr>
                  <w:tcW w:w="2518" w:type="dxa"/>
                </w:tcPr>
                <w:p w14:paraId="3AFD9B0A" w14:textId="77777777" w:rsidR="00E038B2" w:rsidRDefault="00E038B2">
                  <w:pPr>
                    <w:keepNext/>
                    <w:keepLines/>
                    <w:spacing w:after="0"/>
                    <w:jc w:val="center"/>
                    <w:rPr>
                      <w:rFonts w:ascii="Arial" w:eastAsia="MS Mincho" w:hAnsi="Arial"/>
                      <w:sz w:val="18"/>
                      <w:lang w:eastAsia="ja-JP"/>
                    </w:rPr>
                  </w:pPr>
                </w:p>
              </w:tc>
              <w:tc>
                <w:tcPr>
                  <w:tcW w:w="1758" w:type="dxa"/>
                </w:tcPr>
                <w:p w14:paraId="3AFD9B0B"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E038B2" w14:paraId="3AFD9B0E" w14:textId="77777777">
              <w:trPr>
                <w:trHeight w:val="273"/>
              </w:trPr>
              <w:tc>
                <w:tcPr>
                  <w:tcW w:w="9918" w:type="dxa"/>
                  <w:gridSpan w:val="4"/>
                </w:tcPr>
                <w:p w14:paraId="3AFD9B0D"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2. RRC_INACTIVE</w:t>
                  </w:r>
                </w:p>
              </w:tc>
            </w:tr>
            <w:tr w:rsidR="00E038B2" w14:paraId="3AFD9B13" w14:textId="77777777">
              <w:trPr>
                <w:trHeight w:val="554"/>
              </w:trPr>
              <w:tc>
                <w:tcPr>
                  <w:tcW w:w="2942" w:type="dxa"/>
                </w:tcPr>
                <w:p w14:paraId="3AFD9B0F" w14:textId="77777777" w:rsidR="00E038B2" w:rsidRDefault="00EA2A0B">
                  <w:pPr>
                    <w:keepNext/>
                    <w:keepLines/>
                    <w:spacing w:after="0"/>
                    <w:jc w:val="center"/>
                    <w:rPr>
                      <w:rFonts w:ascii="Arial"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p>
              </w:tc>
              <w:tc>
                <w:tcPr>
                  <w:tcW w:w="2700" w:type="dxa"/>
                </w:tcPr>
                <w:p w14:paraId="3AFD9B10" w14:textId="77777777" w:rsidR="00E038B2" w:rsidRDefault="00E038B2">
                  <w:pPr>
                    <w:keepNext/>
                    <w:keepLines/>
                    <w:spacing w:after="0"/>
                    <w:jc w:val="center"/>
                    <w:rPr>
                      <w:rFonts w:ascii="Arial" w:eastAsia="MS Mincho" w:hAnsi="Arial"/>
                      <w:sz w:val="18"/>
                      <w:lang w:eastAsia="ja-JP"/>
                    </w:rPr>
                  </w:pPr>
                </w:p>
              </w:tc>
              <w:tc>
                <w:tcPr>
                  <w:tcW w:w="2518" w:type="dxa"/>
                </w:tcPr>
                <w:p w14:paraId="3AFD9B11" w14:textId="77777777" w:rsidR="00E038B2" w:rsidRDefault="00E038B2">
                  <w:pPr>
                    <w:keepNext/>
                    <w:keepLines/>
                    <w:spacing w:after="0"/>
                    <w:jc w:val="center"/>
                    <w:rPr>
                      <w:rFonts w:ascii="Arial" w:eastAsia="MS Mincho" w:hAnsi="Arial"/>
                      <w:sz w:val="18"/>
                      <w:lang w:eastAsia="ja-JP"/>
                    </w:rPr>
                  </w:pPr>
                </w:p>
              </w:tc>
              <w:tc>
                <w:tcPr>
                  <w:tcW w:w="1758" w:type="dxa"/>
                </w:tcPr>
                <w:p w14:paraId="3AFD9B12"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E038B2" w14:paraId="3AFD9B15" w14:textId="77777777">
              <w:trPr>
                <w:trHeight w:val="257"/>
              </w:trPr>
              <w:tc>
                <w:tcPr>
                  <w:tcW w:w="9918" w:type="dxa"/>
                  <w:gridSpan w:val="4"/>
                </w:tcPr>
                <w:p w14:paraId="3AFD9B14"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3. RRC_CONNECTED</w:t>
                  </w:r>
                </w:p>
              </w:tc>
            </w:tr>
            <w:tr w:rsidR="00E038B2" w14:paraId="3AFD9B1B" w14:textId="77777777">
              <w:trPr>
                <w:trHeight w:val="833"/>
              </w:trPr>
              <w:tc>
                <w:tcPr>
                  <w:tcW w:w="2942" w:type="dxa"/>
                </w:tcPr>
                <w:p w14:paraId="3AFD9B16" w14:textId="77777777" w:rsidR="00E038B2" w:rsidRDefault="00EA2A0B">
                  <w:pPr>
                    <w:spacing w:after="240"/>
                    <w:rPr>
                      <w:rFonts w:ascii="Arial" w:hAnsi="Arial"/>
                      <w:sz w:val="18"/>
                      <w:lang w:eastAsia="ja-JP"/>
                    </w:rPr>
                  </w:pPr>
                  <w:bookmarkStart w:id="36" w:name="_Hlk48850516"/>
                  <w:r>
                    <w:rPr>
                      <w:rFonts w:ascii="Arial" w:hAnsi="Arial"/>
                      <w:sz w:val="18"/>
                      <w:lang w:eastAsia="ja-JP"/>
                    </w:rPr>
                    <w:t>(A + C0 + (B and/or (</w:t>
                  </w:r>
                  <w:r>
                    <w:rPr>
                      <w:rFonts w:ascii="Arial" w:eastAsia="MS Mincho" w:hAnsi="Arial"/>
                      <w:sz w:val="18"/>
                      <w:lang w:eastAsia="ja-JP"/>
                    </w:rPr>
                    <w:t>D0 or (m1*D1+m2*D2)))</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lang w:eastAsia="zh-CN"/>
                    </w:rPr>
                    <w:t xml:space="preserve">) or </w:t>
                  </w:r>
                  <w:r>
                    <w:rPr>
                      <w:rFonts w:ascii="Arial" w:hAnsi="Arial" w:cs="Arial"/>
                      <w:sz w:val="18"/>
                      <w:szCs w:val="18"/>
                    </w:rPr>
                    <w:t>((A+B+C0+</w:t>
                  </w:r>
                  <w:r>
                    <w:rPr>
                      <w:rFonts w:ascii="Arial" w:hAnsi="Arial" w:cs="Arial"/>
                      <w:strike/>
                      <w:color w:val="FF0000"/>
                      <w:sz w:val="18"/>
                      <w:szCs w:val="18"/>
                    </w:rPr>
                    <w:t>[</w:t>
                  </w:r>
                  <w:r>
                    <w:rPr>
                      <w:rFonts w:ascii="Arial" w:hAnsi="Arial" w:cs="Arial"/>
                      <w:sz w:val="18"/>
                      <w:szCs w:val="18"/>
                    </w:rPr>
                    <w:t>D0</w:t>
                  </w:r>
                  <w:r>
                    <w:rPr>
                      <w:rFonts w:ascii="Arial" w:hAnsi="Arial" w:cs="Arial"/>
                      <w:color w:val="FF0000"/>
                      <w:sz w:val="18"/>
                      <w:szCs w:val="18"/>
                      <w:u w:val="single"/>
                    </w:rPr>
                    <w:t xml:space="preserve"> or D1a</w:t>
                  </w:r>
                  <w:r>
                    <w:rPr>
                      <w:rFonts w:ascii="Arial" w:hAnsi="Arial" w:cs="Arial"/>
                      <w:strike/>
                      <w:color w:val="FF0000"/>
                      <w:sz w:val="18"/>
                      <w:szCs w:val="18"/>
                    </w:rPr>
                    <w:t>]</w:t>
                  </w:r>
                  <w:r>
                    <w:rPr>
                      <w:rFonts w:ascii="Arial" w:hAnsi="Arial" w:cs="Arial"/>
                      <w:sz w:val="18"/>
                      <w:szCs w:val="18"/>
                    </w:rPr>
                    <w:t xml:space="preserve">) </w:t>
                  </w:r>
                  <w:r>
                    <w:rPr>
                      <w:rFonts w:ascii="Arial" w:hAnsi="Arial" w:cs="Arial"/>
                      <w:strike/>
                      <w:color w:val="FF0000"/>
                      <w:sz w:val="18"/>
                      <w:szCs w:val="18"/>
                    </w:rPr>
                    <w:t>[</w:t>
                  </w:r>
                  <w:r>
                    <w:rPr>
                      <w:rFonts w:ascii="Arial" w:hAnsi="Arial" w:cs="Arial"/>
                      <w:sz w:val="18"/>
                      <w:szCs w:val="18"/>
                    </w:rPr>
                    <w:t>and/or</w:t>
                  </w:r>
                  <w:r>
                    <w:rPr>
                      <w:rFonts w:ascii="Arial" w:hAnsi="Arial" w:cs="Arial"/>
                      <w:strike/>
                      <w:color w:val="FF0000"/>
                      <w:sz w:val="18"/>
                      <w:szCs w:val="18"/>
                    </w:rPr>
                    <w:t>]</w:t>
                  </w:r>
                  <w:r>
                    <w:rPr>
                      <w:rFonts w:ascii="Arial" w:hAnsi="Arial" w:cs="Arial"/>
                      <w:sz w:val="18"/>
                      <w:szCs w:val="18"/>
                    </w:rPr>
                    <w:t xml:space="preserve"> N)</w:t>
                  </w:r>
                  <w:r>
                    <w:rPr>
                      <w:rFonts w:ascii="Arial" w:hAnsi="Arial"/>
                      <w:sz w:val="18"/>
                      <w:lang w:eastAsia="zh-CN"/>
                    </w:rPr>
                    <w:t xml:space="preserve"> </w:t>
                  </w:r>
                </w:p>
              </w:tc>
              <w:tc>
                <w:tcPr>
                  <w:tcW w:w="2700" w:type="dxa"/>
                </w:tcPr>
                <w:p w14:paraId="3AFD9B17" w14:textId="77777777" w:rsidR="00E038B2" w:rsidRDefault="00EA2A0B">
                  <w:pPr>
                    <w:keepNext/>
                    <w:keepLines/>
                    <w:spacing w:after="0"/>
                    <w:jc w:val="center"/>
                    <w:rPr>
                      <w:rFonts w:ascii="Arial" w:eastAsia="MS Mincho" w:hAnsi="Arial"/>
                      <w:sz w:val="18"/>
                      <w:lang w:eastAsia="ja-JP"/>
                    </w:rPr>
                  </w:pPr>
                  <w:r>
                    <w:rPr>
                      <w:rFonts w:ascii="Arial" w:hAnsi="Arial"/>
                      <w:sz w:val="18"/>
                      <w:lang w:eastAsia="ja-JP"/>
                    </w:rPr>
                    <w:t>(A + (D0 or (m1*</w:t>
                  </w:r>
                  <w:r>
                    <w:rPr>
                      <w:rFonts w:ascii="Arial" w:eastAsia="MS Mincho" w:hAnsi="Arial"/>
                      <w:sz w:val="18"/>
                      <w:lang w:eastAsia="ja-JP"/>
                    </w:rPr>
                    <w:t>D1+m2*D2))</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lang w:eastAsia="zh-CN"/>
                    </w:rPr>
                    <w:t xml:space="preserve">) or </w:t>
                  </w:r>
                  <w:r>
                    <w:rPr>
                      <w:rFonts w:ascii="Arial" w:hAnsi="Arial" w:cs="Arial"/>
                      <w:sz w:val="18"/>
                      <w:szCs w:val="18"/>
                    </w:rPr>
                    <w:t>((A+B+C0</w:t>
                  </w:r>
                  <w:proofErr w:type="gramStart"/>
                  <w:r>
                    <w:rPr>
                      <w:rFonts w:ascii="Arial" w:hAnsi="Arial" w:cs="Arial"/>
                      <w:sz w:val="18"/>
                      <w:szCs w:val="18"/>
                    </w:rPr>
                    <w:t>+</w:t>
                  </w:r>
                  <w:r>
                    <w:rPr>
                      <w:rFonts w:ascii="Arial" w:hAnsi="Arial" w:cs="Arial"/>
                      <w:strike/>
                      <w:color w:val="FF0000"/>
                      <w:sz w:val="18"/>
                      <w:szCs w:val="18"/>
                    </w:rPr>
                    <w:t>[</w:t>
                  </w:r>
                  <w:proofErr w:type="gramEnd"/>
                  <w:r>
                    <w:rPr>
                      <w:rFonts w:ascii="Arial" w:hAnsi="Arial" w:cs="Arial"/>
                      <w:sz w:val="18"/>
                      <w:szCs w:val="18"/>
                    </w:rPr>
                    <w:t>D0</w:t>
                  </w:r>
                  <w:r>
                    <w:rPr>
                      <w:rFonts w:ascii="Arial" w:hAnsi="Arial" w:cs="Arial"/>
                      <w:color w:val="FF0000"/>
                      <w:sz w:val="18"/>
                      <w:szCs w:val="18"/>
                      <w:u w:val="single"/>
                    </w:rPr>
                    <w:t xml:space="preserve"> or D1a</w:t>
                  </w:r>
                  <w:r>
                    <w:rPr>
                      <w:rFonts w:ascii="Arial" w:hAnsi="Arial" w:cs="Arial"/>
                      <w:strike/>
                      <w:color w:val="FF0000"/>
                      <w:sz w:val="18"/>
                      <w:szCs w:val="18"/>
                    </w:rPr>
                    <w:t>]</w:t>
                  </w:r>
                  <w:r>
                    <w:rPr>
                      <w:rFonts w:ascii="Arial" w:hAnsi="Arial" w:cs="Arial"/>
                      <w:sz w:val="18"/>
                      <w:szCs w:val="18"/>
                    </w:rPr>
                    <w:t xml:space="preserve">) </w:t>
                  </w:r>
                  <w:r>
                    <w:rPr>
                      <w:rFonts w:ascii="Arial" w:hAnsi="Arial" w:cs="Arial"/>
                      <w:strike/>
                      <w:color w:val="FF0000"/>
                      <w:sz w:val="18"/>
                      <w:szCs w:val="18"/>
                    </w:rPr>
                    <w:t>[</w:t>
                  </w:r>
                  <w:r>
                    <w:rPr>
                      <w:rFonts w:ascii="Arial" w:hAnsi="Arial" w:cs="Arial"/>
                      <w:sz w:val="18"/>
                      <w:szCs w:val="18"/>
                    </w:rPr>
                    <w:t>and/or</w:t>
                  </w:r>
                  <w:r>
                    <w:rPr>
                      <w:rFonts w:ascii="Arial" w:hAnsi="Arial" w:cs="Arial"/>
                      <w:strike/>
                      <w:color w:val="FF0000"/>
                      <w:sz w:val="18"/>
                      <w:szCs w:val="18"/>
                    </w:rPr>
                    <w:t>]</w:t>
                  </w:r>
                  <w:r>
                    <w:rPr>
                      <w:rFonts w:ascii="Arial" w:hAnsi="Arial" w:cs="Arial"/>
                      <w:sz w:val="18"/>
                      <w:szCs w:val="18"/>
                    </w:rPr>
                    <w:t xml:space="preserve"> N)</w:t>
                  </w:r>
                </w:p>
              </w:tc>
              <w:tc>
                <w:tcPr>
                  <w:tcW w:w="2518" w:type="dxa"/>
                </w:tcPr>
                <w:p w14:paraId="3AFD9B18" w14:textId="77777777" w:rsidR="00E038B2" w:rsidRDefault="00EA2A0B">
                  <w:pPr>
                    <w:keepNext/>
                    <w:keepLines/>
                    <w:spacing w:after="0"/>
                    <w:jc w:val="center"/>
                    <w:rPr>
                      <w:rFonts w:ascii="Arial" w:hAnsi="Arial"/>
                      <w:sz w:val="18"/>
                      <w:lang w:eastAsia="zh-CN"/>
                    </w:rPr>
                  </w:pPr>
                  <w:r>
                    <w:rPr>
                      <w:rFonts w:ascii="Arial" w:hAnsi="Arial"/>
                      <w:sz w:val="18"/>
                      <w:lang w:eastAsia="ja-JP"/>
                    </w:rPr>
                    <w:t>m1*</w:t>
                  </w:r>
                  <w:r>
                    <w:rPr>
                      <w:rFonts w:ascii="Arial" w:eastAsia="MS Mincho" w:hAnsi="Arial"/>
                      <w:sz w:val="18"/>
                      <w:lang w:eastAsia="ja-JP"/>
                    </w:rPr>
                    <w:t>D1</w:t>
                  </w:r>
                  <w:r>
                    <w:rPr>
                      <w:rFonts w:ascii="Arial" w:hAnsi="Arial"/>
                      <w:sz w:val="18"/>
                      <w:lang w:eastAsia="zh-CN"/>
                    </w:rPr>
                    <w:t xml:space="preserve"> + m2*D2 + E + n*F1 + G + H </w:t>
                  </w:r>
                </w:p>
                <w:p w14:paraId="3AFD9B19" w14:textId="77777777" w:rsidR="00E038B2" w:rsidRDefault="00EA2A0B">
                  <w:pPr>
                    <w:keepNext/>
                    <w:keepLines/>
                    <w:spacing w:after="0"/>
                    <w:jc w:val="center"/>
                    <w:rPr>
                      <w:rFonts w:ascii="Arial" w:eastAsia="MS Mincho" w:hAnsi="Arial"/>
                      <w:sz w:val="18"/>
                      <w:lang w:eastAsia="ja-JP"/>
                    </w:rPr>
                  </w:pPr>
                  <w:r>
                    <w:rPr>
                      <w:rFonts w:ascii="Arial" w:hAnsi="Arial"/>
                      <w:sz w:val="18"/>
                      <w:lang w:eastAsia="zh-CN"/>
                    </w:rPr>
                    <w:t>+ J0 + J1 + J2 + K + O + [L0 + L1 + M]</w:t>
                  </w:r>
                </w:p>
              </w:tc>
              <w:tc>
                <w:tcPr>
                  <w:tcW w:w="1758" w:type="dxa"/>
                </w:tcPr>
                <w:p w14:paraId="3AFD9B1A"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Note 2, Note 3, Note 4, Note 5, Note 6, Note 7, Note 8</w:t>
                  </w:r>
                </w:p>
              </w:tc>
            </w:tr>
            <w:bookmarkEnd w:id="36"/>
            <w:tr w:rsidR="00E038B2" w14:paraId="3AFD9B24" w14:textId="77777777">
              <w:trPr>
                <w:trHeight w:val="257"/>
              </w:trPr>
              <w:tc>
                <w:tcPr>
                  <w:tcW w:w="9918" w:type="dxa"/>
                  <w:gridSpan w:val="4"/>
                </w:tcPr>
                <w:p w14:paraId="3AFD9B1C" w14:textId="77777777" w:rsidR="00E038B2" w:rsidRDefault="00EA2A0B">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1:</w:t>
                  </w:r>
                  <w:r>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3AFD9B1D" w14:textId="77777777" w:rsidR="00E038B2" w:rsidRDefault="00EA2A0B">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2:</w:t>
                  </w:r>
                  <w:r>
                    <w:rPr>
                      <w:rFonts w:ascii="Arial" w:eastAsia="MS Mincho" w:hAnsi="Arial" w:cs="Arial"/>
                      <w:sz w:val="18"/>
                      <w:szCs w:val="18"/>
                      <w:lang w:eastAsia="ja-JP"/>
                    </w:rPr>
                    <w:tab/>
                    <w:t>For PCell, UE is not required to decode SI-RNTI PDSCH simultaneously with C-RNTI PDSCH, unless in FR1.</w:t>
                  </w:r>
                </w:p>
                <w:p w14:paraId="3AFD9B1E" w14:textId="77777777" w:rsidR="00E038B2" w:rsidRDefault="00EA2A0B">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3:</w:t>
                  </w:r>
                  <w:r>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3AFD9B1F" w14:textId="77777777" w:rsidR="00E038B2" w:rsidRDefault="00EA2A0B">
                  <w:pPr>
                    <w:keepNext/>
                    <w:keepLines/>
                    <w:spacing w:after="0"/>
                    <w:ind w:left="851" w:hanging="851"/>
                    <w:rPr>
                      <w:rFonts w:ascii="Arial" w:hAnsi="Arial" w:cs="Arial"/>
                      <w:sz w:val="18"/>
                      <w:szCs w:val="18"/>
                    </w:rPr>
                  </w:pPr>
                  <w:r>
                    <w:rPr>
                      <w:rFonts w:ascii="Arial" w:eastAsia="MS Mincho" w:hAnsi="Arial" w:cs="Arial"/>
                      <w:sz w:val="18"/>
                      <w:szCs w:val="18"/>
                      <w:lang w:eastAsia="ja-JP"/>
                    </w:rPr>
                    <w:t>Note 4:</w:t>
                  </w:r>
                  <w:r>
                    <w:rPr>
                      <w:rFonts w:ascii="Arial" w:eastAsia="MS Mincho" w:hAnsi="Arial" w:cs="Arial"/>
                      <w:sz w:val="18"/>
                      <w:szCs w:val="18"/>
                      <w:lang w:eastAsia="ja-JP"/>
                    </w:rPr>
                    <w:tab/>
                  </w:r>
                  <w:r>
                    <w:rPr>
                      <w:rFonts w:ascii="Arial" w:hAnsi="Arial" w:cs="Arial"/>
                      <w:sz w:val="18"/>
                      <w:szCs w:val="18"/>
                    </w:rPr>
                    <w:t xml:space="preserve">The values of m2 ≥ 0 and n≥ 0 in the supported combinations are subject to the UE capability. </w:t>
                  </w:r>
                </w:p>
                <w:p w14:paraId="3AFD9B20" w14:textId="77777777" w:rsidR="00E038B2" w:rsidRDefault="00EA2A0B">
                  <w:pPr>
                    <w:keepNext/>
                    <w:keepLines/>
                    <w:spacing w:after="0"/>
                    <w:ind w:left="851" w:hanging="851"/>
                    <w:rPr>
                      <w:rFonts w:ascii="Arial" w:hAnsi="Arial" w:cs="Arial"/>
                      <w:sz w:val="18"/>
                      <w:szCs w:val="18"/>
                    </w:rPr>
                  </w:pPr>
                  <w:r>
                    <w:rPr>
                      <w:rFonts w:ascii="Arial" w:eastAsia="MS Mincho" w:hAnsi="Arial" w:cs="Arial"/>
                      <w:sz w:val="18"/>
                      <w:szCs w:val="18"/>
                    </w:rPr>
                    <w:t>Note 5:</w:t>
                  </w:r>
                  <w:r>
                    <w:rPr>
                      <w:rFonts w:ascii="Arial" w:eastAsia="MS Mincho" w:hAnsi="Arial" w:cs="Arial"/>
                      <w:sz w:val="18"/>
                      <w:szCs w:val="18"/>
                      <w:lang w:eastAsia="ja-JP"/>
                    </w:rPr>
                    <w:tab/>
                  </w:r>
                  <w:r>
                    <w:rPr>
                      <w:rFonts w:ascii="Arial" w:eastAsia="MS Mincho" w:hAnsi="Arial" w:cs="Arial"/>
                      <w:sz w:val="18"/>
                      <w:szCs w:val="18"/>
                    </w:rPr>
                    <w:t xml:space="preserve">Support of monitoring PDCCH with </w:t>
                  </w:r>
                  <w:r>
                    <w:rPr>
                      <w:rFonts w:ascii="Arial" w:eastAsia="MS Mincho" w:hAnsi="Arial" w:cs="Arial"/>
                      <w:sz w:val="18"/>
                      <w:szCs w:val="18"/>
                      <w:lang w:eastAsia="ja-JP"/>
                    </w:rPr>
                    <w:t>SL-RNTI</w:t>
                  </w:r>
                  <w:r>
                    <w:rPr>
                      <w:rFonts w:ascii="Arial" w:eastAsia="MS Mincho" w:hAnsi="Arial" w:cs="Arial"/>
                      <w:sz w:val="18"/>
                      <w:szCs w:val="18"/>
                    </w:rPr>
                    <w:t xml:space="preserve">, </w:t>
                  </w:r>
                  <w:r>
                    <w:rPr>
                      <w:rFonts w:ascii="Arial" w:hAnsi="Arial" w:cs="Arial"/>
                      <w:sz w:val="18"/>
                      <w:szCs w:val="18"/>
                      <w:lang w:eastAsia="zh-CN"/>
                    </w:rPr>
                    <w:t>SLCS-RNTI</w:t>
                  </w:r>
                  <w:r>
                    <w:rPr>
                      <w:rFonts w:ascii="Arial" w:eastAsia="MS Mincho" w:hAnsi="Arial" w:cs="Arial"/>
                      <w:sz w:val="18"/>
                      <w:szCs w:val="18"/>
                    </w:rPr>
                    <w:t xml:space="preserve">, </w:t>
                  </w:r>
                  <w:r>
                    <w:rPr>
                      <w:rFonts w:ascii="Arial" w:hAnsi="Arial" w:cs="Arial"/>
                      <w:sz w:val="18"/>
                      <w:szCs w:val="18"/>
                    </w:rPr>
                    <w:t>SL Semi-Persistent Scheduling V-RNTI</w:t>
                  </w:r>
                  <w:r>
                    <w:rPr>
                      <w:rFonts w:ascii="Arial" w:eastAsia="MS Mincho" w:hAnsi="Arial" w:cs="Arial"/>
                      <w:sz w:val="18"/>
                      <w:szCs w:val="18"/>
                    </w:rPr>
                    <w:t xml:space="preserve"> are subject to UE capability.</w:t>
                  </w:r>
                  <w:r>
                    <w:rPr>
                      <w:rFonts w:ascii="Arial" w:hAnsi="Arial" w:cs="Arial"/>
                      <w:sz w:val="18"/>
                      <w:szCs w:val="18"/>
                    </w:rPr>
                    <w:t xml:space="preserve"> </w:t>
                  </w:r>
                </w:p>
                <w:p w14:paraId="3AFD9B21" w14:textId="77777777" w:rsidR="00E038B2" w:rsidRDefault="00EA2A0B">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rPr>
                    <w:t>Note 6:</w:t>
                  </w:r>
                  <w:r>
                    <w:rPr>
                      <w:rFonts w:ascii="Arial" w:eastAsia="MS Mincho" w:hAnsi="Arial" w:cs="Arial"/>
                      <w:sz w:val="18"/>
                      <w:szCs w:val="18"/>
                      <w:lang w:eastAsia="ja-JP"/>
                    </w:rPr>
                    <w:tab/>
                  </w:r>
                  <w:r>
                    <w:rPr>
                      <w:rFonts w:ascii="Arial" w:hAnsi="Arial" w:cs="Arial"/>
                      <w:sz w:val="18"/>
                      <w:szCs w:val="18"/>
                    </w:rPr>
                    <w:t>The values of m1 ≥ 1 in the supported combinations are subject to the UE capability.</w:t>
                  </w:r>
                  <w:r>
                    <w:rPr>
                      <w:rFonts w:ascii="Arial" w:eastAsia="MS Mincho" w:hAnsi="Arial" w:cs="Arial"/>
                      <w:sz w:val="18"/>
                      <w:szCs w:val="18"/>
                      <w:lang w:eastAsia="ja-JP"/>
                    </w:rPr>
                    <w:t xml:space="preserve"> </w:t>
                  </w:r>
                </w:p>
                <w:p w14:paraId="3AFD9B22" w14:textId="77777777" w:rsidR="00E038B2" w:rsidRDefault="00EA2A0B">
                  <w:pPr>
                    <w:spacing w:after="0"/>
                    <w:rPr>
                      <w:rFonts w:ascii="Arial" w:eastAsia="MS Mincho" w:hAnsi="Arial" w:cs="Arial"/>
                      <w:sz w:val="18"/>
                      <w:szCs w:val="18"/>
                      <w:lang w:eastAsia="ja-JP"/>
                    </w:rPr>
                  </w:pPr>
                  <w:r>
                    <w:rPr>
                      <w:rFonts w:ascii="Arial" w:eastAsia="MS Mincho" w:hAnsi="Arial" w:cs="Arial"/>
                      <w:sz w:val="18"/>
                      <w:szCs w:val="18"/>
                      <w:lang w:eastAsia="ja-JP"/>
                    </w:rPr>
                    <w:t>Note 7:</w:t>
                  </w:r>
                  <w:r>
                    <w:rPr>
                      <w:rFonts w:ascii="Arial" w:eastAsia="MS Mincho" w:hAnsi="Arial" w:cs="Arial"/>
                      <w:sz w:val="18"/>
                      <w:szCs w:val="18"/>
                      <w:lang w:eastAsia="ja-JP"/>
                    </w:rPr>
                    <w:tab/>
                    <w:t>In Active time, a UE is not expected to monitor the DCI format for the PDCCH scrambled by PS-RNTI.</w:t>
                  </w:r>
                </w:p>
                <w:p w14:paraId="3AFD9B23" w14:textId="77777777" w:rsidR="00E038B2" w:rsidRDefault="00EA2A0B">
                  <w:pPr>
                    <w:spacing w:after="0"/>
                    <w:rPr>
                      <w:rFonts w:ascii="Arial" w:eastAsia="MS Mincho" w:hAnsi="Arial" w:cs="Arial"/>
                      <w:sz w:val="18"/>
                      <w:szCs w:val="18"/>
                      <w:lang w:eastAsia="ja-JP"/>
                    </w:rPr>
                  </w:pPr>
                  <w:r>
                    <w:rPr>
                      <w:rFonts w:ascii="Arial" w:eastAsia="MS Mincho" w:hAnsi="Arial" w:cs="Arial"/>
                      <w:sz w:val="18"/>
                      <w:szCs w:val="18"/>
                      <w:lang w:eastAsia="ja-JP"/>
                    </w:rPr>
                    <w:t>Note 8:</w:t>
                  </w:r>
                  <w:r>
                    <w:rPr>
                      <w:rFonts w:ascii="Arial" w:eastAsia="MS Mincho" w:hAnsi="Arial" w:cs="Arial"/>
                      <w:sz w:val="18"/>
                      <w:szCs w:val="18"/>
                      <w:lang w:eastAsia="ja-JP"/>
                    </w:rPr>
                    <w:tab/>
                    <w:t xml:space="preserve">The PDCCH scrambled by PS-RNTI can only be configured on the PCell and </w:t>
                  </w:r>
                  <w:proofErr w:type="spellStart"/>
                  <w:r>
                    <w:rPr>
                      <w:rFonts w:ascii="Arial" w:eastAsia="MS Mincho" w:hAnsi="Arial" w:cs="Arial"/>
                      <w:sz w:val="18"/>
                      <w:szCs w:val="18"/>
                      <w:lang w:eastAsia="ja-JP"/>
                    </w:rPr>
                    <w:t>PSCell</w:t>
                  </w:r>
                  <w:proofErr w:type="spellEnd"/>
                  <w:r>
                    <w:rPr>
                      <w:rFonts w:ascii="Arial" w:eastAsia="MS Mincho" w:hAnsi="Arial" w:cs="Arial"/>
                      <w:sz w:val="18"/>
                      <w:szCs w:val="18"/>
                      <w:lang w:eastAsia="ja-JP"/>
                    </w:rPr>
                    <w:t>.</w:t>
                  </w:r>
                </w:p>
              </w:tc>
            </w:tr>
          </w:tbl>
          <w:p w14:paraId="3AFD9B25" w14:textId="77777777" w:rsidR="00E038B2" w:rsidRDefault="00E038B2">
            <w:pPr>
              <w:spacing w:after="160"/>
              <w:rPr>
                <w:iCs/>
                <w:sz w:val="22"/>
                <w:szCs w:val="22"/>
                <w:lang w:eastAsia="zh-CN"/>
              </w:rPr>
            </w:pPr>
          </w:p>
          <w:p w14:paraId="3AFD9B26" w14:textId="77777777" w:rsidR="00E038B2" w:rsidRDefault="00E038B2">
            <w:pPr>
              <w:spacing w:after="160"/>
              <w:rPr>
                <w:iCs/>
                <w:sz w:val="22"/>
                <w:szCs w:val="22"/>
                <w:lang w:eastAsia="zh-CN"/>
              </w:rPr>
            </w:pPr>
          </w:p>
        </w:tc>
      </w:tr>
    </w:tbl>
    <w:p w14:paraId="3AFD9B28" w14:textId="77777777" w:rsidR="00E038B2" w:rsidRDefault="00EA2A0B">
      <w:pPr>
        <w:pStyle w:val="BodyText"/>
        <w:spacing w:before="120" w:after="0"/>
        <w:rPr>
          <w:rFonts w:eastAsia="SimSun"/>
          <w:lang w:eastAsia="zh-CN"/>
        </w:rPr>
      </w:pPr>
      <w:r>
        <w:rPr>
          <w:rFonts w:eastAsia="SimSun" w:hint="eastAsia"/>
          <w:lang w:eastAsia="zh-CN"/>
        </w:rPr>
        <w:lastRenderedPageBreak/>
        <w:t>-----------------------------------------------------</w:t>
      </w:r>
      <w:r>
        <w:rPr>
          <w:rFonts w:eastAsia="SimSun" w:hint="eastAsia"/>
          <w:highlight w:val="yellow"/>
          <w:lang w:eastAsia="zh-CN"/>
        </w:rPr>
        <w:t xml:space="preserve">End of TP </w:t>
      </w:r>
      <w:r>
        <w:rPr>
          <w:rFonts w:eastAsia="SimSun"/>
          <w:highlight w:val="yellow"/>
          <w:lang w:eastAsia="zh-CN"/>
        </w:rPr>
        <w:t>of</w:t>
      </w:r>
      <w:r>
        <w:rPr>
          <w:rFonts w:eastAsia="SimSun" w:hint="eastAsia"/>
          <w:highlight w:val="yellow"/>
          <w:lang w:eastAsia="zh-CN"/>
        </w:rPr>
        <w:t xml:space="preserve"> 38.2</w:t>
      </w:r>
      <w:r>
        <w:rPr>
          <w:rFonts w:eastAsia="SimSun"/>
          <w:highlight w:val="yellow"/>
          <w:lang w:eastAsia="zh-CN"/>
        </w:rPr>
        <w:t>02</w:t>
      </w:r>
      <w:r>
        <w:rPr>
          <w:rFonts w:eastAsia="SimSun" w:hint="eastAsia"/>
          <w:lang w:eastAsia="zh-CN"/>
        </w:rPr>
        <w:t>---------------------------------------------------------------</w:t>
      </w:r>
    </w:p>
    <w:p w14:paraId="3AFD9B29" w14:textId="77777777" w:rsidR="00E038B2" w:rsidRDefault="00E038B2">
      <w:pPr>
        <w:rPr>
          <w:b/>
          <w:bCs/>
          <w:highlight w:val="yellow"/>
        </w:rPr>
      </w:pPr>
    </w:p>
    <w:p w14:paraId="3AFD9B2A" w14:textId="77777777" w:rsidR="00E038B2" w:rsidRDefault="00E038B2"/>
    <w:p w14:paraId="3AFD9B2B" w14:textId="77777777" w:rsidR="00E038B2" w:rsidRDefault="00E038B2"/>
    <w:tbl>
      <w:tblPr>
        <w:tblStyle w:val="TableGrid"/>
        <w:tblW w:w="10075" w:type="dxa"/>
        <w:tblLayout w:type="fixed"/>
        <w:tblLook w:val="04A0" w:firstRow="1" w:lastRow="0" w:firstColumn="1" w:lastColumn="0" w:noHBand="0" w:noVBand="1"/>
      </w:tblPr>
      <w:tblGrid>
        <w:gridCol w:w="1525"/>
        <w:gridCol w:w="3083"/>
        <w:gridCol w:w="5467"/>
      </w:tblGrid>
      <w:tr w:rsidR="00E038B2" w14:paraId="3AFD9B2F" w14:textId="77777777" w:rsidTr="009250CF">
        <w:tc>
          <w:tcPr>
            <w:tcW w:w="1525" w:type="dxa"/>
          </w:tcPr>
          <w:p w14:paraId="3AFD9B2C" w14:textId="77777777" w:rsidR="00E038B2" w:rsidRDefault="00EA2A0B">
            <w:pPr>
              <w:pStyle w:val="BodyText"/>
              <w:spacing w:after="0"/>
              <w:rPr>
                <w:rFonts w:ascii="Times New Roman" w:hAnsi="Times New Roman"/>
                <w:b/>
                <w:sz w:val="22"/>
                <w:szCs w:val="22"/>
                <w:lang w:val="de-DE"/>
              </w:rPr>
            </w:pPr>
            <w:bookmarkStart w:id="37" w:name="_Hlk48493526"/>
            <w:bookmarkEnd w:id="4"/>
            <w:r>
              <w:rPr>
                <w:rFonts w:ascii="Times New Roman" w:hAnsi="Times New Roman"/>
                <w:b/>
                <w:sz w:val="22"/>
                <w:szCs w:val="22"/>
                <w:lang w:val="de-DE"/>
              </w:rPr>
              <w:t>Company</w:t>
            </w:r>
          </w:p>
        </w:tc>
        <w:tc>
          <w:tcPr>
            <w:tcW w:w="3083" w:type="dxa"/>
          </w:tcPr>
          <w:p w14:paraId="3AFD9B2D" w14:textId="77777777" w:rsidR="00E038B2" w:rsidRDefault="00EA2A0B">
            <w:pPr>
              <w:pStyle w:val="BodyText"/>
              <w:spacing w:after="0"/>
              <w:rPr>
                <w:rFonts w:ascii="Times New Roman" w:hAnsi="Times New Roman"/>
                <w:b/>
                <w:sz w:val="22"/>
                <w:szCs w:val="22"/>
                <w:lang w:val="de-DE"/>
              </w:rPr>
            </w:pPr>
            <w:r>
              <w:rPr>
                <w:rFonts w:ascii="Times New Roman" w:hAnsi="Times New Roman"/>
                <w:b/>
                <w:sz w:val="22"/>
                <w:szCs w:val="22"/>
                <w:lang w:val="de-DE"/>
              </w:rPr>
              <w:t>Support (Yes/No)</w:t>
            </w:r>
          </w:p>
        </w:tc>
        <w:tc>
          <w:tcPr>
            <w:tcW w:w="5467" w:type="dxa"/>
          </w:tcPr>
          <w:p w14:paraId="3AFD9B2E" w14:textId="77777777" w:rsidR="00E038B2" w:rsidRDefault="00EA2A0B">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E038B2" w14:paraId="3AFD9B33" w14:textId="77777777" w:rsidTr="009250CF">
        <w:tc>
          <w:tcPr>
            <w:tcW w:w="1525" w:type="dxa"/>
          </w:tcPr>
          <w:p w14:paraId="3AFD9B30" w14:textId="77777777" w:rsidR="00E038B2" w:rsidRDefault="00EA2A0B">
            <w:pPr>
              <w:pStyle w:val="BodyText"/>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Samsung</w:t>
            </w:r>
          </w:p>
        </w:tc>
        <w:tc>
          <w:tcPr>
            <w:tcW w:w="3083" w:type="dxa"/>
          </w:tcPr>
          <w:p w14:paraId="3AFD9B31" w14:textId="77777777" w:rsidR="00E038B2" w:rsidRDefault="00EA2A0B">
            <w:pPr>
              <w:pStyle w:val="BodyText"/>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Yes</w:t>
            </w:r>
          </w:p>
        </w:tc>
        <w:tc>
          <w:tcPr>
            <w:tcW w:w="5467" w:type="dxa"/>
          </w:tcPr>
          <w:p w14:paraId="3AFD9B32" w14:textId="77777777" w:rsidR="00E038B2" w:rsidRDefault="00E038B2">
            <w:pPr>
              <w:pStyle w:val="BodyText"/>
              <w:spacing w:after="0"/>
              <w:rPr>
                <w:rFonts w:ascii="Times New Roman" w:hAnsi="Times New Roman"/>
                <w:sz w:val="22"/>
                <w:szCs w:val="22"/>
                <w:lang w:eastAsia="zh-CN"/>
              </w:rPr>
            </w:pPr>
          </w:p>
        </w:tc>
      </w:tr>
      <w:tr w:rsidR="00E038B2" w14:paraId="3AFD9B37" w14:textId="77777777" w:rsidTr="009250CF">
        <w:tc>
          <w:tcPr>
            <w:tcW w:w="1525" w:type="dxa"/>
          </w:tcPr>
          <w:p w14:paraId="3AFD9B34"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V</w:t>
            </w:r>
            <w:r>
              <w:rPr>
                <w:rFonts w:ascii="Times New Roman" w:hAnsi="Times New Roman" w:hint="eastAsia"/>
                <w:sz w:val="22"/>
                <w:szCs w:val="22"/>
                <w:lang w:eastAsia="zh-CN"/>
              </w:rPr>
              <w:t>ivo</w:t>
            </w:r>
          </w:p>
        </w:tc>
        <w:tc>
          <w:tcPr>
            <w:tcW w:w="3083" w:type="dxa"/>
          </w:tcPr>
          <w:p w14:paraId="3AFD9B35"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Y</w:t>
            </w:r>
            <w:r>
              <w:rPr>
                <w:rFonts w:ascii="Times New Roman" w:hAnsi="Times New Roman" w:hint="eastAsia"/>
                <w:sz w:val="22"/>
                <w:szCs w:val="22"/>
                <w:lang w:eastAsia="zh-CN"/>
              </w:rPr>
              <w:t xml:space="preserve">es </w:t>
            </w:r>
          </w:p>
        </w:tc>
        <w:tc>
          <w:tcPr>
            <w:tcW w:w="5467" w:type="dxa"/>
          </w:tcPr>
          <w:p w14:paraId="3AFD9B36" w14:textId="77777777" w:rsidR="00E038B2" w:rsidRDefault="00E038B2">
            <w:pPr>
              <w:pStyle w:val="BodyText"/>
              <w:spacing w:after="0"/>
              <w:rPr>
                <w:rFonts w:ascii="Times New Roman" w:hAnsi="Times New Roman"/>
                <w:sz w:val="22"/>
                <w:szCs w:val="22"/>
                <w:lang w:eastAsia="zh-CN"/>
              </w:rPr>
            </w:pPr>
          </w:p>
        </w:tc>
      </w:tr>
      <w:tr w:rsidR="00E038B2" w14:paraId="3AFD9B3F" w14:textId="77777777" w:rsidTr="009250CF">
        <w:tc>
          <w:tcPr>
            <w:tcW w:w="1525" w:type="dxa"/>
          </w:tcPr>
          <w:p w14:paraId="3AFD9B38" w14:textId="77777777" w:rsidR="00E038B2" w:rsidRDefault="00EA2A0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w:t>
            </w:r>
          </w:p>
        </w:tc>
        <w:tc>
          <w:tcPr>
            <w:tcW w:w="3083" w:type="dxa"/>
          </w:tcPr>
          <w:p w14:paraId="3AFD9B39" w14:textId="77777777" w:rsidR="00E038B2" w:rsidRDefault="00EA2A0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NO.</w:t>
            </w:r>
          </w:p>
        </w:tc>
        <w:tc>
          <w:tcPr>
            <w:tcW w:w="5467" w:type="dxa"/>
          </w:tcPr>
          <w:p w14:paraId="3AFD9B3A" w14:textId="77777777" w:rsidR="00E038B2" w:rsidRDefault="00EA2A0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the legacy format of </w:t>
            </w:r>
            <w:r>
              <w:rPr>
                <w:rFonts w:ascii="Times New Roman" w:hAnsi="Times New Roman"/>
                <w:sz w:val="22"/>
                <w:szCs w:val="22"/>
                <w:lang w:eastAsia="zh-CN"/>
              </w:rPr>
              <w:t xml:space="preserve">"Reception Type" combinations, the “and/or” or “or” is used to concatenate the "Reception Type" </w:t>
            </w:r>
            <w:proofErr w:type="gramStart"/>
            <w:r>
              <w:rPr>
                <w:rFonts w:ascii="Times New Roman" w:hAnsi="Times New Roman"/>
                <w:sz w:val="22"/>
                <w:szCs w:val="22"/>
                <w:lang w:eastAsia="zh-CN"/>
              </w:rPr>
              <w:t>of  PDCCH</w:t>
            </w:r>
            <w:proofErr w:type="gramEnd"/>
            <w:r>
              <w:rPr>
                <w:rFonts w:ascii="Times New Roman" w:hAnsi="Times New Roman"/>
                <w:sz w:val="22"/>
                <w:szCs w:val="22"/>
                <w:lang w:eastAsia="zh-CN"/>
              </w:rPr>
              <w:t>+PDSCH</w:t>
            </w:r>
            <w:r>
              <w:rPr>
                <w:rFonts w:ascii="Times New Roman" w:hAnsi="Times New Roman" w:hint="eastAsia"/>
                <w:sz w:val="22"/>
                <w:szCs w:val="22"/>
                <w:lang w:eastAsia="zh-CN"/>
              </w:rPr>
              <w:t xml:space="preserve"> as UE is not required to </w:t>
            </w:r>
            <w:r>
              <w:rPr>
                <w:rFonts w:ascii="Times New Roman" w:hAnsi="Times New Roman"/>
                <w:sz w:val="22"/>
                <w:szCs w:val="22"/>
                <w:lang w:eastAsia="ja-JP"/>
              </w:rPr>
              <w:t>decode more than two PDSCH simultaneously</w:t>
            </w:r>
            <w:r>
              <w:rPr>
                <w:rFonts w:ascii="Times New Roman" w:hAnsi="Times New Roman"/>
                <w:sz w:val="22"/>
                <w:szCs w:val="22"/>
                <w:lang w:eastAsia="zh-CN"/>
              </w:rPr>
              <w:t>, in the case that only PDCCH is received, “+” is used.</w:t>
            </w:r>
          </w:p>
          <w:p w14:paraId="3AFD9B3B" w14:textId="77777777" w:rsidR="00E038B2" w:rsidRDefault="00EA2A0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Moreover, the PDCCH with CRC scrambled by </w:t>
            </w:r>
            <w:proofErr w:type="spellStart"/>
            <w:r>
              <w:rPr>
                <w:rFonts w:ascii="Times New Roman" w:hAnsi="Times New Roman" w:hint="eastAsia"/>
                <w:sz w:val="22"/>
                <w:szCs w:val="22"/>
                <w:lang w:eastAsia="zh-CN"/>
              </w:rPr>
              <w:t>msgB</w:t>
            </w:r>
            <w:proofErr w:type="spellEnd"/>
            <w:r>
              <w:rPr>
                <w:rFonts w:ascii="Times New Roman" w:hAnsi="Times New Roman" w:hint="eastAsia"/>
                <w:sz w:val="22"/>
                <w:szCs w:val="22"/>
                <w:lang w:eastAsia="zh-CN"/>
              </w:rPr>
              <w:t>-RNTI is monitored during Active Time according to the latest 38.321.  A new reception type is added as follows:</w:t>
            </w:r>
          </w:p>
          <w:p w14:paraId="3AFD9B3C" w14:textId="77777777" w:rsidR="00E038B2" w:rsidRDefault="00EA2A0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D0a: </w:t>
            </w:r>
            <w:r>
              <w:rPr>
                <w:rFonts w:ascii="Times New Roman" w:hAnsi="Times New Roman" w:hint="eastAsia"/>
                <w:sz w:val="22"/>
                <w:szCs w:val="22"/>
                <w:lang w:eastAsia="ja-JP"/>
              </w:rPr>
              <w:t>PDCCH+PDSCH</w:t>
            </w:r>
            <w:r>
              <w:rPr>
                <w:rFonts w:ascii="Times New Roman" w:hAnsi="Times New Roman" w:hint="eastAsia"/>
                <w:sz w:val="22"/>
                <w:szCs w:val="22"/>
                <w:lang w:eastAsia="zh-CN"/>
              </w:rPr>
              <w:t xml:space="preserve">, with CRC scrambled by </w:t>
            </w:r>
            <w:r>
              <w:rPr>
                <w:rFonts w:ascii="Times New Roman" w:hAnsi="Times New Roman" w:hint="eastAsia"/>
                <w:sz w:val="22"/>
                <w:szCs w:val="22"/>
                <w:lang w:eastAsia="ja-JP"/>
              </w:rPr>
              <w:t xml:space="preserve">RA-RNTI or Temporary C-RNTI </w:t>
            </w:r>
          </w:p>
          <w:p w14:paraId="3AFD9B3D" w14:textId="77777777" w:rsidR="00E038B2" w:rsidRDefault="00EA2A0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Hence, it is suggested to update the TP as below</w:t>
            </w:r>
            <w:r w:rsidR="002513DC">
              <w:rPr>
                <w:rFonts w:ascii="Times New Roman" w:hAnsi="Times New Roman"/>
                <w:sz w:val="22"/>
                <w:szCs w:val="22"/>
                <w:lang w:eastAsia="zh-CN"/>
              </w:rPr>
              <w:t xml:space="preserve"> for the reception type outside DRX active time</w:t>
            </w:r>
            <w:r>
              <w:rPr>
                <w:rFonts w:ascii="Times New Roman" w:hAnsi="Times New Roman" w:hint="eastAsia"/>
                <w:sz w:val="22"/>
                <w:szCs w:val="22"/>
                <w:lang w:eastAsia="zh-CN"/>
              </w:rPr>
              <w:t>.</w:t>
            </w:r>
          </w:p>
          <w:p w14:paraId="3AFD9B3E" w14:textId="77777777" w:rsidR="00E038B2" w:rsidRDefault="00EA2A0B">
            <w:pPr>
              <w:pStyle w:val="BodyText"/>
              <w:spacing w:after="0"/>
              <w:rPr>
                <w:rFonts w:ascii="Times New Roman" w:eastAsia="SimSun" w:hAnsi="Times New Roman"/>
                <w:sz w:val="22"/>
                <w:szCs w:val="22"/>
                <w:lang w:eastAsia="zh-CN"/>
              </w:rPr>
            </w:pPr>
            <w:r>
              <w:rPr>
                <w:rFonts w:ascii="Times New Roman" w:hAnsi="Times New Roman" w:hint="eastAsia"/>
                <w:sz w:val="22"/>
                <w:szCs w:val="22"/>
                <w:lang w:eastAsia="zh-CN"/>
              </w:rPr>
              <w:t xml:space="preserve"> </w:t>
            </w:r>
            <w:r>
              <w:rPr>
                <w:rFonts w:ascii="Arial" w:hAnsi="Arial"/>
                <w:sz w:val="18"/>
                <w:lang w:eastAsia="ja-JP"/>
              </w:rPr>
              <w:t xml:space="preserve">A + C0 + </w:t>
            </w:r>
            <w:r>
              <w:rPr>
                <w:rFonts w:ascii="Arial" w:hAnsi="Arial"/>
                <w:color w:val="FF0000"/>
                <w:sz w:val="18"/>
                <w:lang w:eastAsia="ja-JP"/>
              </w:rPr>
              <w:t>B</w:t>
            </w:r>
            <w:r>
              <w:rPr>
                <w:rFonts w:ascii="Arial" w:hAnsi="Arial"/>
                <w:sz w:val="18"/>
                <w:lang w:eastAsia="ja-JP"/>
              </w:rPr>
              <w:t xml:space="preserve"> and/or (</w:t>
            </w:r>
            <w:r>
              <w:rPr>
                <w:rFonts w:ascii="Arial" w:eastAsia="MS Mincho" w:hAnsi="Arial"/>
                <w:color w:val="FF0000"/>
                <w:sz w:val="18"/>
                <w:lang w:eastAsia="ja-JP"/>
              </w:rPr>
              <w:t>D0</w:t>
            </w:r>
            <w:r>
              <w:rPr>
                <w:rFonts w:ascii="Arial" w:eastAsia="SimSun" w:hAnsi="Arial" w:hint="eastAsia"/>
                <w:color w:val="FF0000"/>
                <w:sz w:val="18"/>
                <w:lang w:eastAsia="zh-CN"/>
              </w:rPr>
              <w:t>a</w:t>
            </w:r>
            <w:r>
              <w:rPr>
                <w:rFonts w:ascii="Arial" w:eastAsia="MS Mincho" w:hAnsi="Arial"/>
                <w:sz w:val="18"/>
                <w:lang w:eastAsia="ja-JP"/>
              </w:rPr>
              <w:t xml:space="preserve"> or</w:t>
            </w:r>
            <w:r>
              <w:rPr>
                <w:rFonts w:ascii="Arial" w:eastAsia="SimSun" w:hAnsi="Arial" w:hint="eastAsia"/>
                <w:sz w:val="18"/>
                <w:lang w:eastAsia="zh-CN"/>
              </w:rPr>
              <w:t xml:space="preserve"> </w:t>
            </w:r>
            <w:r>
              <w:rPr>
                <w:rFonts w:ascii="Arial" w:eastAsia="SimSun" w:hAnsi="Arial" w:hint="eastAsia"/>
                <w:color w:val="FF0000"/>
                <w:sz w:val="18"/>
                <w:lang w:eastAsia="zh-CN"/>
              </w:rPr>
              <w:t>D1a</w:t>
            </w:r>
            <w:r>
              <w:rPr>
                <w:rFonts w:ascii="Arial" w:eastAsia="MS Mincho" w:hAnsi="Arial"/>
                <w:sz w:val="18"/>
                <w:lang w:eastAsia="ja-JP"/>
              </w:rPr>
              <w:t>)</w:t>
            </w:r>
            <w:r>
              <w:rPr>
                <w:rFonts w:ascii="Arial" w:eastAsia="SimSun" w:hAnsi="Arial" w:hint="eastAsia"/>
                <w:sz w:val="18"/>
                <w:lang w:eastAsia="zh-CN"/>
              </w:rPr>
              <w:t xml:space="preserve"> +</w:t>
            </w:r>
            <w:r>
              <w:rPr>
                <w:rFonts w:ascii="Arial" w:hAnsi="Arial" w:cs="Arial"/>
                <w:sz w:val="18"/>
                <w:szCs w:val="18"/>
              </w:rPr>
              <w:t xml:space="preserve"> N</w:t>
            </w:r>
          </w:p>
        </w:tc>
      </w:tr>
      <w:tr w:rsidR="00B32939" w14:paraId="125B61FC" w14:textId="77777777" w:rsidTr="009250CF">
        <w:tc>
          <w:tcPr>
            <w:tcW w:w="1525" w:type="dxa"/>
          </w:tcPr>
          <w:p w14:paraId="30F88E5E" w14:textId="2A6DC3E8" w:rsidR="00B32939" w:rsidRDefault="00B32939">
            <w:pPr>
              <w:pStyle w:val="BodyText"/>
              <w:spacing w:after="0"/>
              <w:rPr>
                <w:rFonts w:ascii="Times New Roman" w:hAnsi="Times New Roman"/>
                <w:sz w:val="22"/>
                <w:szCs w:val="22"/>
                <w:lang w:eastAsia="zh-CN"/>
              </w:rPr>
            </w:pPr>
            <w:bookmarkStart w:id="38" w:name="_Hlk48850784"/>
            <w:r>
              <w:rPr>
                <w:rFonts w:ascii="Times New Roman" w:hAnsi="Times New Roman"/>
                <w:sz w:val="22"/>
                <w:szCs w:val="22"/>
                <w:lang w:eastAsia="zh-CN"/>
              </w:rPr>
              <w:t>Qualcomm</w:t>
            </w:r>
          </w:p>
        </w:tc>
        <w:tc>
          <w:tcPr>
            <w:tcW w:w="3083" w:type="dxa"/>
          </w:tcPr>
          <w:p w14:paraId="4A7A7D72" w14:textId="62759DC0" w:rsidR="00B32939" w:rsidRDefault="00B32939">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467" w:type="dxa"/>
          </w:tcPr>
          <w:p w14:paraId="700BD950" w14:textId="746C8F48" w:rsidR="00B32939" w:rsidRDefault="00025C5B">
            <w:pPr>
              <w:pStyle w:val="BodyText"/>
              <w:spacing w:after="0"/>
              <w:rPr>
                <w:rFonts w:ascii="Times New Roman" w:hAnsi="Times New Roman"/>
                <w:sz w:val="22"/>
                <w:szCs w:val="22"/>
                <w:lang w:eastAsia="zh-CN"/>
              </w:rPr>
            </w:pPr>
            <w:r>
              <w:rPr>
                <w:rFonts w:ascii="Times New Roman" w:hAnsi="Times New Roman"/>
                <w:sz w:val="22"/>
                <w:szCs w:val="22"/>
                <w:lang w:eastAsia="zh-CN"/>
              </w:rPr>
              <w:t>There are other factors to be considered:</w:t>
            </w:r>
          </w:p>
          <w:p w14:paraId="03C1ABFB" w14:textId="151DBD42" w:rsidR="00025C5B" w:rsidRDefault="00025C5B" w:rsidP="00386265">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C-RNTI or MCS-C-RNTI for BFR is monitored only on </w:t>
            </w:r>
            <w:r w:rsidR="007F5FED">
              <w:rPr>
                <w:rFonts w:ascii="Times New Roman" w:hAnsi="Times New Roman"/>
                <w:sz w:val="22"/>
                <w:szCs w:val="22"/>
                <w:lang w:eastAsia="zh-CN"/>
              </w:rPr>
              <w:t xml:space="preserve">PCell or </w:t>
            </w:r>
            <w:proofErr w:type="spellStart"/>
            <w:r w:rsidR="007F5FED">
              <w:rPr>
                <w:rFonts w:ascii="Times New Roman" w:hAnsi="Times New Roman"/>
                <w:sz w:val="22"/>
                <w:szCs w:val="22"/>
                <w:lang w:eastAsia="zh-CN"/>
              </w:rPr>
              <w:t>PSCell</w:t>
            </w:r>
            <w:proofErr w:type="spellEnd"/>
          </w:p>
          <w:p w14:paraId="30F25835" w14:textId="6A9AA806" w:rsidR="007F5FED" w:rsidRDefault="007F5FED" w:rsidP="00386265">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C-RNTI or MCS-C-RNTI can </w:t>
            </w:r>
            <w:r w:rsidR="00880BB6">
              <w:rPr>
                <w:rFonts w:ascii="Times New Roman" w:hAnsi="Times New Roman"/>
                <w:sz w:val="22"/>
                <w:szCs w:val="22"/>
                <w:lang w:eastAsia="zh-CN"/>
              </w:rPr>
              <w:t>be either for DL scheduling or UL scheduling</w:t>
            </w:r>
          </w:p>
          <w:p w14:paraId="4A2CD4AE" w14:textId="0D1C0C88" w:rsidR="00386265" w:rsidRDefault="00386265" w:rsidP="00386265">
            <w:pPr>
              <w:pStyle w:val="BodyText"/>
              <w:numPr>
                <w:ilvl w:val="0"/>
                <w:numId w:val="23"/>
              </w:numPr>
              <w:spacing w:after="0"/>
              <w:rPr>
                <w:rFonts w:ascii="Times New Roman" w:hAnsi="Times New Roman"/>
                <w:sz w:val="22"/>
                <w:szCs w:val="22"/>
                <w:lang w:eastAsia="zh-CN"/>
              </w:rPr>
            </w:pPr>
            <w:r w:rsidRPr="007743FA">
              <w:rPr>
                <w:rFonts w:ascii="Times New Roman" w:hAnsi="Times New Roman"/>
                <w:sz w:val="22"/>
                <w:szCs w:val="22"/>
              </w:rPr>
              <w:t xml:space="preserve">For </w:t>
            </w:r>
            <w:proofErr w:type="spellStart"/>
            <w:r w:rsidRPr="007743FA">
              <w:rPr>
                <w:rFonts w:ascii="Times New Roman" w:hAnsi="Times New Roman"/>
                <w:sz w:val="22"/>
                <w:szCs w:val="22"/>
              </w:rPr>
              <w:t>PSCell</w:t>
            </w:r>
            <w:proofErr w:type="spellEnd"/>
            <w:r w:rsidRPr="007743FA">
              <w:rPr>
                <w:rFonts w:ascii="Times New Roman" w:hAnsi="Times New Roman"/>
                <w:sz w:val="22"/>
                <w:szCs w:val="22"/>
              </w:rPr>
              <w:t>, B and C0 are not received (PCell only)</w:t>
            </w:r>
          </w:p>
          <w:p w14:paraId="08196725" w14:textId="18C23620" w:rsidR="00621553" w:rsidRDefault="008A26BC" w:rsidP="00621553">
            <w:pPr>
              <w:pStyle w:val="BodyText"/>
              <w:spacing w:after="0"/>
              <w:rPr>
                <w:rFonts w:ascii="Times New Roman" w:hAnsi="Times New Roman"/>
                <w:sz w:val="22"/>
                <w:szCs w:val="22"/>
                <w:lang w:eastAsia="zh-CN"/>
              </w:rPr>
            </w:pPr>
            <w:r>
              <w:rPr>
                <w:rFonts w:ascii="Times New Roman" w:hAnsi="Times New Roman"/>
                <w:sz w:val="22"/>
                <w:szCs w:val="22"/>
              </w:rPr>
              <w:t>Taking the above factors into consideration, we propose the following changes:</w:t>
            </w:r>
          </w:p>
          <w:tbl>
            <w:tblPr>
              <w:tblW w:w="5188"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1439"/>
              <w:gridCol w:w="1440"/>
              <w:gridCol w:w="810"/>
              <w:gridCol w:w="869"/>
            </w:tblGrid>
            <w:tr w:rsidR="00E03746" w:rsidRPr="00161310" w14:paraId="2F2D38B1" w14:textId="77777777" w:rsidTr="00E03746">
              <w:trPr>
                <w:trHeight w:val="488"/>
              </w:trPr>
              <w:tc>
                <w:tcPr>
                  <w:tcW w:w="630" w:type="dxa"/>
                </w:tcPr>
                <w:p w14:paraId="350DB00F" w14:textId="3EBFAEAA" w:rsidR="009E266C" w:rsidRPr="00085FF7" w:rsidRDefault="009E266C" w:rsidP="009E266C">
                  <w:pPr>
                    <w:pStyle w:val="TAC"/>
                    <w:rPr>
                      <w:rFonts w:eastAsia="MS Mincho"/>
                      <w:color w:val="FF0000"/>
                      <w:szCs w:val="18"/>
                      <w:lang w:eastAsia="ja-JP"/>
                    </w:rPr>
                  </w:pPr>
                  <w:bookmarkStart w:id="39" w:name="_Hlk48850721"/>
                  <w:r w:rsidRPr="00085FF7">
                    <w:rPr>
                      <w:rFonts w:eastAsia="MS Mincho"/>
                      <w:color w:val="FF0000"/>
                      <w:szCs w:val="18"/>
                      <w:lang w:eastAsia="ja-JP"/>
                    </w:rPr>
                    <w:t>D1a</w:t>
                  </w:r>
                </w:p>
              </w:tc>
              <w:tc>
                <w:tcPr>
                  <w:tcW w:w="1439" w:type="dxa"/>
                  <w:shd w:val="clear" w:color="auto" w:fill="auto"/>
                </w:tcPr>
                <w:p w14:paraId="6928101B" w14:textId="48099694" w:rsidR="009E266C" w:rsidRPr="00085FF7" w:rsidRDefault="009E266C" w:rsidP="009E266C">
                  <w:pPr>
                    <w:pStyle w:val="TAL"/>
                    <w:rPr>
                      <w:rFonts w:eastAsia="MS Mincho"/>
                      <w:color w:val="FF0000"/>
                      <w:szCs w:val="18"/>
                      <w:lang w:eastAsia="ja-JP"/>
                    </w:rPr>
                  </w:pPr>
                  <w:r w:rsidRPr="00085FF7">
                    <w:rPr>
                      <w:rFonts w:eastAsia="MS Mincho"/>
                      <w:color w:val="FF0000"/>
                      <w:szCs w:val="18"/>
                      <w:lang w:eastAsia="ja-JP"/>
                    </w:rPr>
                    <w:t>PDCCH</w:t>
                  </w:r>
                  <w:r w:rsidR="00AC2D07" w:rsidRPr="00085FF7">
                    <w:rPr>
                      <w:rFonts w:eastAsia="MS Mincho"/>
                      <w:color w:val="FF0000"/>
                      <w:szCs w:val="18"/>
                      <w:lang w:eastAsia="ja-JP"/>
                    </w:rPr>
                    <w:t>+PDSCH</w:t>
                  </w:r>
                </w:p>
              </w:tc>
              <w:tc>
                <w:tcPr>
                  <w:tcW w:w="1440" w:type="dxa"/>
                </w:tcPr>
                <w:p w14:paraId="40FEC1C9" w14:textId="416FA8B6" w:rsidR="009E266C" w:rsidRPr="00085FF7" w:rsidRDefault="00AC2D07" w:rsidP="009E266C">
                  <w:pPr>
                    <w:pStyle w:val="TAL"/>
                    <w:rPr>
                      <w:rFonts w:eastAsia="MS Mincho"/>
                      <w:color w:val="FF0000"/>
                      <w:szCs w:val="18"/>
                      <w:lang w:eastAsia="ja-JP"/>
                    </w:rPr>
                  </w:pPr>
                  <w:r w:rsidRPr="00085FF7">
                    <w:rPr>
                      <w:rFonts w:eastAsia="MS Mincho"/>
                      <w:color w:val="FF0000"/>
                      <w:szCs w:val="18"/>
                      <w:lang w:eastAsia="ja-JP"/>
                    </w:rPr>
                    <w:t>C-RNTI, MCS-C-RNTI</w:t>
                  </w:r>
                </w:p>
              </w:tc>
              <w:tc>
                <w:tcPr>
                  <w:tcW w:w="810" w:type="dxa"/>
                </w:tcPr>
                <w:p w14:paraId="085D1E08" w14:textId="15B1317C" w:rsidR="009E266C" w:rsidRPr="00085FF7" w:rsidRDefault="00AC2D07" w:rsidP="009E266C">
                  <w:pPr>
                    <w:pStyle w:val="TAL"/>
                    <w:rPr>
                      <w:rFonts w:eastAsia="MS Mincho"/>
                      <w:color w:val="FF0000"/>
                      <w:szCs w:val="18"/>
                      <w:lang w:eastAsia="ja-JP"/>
                    </w:rPr>
                  </w:pPr>
                  <w:r w:rsidRPr="00085FF7">
                    <w:rPr>
                      <w:rFonts w:eastAsia="MS Mincho"/>
                      <w:color w:val="FF0000"/>
                      <w:szCs w:val="18"/>
                      <w:lang w:eastAsia="ja-JP"/>
                    </w:rPr>
                    <w:t>DL-SCH</w:t>
                  </w:r>
                </w:p>
              </w:tc>
              <w:tc>
                <w:tcPr>
                  <w:tcW w:w="869" w:type="dxa"/>
                </w:tcPr>
                <w:p w14:paraId="7755BC7F" w14:textId="77777777" w:rsidR="009E266C" w:rsidRPr="00085FF7" w:rsidRDefault="009E266C" w:rsidP="009E266C">
                  <w:pPr>
                    <w:pStyle w:val="TAL"/>
                    <w:rPr>
                      <w:rFonts w:eastAsia="MS Mincho"/>
                      <w:color w:val="FF0000"/>
                      <w:szCs w:val="18"/>
                      <w:lang w:eastAsia="ja-JP"/>
                    </w:rPr>
                  </w:pPr>
                  <w:r w:rsidRPr="00085FF7">
                    <w:rPr>
                      <w:rFonts w:eastAsia="MS Mincho"/>
                      <w:color w:val="FF0000"/>
                      <w:szCs w:val="18"/>
                      <w:lang w:eastAsia="ja-JP"/>
                    </w:rPr>
                    <w:t>Note 3, Note 6</w:t>
                  </w:r>
                </w:p>
              </w:tc>
            </w:tr>
            <w:tr w:rsidR="00AC2D07" w:rsidRPr="00161310" w14:paraId="1213BEE0" w14:textId="77777777" w:rsidTr="00AC2D07">
              <w:trPr>
                <w:trHeight w:val="107"/>
              </w:trPr>
              <w:tc>
                <w:tcPr>
                  <w:tcW w:w="5188" w:type="dxa"/>
                  <w:gridSpan w:val="5"/>
                </w:tcPr>
                <w:p w14:paraId="6158431E" w14:textId="3C8A2936" w:rsidR="00AC2D07" w:rsidRPr="00085FF7" w:rsidRDefault="00AC2D07" w:rsidP="00AC2D07">
                  <w:pPr>
                    <w:pStyle w:val="BodyText"/>
                    <w:spacing w:after="0"/>
                    <w:jc w:val="center"/>
                    <w:rPr>
                      <w:rFonts w:ascii="Times New Roman" w:hAnsi="Times New Roman"/>
                      <w:sz w:val="18"/>
                      <w:szCs w:val="18"/>
                      <w:lang w:val="de-DE"/>
                    </w:rPr>
                  </w:pPr>
                  <w:r w:rsidRPr="00085FF7">
                    <w:rPr>
                      <w:rFonts w:ascii="Calibri" w:hAnsi="Calibri"/>
                      <w:sz w:val="18"/>
                      <w:szCs w:val="18"/>
                      <w:lang w:val="de-DE"/>
                    </w:rPr>
                    <w:t>⁞</w:t>
                  </w:r>
                </w:p>
              </w:tc>
            </w:tr>
            <w:tr w:rsidR="00AC2D07" w:rsidRPr="00161310" w14:paraId="55D0D432" w14:textId="77777777" w:rsidTr="00E03746">
              <w:trPr>
                <w:trHeight w:val="488"/>
              </w:trPr>
              <w:tc>
                <w:tcPr>
                  <w:tcW w:w="630" w:type="dxa"/>
                </w:tcPr>
                <w:p w14:paraId="46A75D60" w14:textId="38979C3E" w:rsidR="00AC2D07" w:rsidRPr="00085FF7" w:rsidRDefault="00AC2D07" w:rsidP="009E266C">
                  <w:pPr>
                    <w:pStyle w:val="TAC"/>
                    <w:rPr>
                      <w:rFonts w:eastAsia="MS Mincho"/>
                      <w:color w:val="FF0000"/>
                      <w:szCs w:val="18"/>
                      <w:lang w:eastAsia="ja-JP"/>
                    </w:rPr>
                  </w:pPr>
                  <w:r w:rsidRPr="00085FF7">
                    <w:rPr>
                      <w:rFonts w:eastAsia="MS Mincho"/>
                      <w:color w:val="FF0000"/>
                      <w:szCs w:val="18"/>
                      <w:lang w:eastAsia="ja-JP"/>
                    </w:rPr>
                    <w:t>D2a</w:t>
                  </w:r>
                </w:p>
              </w:tc>
              <w:tc>
                <w:tcPr>
                  <w:tcW w:w="1439" w:type="dxa"/>
                  <w:shd w:val="clear" w:color="auto" w:fill="auto"/>
                </w:tcPr>
                <w:p w14:paraId="1DB6159A" w14:textId="4E1FFD44" w:rsidR="00AC2D07" w:rsidRPr="00085FF7" w:rsidRDefault="00AC2D07" w:rsidP="009E266C">
                  <w:pPr>
                    <w:pStyle w:val="TAL"/>
                    <w:rPr>
                      <w:rFonts w:eastAsia="MS Mincho"/>
                      <w:color w:val="FF0000"/>
                      <w:szCs w:val="18"/>
                      <w:lang w:eastAsia="ja-JP"/>
                    </w:rPr>
                  </w:pPr>
                  <w:r w:rsidRPr="00085FF7">
                    <w:rPr>
                      <w:rFonts w:eastAsia="MS Mincho"/>
                      <w:color w:val="FF0000"/>
                      <w:szCs w:val="18"/>
                      <w:lang w:eastAsia="ja-JP"/>
                    </w:rPr>
                    <w:t>PDCCH</w:t>
                  </w:r>
                </w:p>
              </w:tc>
              <w:tc>
                <w:tcPr>
                  <w:tcW w:w="1440" w:type="dxa"/>
                </w:tcPr>
                <w:p w14:paraId="6D6773BC" w14:textId="6B502788" w:rsidR="00AC2D07" w:rsidRPr="00085FF7" w:rsidRDefault="00AC2D07" w:rsidP="009E266C">
                  <w:pPr>
                    <w:pStyle w:val="TAL"/>
                    <w:rPr>
                      <w:rFonts w:eastAsia="MS Mincho"/>
                      <w:color w:val="FF0000"/>
                      <w:szCs w:val="18"/>
                      <w:lang w:eastAsia="ja-JP"/>
                    </w:rPr>
                  </w:pPr>
                  <w:r w:rsidRPr="00085FF7">
                    <w:rPr>
                      <w:rFonts w:eastAsia="MS Mincho"/>
                      <w:color w:val="FF0000"/>
                      <w:szCs w:val="18"/>
                      <w:lang w:eastAsia="ja-JP"/>
                    </w:rPr>
                    <w:t xml:space="preserve">C-RNTI, </w:t>
                  </w:r>
                  <w:r w:rsidR="00930DAC" w:rsidRPr="00085FF7">
                    <w:rPr>
                      <w:rFonts w:eastAsia="MS Mincho"/>
                      <w:color w:val="FF0000"/>
                      <w:szCs w:val="18"/>
                      <w:lang w:eastAsia="ja-JP"/>
                    </w:rPr>
                    <w:t>MCS-C-RNTI</w:t>
                  </w:r>
                </w:p>
              </w:tc>
              <w:tc>
                <w:tcPr>
                  <w:tcW w:w="810" w:type="dxa"/>
                </w:tcPr>
                <w:p w14:paraId="34CFD561" w14:textId="77FAEC0B" w:rsidR="00AC2D07" w:rsidRPr="00085FF7" w:rsidRDefault="00930DAC" w:rsidP="009E266C">
                  <w:pPr>
                    <w:pStyle w:val="TAL"/>
                    <w:rPr>
                      <w:rFonts w:eastAsia="MS Mincho"/>
                      <w:color w:val="FF0000"/>
                      <w:szCs w:val="18"/>
                      <w:lang w:eastAsia="ja-JP"/>
                    </w:rPr>
                  </w:pPr>
                  <w:r w:rsidRPr="00085FF7">
                    <w:rPr>
                      <w:rFonts w:eastAsia="MS Mincho"/>
                      <w:color w:val="FF0000"/>
                      <w:szCs w:val="18"/>
                      <w:lang w:eastAsia="ja-JP"/>
                    </w:rPr>
                    <w:t>DL-SCH</w:t>
                  </w:r>
                </w:p>
              </w:tc>
              <w:tc>
                <w:tcPr>
                  <w:tcW w:w="869" w:type="dxa"/>
                </w:tcPr>
                <w:p w14:paraId="2439BB3D" w14:textId="675DDFF6" w:rsidR="00AC2D07" w:rsidRPr="00085FF7" w:rsidRDefault="00930DAC" w:rsidP="009E266C">
                  <w:pPr>
                    <w:pStyle w:val="TAL"/>
                    <w:rPr>
                      <w:rFonts w:eastAsia="MS Mincho"/>
                      <w:color w:val="FF0000"/>
                      <w:szCs w:val="18"/>
                      <w:lang w:eastAsia="ja-JP"/>
                    </w:rPr>
                  </w:pPr>
                  <w:r w:rsidRPr="00085FF7">
                    <w:rPr>
                      <w:rFonts w:eastAsia="MS Mincho"/>
                      <w:color w:val="FF0000"/>
                      <w:szCs w:val="18"/>
                      <w:lang w:eastAsia="ja-JP"/>
                    </w:rPr>
                    <w:t>Note 3, Note 6</w:t>
                  </w:r>
                </w:p>
              </w:tc>
            </w:tr>
            <w:tr w:rsidR="00513697" w:rsidRPr="00161310" w14:paraId="0CD53681" w14:textId="77777777" w:rsidTr="00513697">
              <w:trPr>
                <w:trHeight w:val="161"/>
              </w:trPr>
              <w:tc>
                <w:tcPr>
                  <w:tcW w:w="5188" w:type="dxa"/>
                  <w:gridSpan w:val="5"/>
                </w:tcPr>
                <w:p w14:paraId="002454C8" w14:textId="77E20A70" w:rsidR="00513697" w:rsidRPr="00085FF7" w:rsidRDefault="00513697" w:rsidP="00513697">
                  <w:pPr>
                    <w:pStyle w:val="TAL"/>
                    <w:jc w:val="center"/>
                    <w:rPr>
                      <w:rFonts w:eastAsia="MS Mincho"/>
                      <w:color w:val="FF0000"/>
                      <w:szCs w:val="18"/>
                      <w:lang w:eastAsia="ja-JP"/>
                    </w:rPr>
                  </w:pPr>
                  <w:r w:rsidRPr="00085FF7">
                    <w:rPr>
                      <w:rFonts w:ascii="Calibri" w:hAnsi="Calibri"/>
                      <w:szCs w:val="18"/>
                      <w:lang w:val="de-DE"/>
                    </w:rPr>
                    <w:t>⁞</w:t>
                  </w:r>
                </w:p>
              </w:tc>
            </w:tr>
            <w:tr w:rsidR="00513697" w:rsidRPr="00161310" w14:paraId="78C7B345" w14:textId="77777777" w:rsidTr="00E03746">
              <w:trPr>
                <w:trHeight w:val="488"/>
              </w:trPr>
              <w:tc>
                <w:tcPr>
                  <w:tcW w:w="630" w:type="dxa"/>
                </w:tcPr>
                <w:p w14:paraId="3025776F" w14:textId="2088BEBB" w:rsidR="00513697" w:rsidRPr="00085FF7" w:rsidRDefault="00513697" w:rsidP="009E266C">
                  <w:pPr>
                    <w:pStyle w:val="TAC"/>
                    <w:rPr>
                      <w:rFonts w:eastAsia="MS Mincho"/>
                      <w:color w:val="FF0000"/>
                      <w:szCs w:val="18"/>
                      <w:lang w:eastAsia="ja-JP"/>
                    </w:rPr>
                  </w:pPr>
                  <w:r w:rsidRPr="00085FF7">
                    <w:rPr>
                      <w:rFonts w:eastAsia="MS Mincho"/>
                      <w:color w:val="FF0000"/>
                      <w:szCs w:val="18"/>
                      <w:lang w:eastAsia="ja-JP"/>
                    </w:rPr>
                    <w:t>F1a</w:t>
                  </w:r>
                </w:p>
              </w:tc>
              <w:tc>
                <w:tcPr>
                  <w:tcW w:w="1439" w:type="dxa"/>
                  <w:shd w:val="clear" w:color="auto" w:fill="auto"/>
                </w:tcPr>
                <w:p w14:paraId="2863AC90" w14:textId="133D95D9" w:rsidR="00513697" w:rsidRPr="00085FF7" w:rsidRDefault="00513697" w:rsidP="009E266C">
                  <w:pPr>
                    <w:pStyle w:val="TAL"/>
                    <w:rPr>
                      <w:rFonts w:eastAsia="MS Mincho"/>
                      <w:color w:val="FF0000"/>
                      <w:szCs w:val="18"/>
                      <w:lang w:eastAsia="ja-JP"/>
                    </w:rPr>
                  </w:pPr>
                  <w:r w:rsidRPr="00085FF7">
                    <w:rPr>
                      <w:rFonts w:eastAsia="MS Mincho"/>
                      <w:color w:val="FF0000"/>
                      <w:szCs w:val="18"/>
                      <w:lang w:eastAsia="ja-JP"/>
                    </w:rPr>
                    <w:t>PDCCH</w:t>
                  </w:r>
                </w:p>
              </w:tc>
              <w:tc>
                <w:tcPr>
                  <w:tcW w:w="1440" w:type="dxa"/>
                </w:tcPr>
                <w:p w14:paraId="12DFDA3B" w14:textId="5D9AF513" w:rsidR="00513697" w:rsidRPr="00085FF7" w:rsidRDefault="00513697" w:rsidP="009E266C">
                  <w:pPr>
                    <w:pStyle w:val="TAL"/>
                    <w:rPr>
                      <w:rFonts w:eastAsia="MS Mincho"/>
                      <w:color w:val="FF0000"/>
                      <w:szCs w:val="18"/>
                      <w:lang w:eastAsia="ja-JP"/>
                    </w:rPr>
                  </w:pPr>
                  <w:r w:rsidRPr="00085FF7">
                    <w:rPr>
                      <w:rFonts w:eastAsia="MS Mincho"/>
                      <w:color w:val="FF0000"/>
                      <w:szCs w:val="18"/>
                      <w:lang w:eastAsia="ja-JP"/>
                    </w:rPr>
                    <w:t>C-RNTI, MCS-C-RNTI</w:t>
                  </w:r>
                </w:p>
              </w:tc>
              <w:tc>
                <w:tcPr>
                  <w:tcW w:w="810" w:type="dxa"/>
                </w:tcPr>
                <w:p w14:paraId="30C3D753" w14:textId="1DB665F0" w:rsidR="00513697" w:rsidRPr="00085FF7" w:rsidRDefault="00513697" w:rsidP="009E266C">
                  <w:pPr>
                    <w:pStyle w:val="TAL"/>
                    <w:rPr>
                      <w:rFonts w:eastAsia="MS Mincho"/>
                      <w:color w:val="FF0000"/>
                      <w:szCs w:val="18"/>
                      <w:lang w:eastAsia="ja-JP"/>
                    </w:rPr>
                  </w:pPr>
                  <w:r w:rsidRPr="00085FF7">
                    <w:rPr>
                      <w:rFonts w:eastAsia="MS Mincho"/>
                      <w:color w:val="FF0000"/>
                      <w:szCs w:val="18"/>
                      <w:lang w:eastAsia="ja-JP"/>
                    </w:rPr>
                    <w:t>UL-SCH</w:t>
                  </w:r>
                </w:p>
              </w:tc>
              <w:tc>
                <w:tcPr>
                  <w:tcW w:w="869" w:type="dxa"/>
                </w:tcPr>
                <w:p w14:paraId="64284ABA" w14:textId="188F0D06" w:rsidR="00513697" w:rsidRPr="00085FF7" w:rsidRDefault="00085FF7" w:rsidP="009E266C">
                  <w:pPr>
                    <w:pStyle w:val="TAL"/>
                    <w:rPr>
                      <w:rFonts w:eastAsia="MS Mincho"/>
                      <w:color w:val="FF0000"/>
                      <w:szCs w:val="18"/>
                      <w:lang w:eastAsia="ja-JP"/>
                    </w:rPr>
                  </w:pPr>
                  <w:r w:rsidRPr="00085FF7">
                    <w:rPr>
                      <w:rFonts w:eastAsia="MS Mincho"/>
                      <w:color w:val="FF0000"/>
                      <w:szCs w:val="18"/>
                      <w:lang w:eastAsia="ja-JP"/>
                    </w:rPr>
                    <w:t>Note 3, Note 6</w:t>
                  </w:r>
                </w:p>
              </w:tc>
            </w:tr>
            <w:tr w:rsidR="009E266C" w:rsidRPr="00161310" w14:paraId="5F361268" w14:textId="77777777" w:rsidTr="009E266C">
              <w:trPr>
                <w:trHeight w:val="488"/>
              </w:trPr>
              <w:tc>
                <w:tcPr>
                  <w:tcW w:w="5188" w:type="dxa"/>
                  <w:gridSpan w:val="5"/>
                </w:tcPr>
                <w:p w14:paraId="74E4AF25" w14:textId="77777777" w:rsidR="009E266C" w:rsidRPr="00085FF7" w:rsidRDefault="009E266C" w:rsidP="009E266C">
                  <w:pPr>
                    <w:pStyle w:val="BodyText"/>
                    <w:spacing w:after="0"/>
                    <w:jc w:val="center"/>
                    <w:rPr>
                      <w:rFonts w:ascii="Times New Roman" w:hAnsi="Times New Roman"/>
                      <w:sz w:val="18"/>
                      <w:szCs w:val="18"/>
                      <w:lang w:val="de-DE"/>
                    </w:rPr>
                  </w:pPr>
                  <w:r w:rsidRPr="00085FF7">
                    <w:rPr>
                      <w:rFonts w:ascii="Calibri" w:hAnsi="Calibri"/>
                      <w:sz w:val="18"/>
                      <w:szCs w:val="18"/>
                      <w:lang w:val="de-DE"/>
                    </w:rPr>
                    <w:t>⁞</w:t>
                  </w:r>
                </w:p>
                <w:p w14:paraId="04201E46" w14:textId="77777777" w:rsidR="009E266C" w:rsidRPr="00085FF7" w:rsidRDefault="009E266C" w:rsidP="009E266C">
                  <w:pPr>
                    <w:pStyle w:val="BodyText"/>
                    <w:spacing w:after="0"/>
                    <w:rPr>
                      <w:rFonts w:ascii="Arial" w:eastAsia="MS Mincho" w:hAnsi="Arial" w:cs="Arial"/>
                      <w:color w:val="FF0000"/>
                      <w:sz w:val="18"/>
                      <w:szCs w:val="18"/>
                      <w:lang w:val="de-DE" w:eastAsia="ja-JP"/>
                    </w:rPr>
                  </w:pPr>
                  <w:r w:rsidRPr="00085FF7">
                    <w:rPr>
                      <w:rFonts w:ascii="Arial" w:hAnsi="Arial" w:cs="Arial"/>
                      <w:color w:val="FF0000"/>
                      <w:sz w:val="18"/>
                      <w:szCs w:val="18"/>
                      <w:lang w:val="de-DE"/>
                    </w:rPr>
                    <w:t xml:space="preserve">Note 6: C-RNTI and MCS-C-RNTI are received in a random access response window. </w:t>
                  </w:r>
                </w:p>
              </w:tc>
            </w:tr>
            <w:bookmarkEnd w:id="39"/>
          </w:tbl>
          <w:p w14:paraId="03B7964D" w14:textId="77777777" w:rsidR="009E266C" w:rsidRDefault="009E266C">
            <w:pPr>
              <w:pStyle w:val="BodyText"/>
              <w:spacing w:after="0"/>
              <w:rPr>
                <w:rFonts w:ascii="Times New Roman" w:hAnsi="Times New Roman"/>
                <w:sz w:val="22"/>
                <w:szCs w:val="22"/>
                <w:lang w:eastAsia="zh-CN"/>
              </w:rPr>
            </w:pPr>
          </w:p>
          <w:tbl>
            <w:tblPr>
              <w:tblW w:w="5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9"/>
              <w:gridCol w:w="2650"/>
            </w:tblGrid>
            <w:tr w:rsidR="00011A98" w:rsidRPr="00447FC5" w14:paraId="43995086" w14:textId="77777777" w:rsidTr="00011A98">
              <w:trPr>
                <w:trHeight w:val="125"/>
              </w:trPr>
              <w:tc>
                <w:tcPr>
                  <w:tcW w:w="2649" w:type="dxa"/>
                </w:tcPr>
                <w:p w14:paraId="3138C1DA" w14:textId="77777777" w:rsidR="00011A98" w:rsidRDefault="00011A98" w:rsidP="00011A98">
                  <w:pPr>
                    <w:spacing w:after="0"/>
                    <w:jc w:val="center"/>
                    <w:rPr>
                      <w:rFonts w:ascii="Arial" w:hAnsi="Arial"/>
                      <w:sz w:val="18"/>
                      <w:lang w:eastAsia="ja-JP"/>
                    </w:rPr>
                  </w:pPr>
                  <w:r>
                    <w:rPr>
                      <w:rFonts w:ascii="Arial" w:hAnsi="Arial"/>
                      <w:sz w:val="18"/>
                      <w:lang w:eastAsia="ja-JP"/>
                    </w:rPr>
                    <w:t>PCell</w:t>
                  </w:r>
                </w:p>
              </w:tc>
              <w:tc>
                <w:tcPr>
                  <w:tcW w:w="2650" w:type="dxa"/>
                </w:tcPr>
                <w:p w14:paraId="697188C8" w14:textId="77777777" w:rsidR="00011A98" w:rsidRDefault="00011A98" w:rsidP="00011A98">
                  <w:pPr>
                    <w:keepNext/>
                    <w:keepLines/>
                    <w:spacing w:after="0"/>
                    <w:jc w:val="center"/>
                    <w:rPr>
                      <w:rFonts w:ascii="Arial" w:hAnsi="Arial"/>
                      <w:sz w:val="18"/>
                      <w:lang w:eastAsia="ja-JP"/>
                    </w:rPr>
                  </w:pPr>
                  <w:proofErr w:type="spellStart"/>
                  <w:r>
                    <w:rPr>
                      <w:rFonts w:ascii="Arial" w:hAnsi="Arial"/>
                      <w:sz w:val="18"/>
                      <w:lang w:eastAsia="ja-JP"/>
                    </w:rPr>
                    <w:t>PSCell</w:t>
                  </w:r>
                  <w:proofErr w:type="spellEnd"/>
                </w:p>
              </w:tc>
            </w:tr>
            <w:tr w:rsidR="00011A98" w:rsidRPr="00447FC5" w14:paraId="4DF1D971" w14:textId="77777777" w:rsidTr="00011A98">
              <w:trPr>
                <w:trHeight w:val="42"/>
              </w:trPr>
              <w:tc>
                <w:tcPr>
                  <w:tcW w:w="5299" w:type="dxa"/>
                  <w:gridSpan w:val="2"/>
                </w:tcPr>
                <w:p w14:paraId="6BB305C9" w14:textId="77777777" w:rsidR="00011A98" w:rsidRDefault="00011A98" w:rsidP="00011A98">
                  <w:pPr>
                    <w:keepNext/>
                    <w:keepLines/>
                    <w:spacing w:after="0"/>
                    <w:rPr>
                      <w:rFonts w:ascii="Arial" w:hAnsi="Arial"/>
                      <w:sz w:val="18"/>
                      <w:lang w:eastAsia="ja-JP"/>
                    </w:rPr>
                  </w:pPr>
                  <w:r w:rsidRPr="00447FC5">
                    <w:rPr>
                      <w:rFonts w:ascii="Arial" w:eastAsia="MS Mincho" w:hAnsi="Arial"/>
                      <w:sz w:val="18"/>
                      <w:lang w:eastAsia="ja-JP"/>
                    </w:rPr>
                    <w:t>3. RRC_CONNECTED</w:t>
                  </w:r>
                </w:p>
              </w:tc>
            </w:tr>
            <w:tr w:rsidR="00011A98" w:rsidRPr="00447FC5" w14:paraId="0E35A0F7" w14:textId="77777777" w:rsidTr="00011A98">
              <w:trPr>
                <w:trHeight w:val="1016"/>
              </w:trPr>
              <w:tc>
                <w:tcPr>
                  <w:tcW w:w="2649" w:type="dxa"/>
                </w:tcPr>
                <w:p w14:paraId="522FB3C5" w14:textId="26D822A8" w:rsidR="00011A98" w:rsidRPr="00447FC5" w:rsidRDefault="00011A98" w:rsidP="00011A98">
                  <w:pPr>
                    <w:spacing w:after="0"/>
                    <w:rPr>
                      <w:rFonts w:ascii="Arial" w:hAnsi="Arial"/>
                      <w:sz w:val="18"/>
                      <w:lang w:eastAsia="ja-JP"/>
                    </w:rPr>
                  </w:pPr>
                  <w:r>
                    <w:rPr>
                      <w:rFonts w:ascii="Arial" w:hAnsi="Arial"/>
                      <w:sz w:val="18"/>
                      <w:lang w:eastAsia="ja-JP"/>
                    </w:rPr>
                    <w:t>(</w:t>
                  </w:r>
                  <w:r w:rsidRPr="00447FC5">
                    <w:rPr>
                      <w:rFonts w:ascii="Arial" w:hAnsi="Arial"/>
                      <w:sz w:val="18"/>
                      <w:lang w:eastAsia="ja-JP"/>
                    </w:rPr>
                    <w:t xml:space="preserve">A + 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A007B5">
                    <w:rPr>
                      <w:rFonts w:ascii="Arial" w:hAnsi="Arial" w:cs="Arial"/>
                      <w:sz w:val="18"/>
                      <w:szCs w:val="18"/>
                      <w:lang w:eastAsia="zh-CN"/>
                    </w:rPr>
                    <w:t xml:space="preserve">) or </w:t>
                  </w:r>
                  <w:r w:rsidRPr="00780B56">
                    <w:rPr>
                      <w:rFonts w:ascii="Arial" w:hAnsi="Arial" w:cs="Arial"/>
                      <w:sz w:val="18"/>
                      <w:szCs w:val="18"/>
                    </w:rPr>
                    <w:t>(</w:t>
                  </w:r>
                  <w:r w:rsidRPr="00B439D8">
                    <w:rPr>
                      <w:rFonts w:ascii="Arial" w:hAnsi="Arial" w:cs="Arial"/>
                      <w:sz w:val="18"/>
                      <w:szCs w:val="18"/>
                    </w:rPr>
                    <w:t>(</w:t>
                  </w:r>
                  <w:r w:rsidRPr="00780B56">
                    <w:rPr>
                      <w:rFonts w:ascii="Arial" w:hAnsi="Arial" w:cs="Arial"/>
                      <w:sz w:val="18"/>
                      <w:szCs w:val="18"/>
                    </w:rPr>
                    <w:t>A+</w:t>
                  </w:r>
                  <w:r w:rsidRPr="00545609">
                    <w:rPr>
                      <w:rFonts w:ascii="Arial" w:hAnsi="Arial" w:cs="Arial"/>
                      <w:strike/>
                      <w:color w:val="FF0000"/>
                      <w:sz w:val="18"/>
                      <w:szCs w:val="18"/>
                    </w:rPr>
                    <w:t>B+</w:t>
                  </w:r>
                  <w:r w:rsidRPr="00780B56">
                    <w:rPr>
                      <w:rFonts w:ascii="Arial" w:hAnsi="Arial" w:cs="Arial"/>
                      <w:sz w:val="18"/>
                      <w:szCs w:val="18"/>
                    </w:rPr>
                    <w:t>C0</w:t>
                  </w:r>
                  <w:r>
                    <w:rPr>
                      <w:rFonts w:ascii="Arial" w:hAnsi="Arial" w:cs="Arial"/>
                      <w:sz w:val="18"/>
                      <w:szCs w:val="18"/>
                    </w:rPr>
                    <w:t>+</w:t>
                  </w:r>
                  <w:r w:rsidR="003D58EE">
                    <w:rPr>
                      <w:rFonts w:ascii="Arial" w:hAnsi="Arial" w:cs="Arial"/>
                      <w:color w:val="FF0000"/>
                      <w:sz w:val="18"/>
                      <w:szCs w:val="18"/>
                    </w:rPr>
                    <w:t>(</w:t>
                  </w:r>
                  <w:r w:rsidRPr="009D1989">
                    <w:rPr>
                      <w:rFonts w:ascii="Arial" w:hAnsi="Arial" w:cs="Arial"/>
                      <w:color w:val="FF0000"/>
                      <w:sz w:val="18"/>
                      <w:szCs w:val="18"/>
                    </w:rPr>
                    <w:t>B</w:t>
                  </w:r>
                  <w:r>
                    <w:rPr>
                      <w:rFonts w:ascii="Arial" w:hAnsi="Arial" w:cs="Arial"/>
                      <w:sz w:val="18"/>
                      <w:szCs w:val="18"/>
                    </w:rPr>
                    <w:t xml:space="preserve"> </w:t>
                  </w:r>
                  <w:r w:rsidRPr="009D1989">
                    <w:rPr>
                      <w:rFonts w:ascii="Arial" w:hAnsi="Arial" w:cs="Arial"/>
                      <w:color w:val="FF0000"/>
                      <w:sz w:val="18"/>
                      <w:szCs w:val="18"/>
                    </w:rPr>
                    <w:t>and/or</w:t>
                  </w:r>
                  <w:r>
                    <w:rPr>
                      <w:rFonts w:ascii="Arial" w:hAnsi="Arial" w:cs="Arial"/>
                      <w:sz w:val="18"/>
                      <w:szCs w:val="18"/>
                    </w:rPr>
                    <w:t xml:space="preserve"> </w:t>
                  </w:r>
                  <w:r w:rsidRPr="0085647D">
                    <w:rPr>
                      <w:rFonts w:ascii="Arial" w:hAnsi="Arial" w:cs="Arial"/>
                      <w:color w:val="FF0000"/>
                      <w:sz w:val="18"/>
                      <w:szCs w:val="18"/>
                    </w:rPr>
                    <w:t>(</w:t>
                  </w:r>
                  <w:r w:rsidRPr="0085647D">
                    <w:rPr>
                      <w:rFonts w:ascii="Arial" w:hAnsi="Arial" w:cs="Arial"/>
                      <w:strike/>
                      <w:color w:val="FF0000"/>
                      <w:sz w:val="18"/>
                      <w:szCs w:val="18"/>
                    </w:rPr>
                    <w:t>[</w:t>
                  </w:r>
                  <w:r>
                    <w:rPr>
                      <w:rFonts w:ascii="Arial" w:hAnsi="Arial" w:cs="Arial"/>
                      <w:sz w:val="18"/>
                      <w:szCs w:val="18"/>
                    </w:rPr>
                    <w:t>D0</w:t>
                  </w:r>
                  <w:r w:rsidRPr="0085647D">
                    <w:rPr>
                      <w:rFonts w:ascii="Arial" w:hAnsi="Arial" w:cs="Arial"/>
                      <w:strike/>
                      <w:color w:val="FF0000"/>
                      <w:sz w:val="18"/>
                      <w:szCs w:val="18"/>
                    </w:rPr>
                    <w:t>])</w:t>
                  </w:r>
                  <w:r w:rsidR="0016356E" w:rsidRPr="00951090">
                    <w:rPr>
                      <w:rFonts w:ascii="Arial" w:hAnsi="Arial" w:cs="Arial"/>
                      <w:color w:val="FF0000"/>
                      <w:sz w:val="18"/>
                      <w:szCs w:val="18"/>
                    </w:rPr>
                    <w:t xml:space="preserve"> </w:t>
                  </w:r>
                  <w:r w:rsidR="00951090" w:rsidRPr="00951090">
                    <w:rPr>
                      <w:rFonts w:ascii="Arial" w:hAnsi="Arial" w:cs="Arial"/>
                      <w:color w:val="FF0000"/>
                      <w:sz w:val="18"/>
                      <w:szCs w:val="18"/>
                    </w:rPr>
                    <w:t>or</w:t>
                  </w:r>
                  <w:r w:rsidR="0016356E" w:rsidRPr="00951090">
                    <w:rPr>
                      <w:rFonts w:ascii="Arial" w:hAnsi="Arial" w:cs="Arial"/>
                      <w:color w:val="FF0000"/>
                      <w:sz w:val="18"/>
                      <w:szCs w:val="18"/>
                    </w:rPr>
                    <w:t xml:space="preserve"> </w:t>
                  </w:r>
                  <w:r w:rsidR="00951090">
                    <w:rPr>
                      <w:rFonts w:ascii="Arial" w:hAnsi="Arial" w:cs="Arial"/>
                      <w:color w:val="FF0000"/>
                      <w:sz w:val="18"/>
                      <w:szCs w:val="18"/>
                    </w:rPr>
                    <w:t>(m1*</w:t>
                  </w:r>
                  <w:r w:rsidR="00A37CAC">
                    <w:rPr>
                      <w:rFonts w:ascii="Arial" w:hAnsi="Arial" w:cs="Arial"/>
                      <w:color w:val="FF0000"/>
                      <w:sz w:val="18"/>
                      <w:szCs w:val="18"/>
                    </w:rPr>
                    <w:t>D1a+m2*D2a))</w:t>
                  </w:r>
                  <w:r w:rsidR="004344B1">
                    <w:rPr>
                      <w:rFonts w:ascii="Arial" w:hAnsi="Arial" w:cs="Arial"/>
                      <w:color w:val="FF0000"/>
                      <w:sz w:val="18"/>
                      <w:szCs w:val="18"/>
                    </w:rPr>
                    <w:t>)</w:t>
                  </w:r>
                  <w:r w:rsidR="00A37CAC">
                    <w:rPr>
                      <w:rFonts w:ascii="Arial" w:hAnsi="Arial" w:cs="Arial"/>
                      <w:color w:val="FF0000"/>
                      <w:sz w:val="18"/>
                      <w:szCs w:val="18"/>
                    </w:rPr>
                    <w:t>+</w:t>
                  </w:r>
                  <w:r w:rsidR="001104CE">
                    <w:rPr>
                      <w:rFonts w:ascii="Arial" w:hAnsi="Arial" w:cs="Arial"/>
                      <w:color w:val="FF0000"/>
                      <w:sz w:val="18"/>
                      <w:szCs w:val="18"/>
                    </w:rPr>
                    <w:t>n*</w:t>
                  </w:r>
                  <w:r w:rsidR="00A37CAC">
                    <w:rPr>
                      <w:rFonts w:ascii="Arial" w:hAnsi="Arial" w:cs="Arial"/>
                      <w:color w:val="FF0000"/>
                      <w:sz w:val="18"/>
                      <w:szCs w:val="18"/>
                    </w:rPr>
                    <w:t>F1a)</w:t>
                  </w:r>
                  <w:r w:rsidRPr="00780B56">
                    <w:rPr>
                      <w:rFonts w:ascii="Arial" w:hAnsi="Arial" w:cs="Arial"/>
                      <w:sz w:val="18"/>
                      <w:szCs w:val="18"/>
                    </w:rPr>
                    <w:t xml:space="preserve"> </w:t>
                  </w:r>
                  <w:r w:rsidRPr="0085647D">
                    <w:rPr>
                      <w:rFonts w:ascii="Arial" w:hAnsi="Arial" w:cs="Arial"/>
                      <w:strike/>
                      <w:color w:val="FF0000"/>
                      <w:sz w:val="18"/>
                      <w:szCs w:val="18"/>
                    </w:rPr>
                    <w:t>[</w:t>
                  </w:r>
                  <w:r w:rsidRPr="00780B56">
                    <w:rPr>
                      <w:rFonts w:ascii="Arial" w:hAnsi="Arial" w:cs="Arial"/>
                      <w:sz w:val="18"/>
                      <w:szCs w:val="18"/>
                    </w:rPr>
                    <w:t>and/or</w:t>
                  </w:r>
                  <w:r w:rsidRPr="0085647D">
                    <w:rPr>
                      <w:rFonts w:ascii="Arial" w:hAnsi="Arial" w:cs="Arial"/>
                      <w:strike/>
                      <w:color w:val="FF0000"/>
                      <w:sz w:val="18"/>
                      <w:szCs w:val="18"/>
                    </w:rPr>
                    <w:t>]</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lang w:eastAsia="zh-CN"/>
                    </w:rPr>
                    <w:t xml:space="preserve"> </w:t>
                  </w:r>
                </w:p>
              </w:tc>
              <w:tc>
                <w:tcPr>
                  <w:tcW w:w="2650" w:type="dxa"/>
                </w:tcPr>
                <w:p w14:paraId="0B105FBE" w14:textId="0B086430" w:rsidR="00011A98" w:rsidRPr="00447FC5" w:rsidRDefault="00011A98" w:rsidP="00011A98">
                  <w:pPr>
                    <w:keepNext/>
                    <w:keepLines/>
                    <w:spacing w:after="0"/>
                    <w:jc w:val="center"/>
                    <w:rPr>
                      <w:rFonts w:ascii="Arial" w:eastAsia="MS Mincho"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9E21B6">
                    <w:rPr>
                      <w:rFonts w:ascii="Arial" w:hAnsi="Arial" w:cs="Arial"/>
                      <w:sz w:val="18"/>
                      <w:szCs w:val="18"/>
                      <w:lang w:eastAsia="zh-CN"/>
                    </w:rPr>
                    <w:t xml:space="preserve">) or </w:t>
                  </w:r>
                  <w:r w:rsidRPr="00780B56">
                    <w:rPr>
                      <w:rFonts w:ascii="Arial" w:hAnsi="Arial" w:cs="Arial"/>
                      <w:sz w:val="18"/>
                      <w:szCs w:val="18"/>
                    </w:rPr>
                    <w:t>((A+</w:t>
                  </w:r>
                  <w:r w:rsidRPr="00AB02DA">
                    <w:rPr>
                      <w:rFonts w:ascii="Arial" w:hAnsi="Arial" w:cs="Arial"/>
                      <w:strike/>
                      <w:color w:val="FF0000"/>
                      <w:sz w:val="18"/>
                      <w:szCs w:val="18"/>
                    </w:rPr>
                    <w:t>B+C0+</w:t>
                  </w:r>
                  <w:r w:rsidRPr="006D519A">
                    <w:rPr>
                      <w:rFonts w:ascii="Arial" w:hAnsi="Arial" w:cs="Arial"/>
                      <w:color w:val="FF0000"/>
                      <w:sz w:val="18"/>
                      <w:szCs w:val="18"/>
                    </w:rPr>
                    <w:t xml:space="preserve"> (</w:t>
                  </w:r>
                  <w:r w:rsidRPr="00AB02DA">
                    <w:rPr>
                      <w:rFonts w:ascii="Arial" w:hAnsi="Arial" w:cs="Arial"/>
                      <w:strike/>
                      <w:color w:val="FF0000"/>
                      <w:sz w:val="18"/>
                      <w:szCs w:val="18"/>
                    </w:rPr>
                    <w:t>[</w:t>
                  </w:r>
                  <w:r w:rsidRPr="00780B56">
                    <w:rPr>
                      <w:rFonts w:ascii="Arial" w:hAnsi="Arial" w:cs="Arial"/>
                      <w:sz w:val="18"/>
                      <w:szCs w:val="18"/>
                    </w:rPr>
                    <w:t>D0</w:t>
                  </w:r>
                  <w:r w:rsidRPr="00AB02DA">
                    <w:rPr>
                      <w:rFonts w:ascii="Arial" w:hAnsi="Arial" w:cs="Arial"/>
                      <w:strike/>
                      <w:color w:val="FF0000"/>
                      <w:sz w:val="18"/>
                      <w:szCs w:val="18"/>
                    </w:rPr>
                    <w:t xml:space="preserve">]) </w:t>
                  </w:r>
                  <w:r w:rsidR="00397F01" w:rsidRPr="00397F01">
                    <w:rPr>
                      <w:rFonts w:ascii="Arial" w:hAnsi="Arial" w:cs="Arial"/>
                      <w:color w:val="FF0000"/>
                      <w:sz w:val="18"/>
                      <w:szCs w:val="18"/>
                    </w:rPr>
                    <w:t>or</w:t>
                  </w:r>
                  <w:r w:rsidR="00397F01">
                    <w:rPr>
                      <w:rFonts w:ascii="Arial" w:hAnsi="Arial" w:cs="Arial"/>
                      <w:color w:val="FF0000"/>
                      <w:sz w:val="18"/>
                      <w:szCs w:val="18"/>
                    </w:rPr>
                    <w:t xml:space="preserve"> (m1*D1a+m2*D2a)</w:t>
                  </w:r>
                  <w:r w:rsidR="00836BEE">
                    <w:rPr>
                      <w:rFonts w:ascii="Arial" w:hAnsi="Arial" w:cs="Arial"/>
                      <w:color w:val="FF0000"/>
                      <w:sz w:val="18"/>
                      <w:szCs w:val="18"/>
                    </w:rPr>
                    <w:t>)</w:t>
                  </w:r>
                  <w:r w:rsidR="005F6FF3">
                    <w:rPr>
                      <w:rFonts w:ascii="Arial" w:hAnsi="Arial" w:cs="Arial"/>
                      <w:color w:val="FF0000"/>
                      <w:sz w:val="18"/>
                      <w:szCs w:val="18"/>
                    </w:rPr>
                    <w:t>+</w:t>
                  </w:r>
                  <w:r w:rsidR="001104CE">
                    <w:rPr>
                      <w:rFonts w:ascii="Arial" w:hAnsi="Arial" w:cs="Arial"/>
                      <w:color w:val="FF0000"/>
                      <w:sz w:val="18"/>
                      <w:szCs w:val="18"/>
                    </w:rPr>
                    <w:t>n*</w:t>
                  </w:r>
                  <w:r w:rsidR="005F6FF3">
                    <w:rPr>
                      <w:rFonts w:ascii="Arial" w:hAnsi="Arial" w:cs="Arial"/>
                      <w:color w:val="FF0000"/>
                      <w:sz w:val="18"/>
                      <w:szCs w:val="18"/>
                    </w:rPr>
                    <w:t xml:space="preserve">F1a) </w:t>
                  </w:r>
                  <w:r w:rsidRPr="00AB02DA">
                    <w:rPr>
                      <w:rFonts w:ascii="Arial" w:hAnsi="Arial" w:cs="Arial"/>
                      <w:strike/>
                      <w:color w:val="FF0000"/>
                      <w:sz w:val="18"/>
                      <w:szCs w:val="18"/>
                    </w:rPr>
                    <w:t>[</w:t>
                  </w:r>
                  <w:r w:rsidRPr="00780B56">
                    <w:rPr>
                      <w:rFonts w:ascii="Arial" w:hAnsi="Arial" w:cs="Arial"/>
                      <w:sz w:val="18"/>
                      <w:szCs w:val="18"/>
                    </w:rPr>
                    <w:t>and/or</w:t>
                  </w:r>
                  <w:r w:rsidRPr="006D519A">
                    <w:rPr>
                      <w:rFonts w:ascii="Arial" w:hAnsi="Arial" w:cs="Arial"/>
                      <w:strike/>
                      <w:color w:val="FF0000"/>
                      <w:sz w:val="18"/>
                      <w:szCs w:val="18"/>
                    </w:rPr>
                    <w:t>]</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lang w:eastAsia="zh-CN"/>
                    </w:rPr>
                    <w:t xml:space="preserve"> </w:t>
                  </w:r>
                </w:p>
              </w:tc>
            </w:tr>
          </w:tbl>
          <w:p w14:paraId="582B5B53" w14:textId="64B788E6" w:rsidR="00511021" w:rsidRPr="00011A98" w:rsidRDefault="00511021">
            <w:pPr>
              <w:pStyle w:val="BodyText"/>
              <w:spacing w:after="0"/>
              <w:rPr>
                <w:rStyle w:val="B1Zchn"/>
              </w:rPr>
            </w:pPr>
          </w:p>
        </w:tc>
      </w:tr>
      <w:bookmarkEnd w:id="38"/>
      <w:tr w:rsidR="008E13F6" w14:paraId="605E4A1F" w14:textId="77777777" w:rsidTr="009250CF">
        <w:tc>
          <w:tcPr>
            <w:tcW w:w="1525" w:type="dxa"/>
          </w:tcPr>
          <w:p w14:paraId="50B61CA5" w14:textId="47239A7D" w:rsidR="008E13F6" w:rsidRDefault="008E13F6">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3083" w:type="dxa"/>
          </w:tcPr>
          <w:p w14:paraId="7575C5D9" w14:textId="2555DB2A" w:rsidR="008E13F6" w:rsidRDefault="008E13F6">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467" w:type="dxa"/>
          </w:tcPr>
          <w:p w14:paraId="4AB41F71" w14:textId="6DF3F419" w:rsidR="008E13F6" w:rsidRPr="00F77EC2" w:rsidRDefault="008E13F6">
            <w:pPr>
              <w:pStyle w:val="BodyText"/>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We think capturing a note next to D1, such as </w:t>
            </w:r>
            <w:r w:rsidRPr="008E13F6">
              <w:rPr>
                <w:rFonts w:ascii="Times New Roman" w:hAnsi="Times New Roman"/>
                <w:i/>
                <w:iCs/>
                <w:sz w:val="22"/>
                <w:szCs w:val="22"/>
                <w:lang w:eastAsia="zh-CN"/>
              </w:rPr>
              <w:t>Note 6: D1 in outside active time corresponds to RAR which can only be addressed to C-RNTI or MCS-C-RNTI</w:t>
            </w:r>
            <w:r>
              <w:rPr>
                <w:rFonts w:ascii="Times New Roman" w:hAnsi="Times New Roman"/>
                <w:sz w:val="22"/>
                <w:szCs w:val="22"/>
                <w:lang w:eastAsia="zh-CN"/>
              </w:rPr>
              <w:t xml:space="preserve">, should suffice instead of adding a new entry. </w:t>
            </w:r>
            <w:r w:rsidR="00F77EC2">
              <w:rPr>
                <w:rFonts w:ascii="Times New Roman" w:hAnsi="Times New Roman"/>
                <w:sz w:val="22"/>
                <w:szCs w:val="22"/>
                <w:lang w:eastAsia="zh-CN"/>
              </w:rPr>
              <w:t xml:space="preserve">Then, there will be no ambiguity or inconsistency. </w:t>
            </w:r>
            <w:r>
              <w:rPr>
                <w:rFonts w:ascii="Times New Roman" w:hAnsi="Times New Roman"/>
                <w:sz w:val="22"/>
                <w:szCs w:val="22"/>
                <w:lang w:eastAsia="zh-CN"/>
              </w:rPr>
              <w:t xml:space="preserve">Hence, we suggest to use </w:t>
            </w:r>
            <w:r w:rsidRPr="008E13F6">
              <w:rPr>
                <w:rFonts w:ascii="Times New Roman" w:hAnsi="Times New Roman"/>
                <w:color w:val="FF0000"/>
                <w:sz w:val="22"/>
                <w:szCs w:val="22"/>
                <w:lang w:eastAsia="zh-CN"/>
              </w:rPr>
              <w:t xml:space="preserve">[D0 </w:t>
            </w:r>
            <w:r w:rsidRPr="008E13F6">
              <w:rPr>
                <w:rFonts w:ascii="Times New Roman" w:hAnsi="Times New Roman"/>
                <w:color w:val="FF0000"/>
                <w:sz w:val="22"/>
                <w:szCs w:val="22"/>
                <w:lang w:eastAsia="zh-CN"/>
              </w:rPr>
              <w:lastRenderedPageBreak/>
              <w:t>or D1]</w:t>
            </w:r>
            <w:r w:rsidR="00F77EC2">
              <w:rPr>
                <w:rFonts w:ascii="Times New Roman" w:hAnsi="Times New Roman"/>
                <w:color w:val="FF0000"/>
                <w:sz w:val="22"/>
                <w:szCs w:val="22"/>
                <w:lang w:eastAsia="zh-CN"/>
              </w:rPr>
              <w:t xml:space="preserve"> </w:t>
            </w:r>
            <w:r w:rsidR="00F77EC2" w:rsidRPr="00F77EC2">
              <w:rPr>
                <w:rFonts w:ascii="Times New Roman" w:hAnsi="Times New Roman"/>
                <w:color w:val="000000" w:themeColor="text1"/>
                <w:sz w:val="22"/>
                <w:szCs w:val="22"/>
                <w:lang w:eastAsia="zh-CN"/>
              </w:rPr>
              <w:t>in Table 6.2-2 with the added note in Table 6.2-1.</w:t>
            </w:r>
            <w:r w:rsidR="00DE361B">
              <w:rPr>
                <w:rFonts w:ascii="Times New Roman" w:hAnsi="Times New Roman"/>
                <w:color w:val="000000" w:themeColor="text1"/>
                <w:sz w:val="22"/>
                <w:szCs w:val="22"/>
                <w:lang w:eastAsia="zh-CN"/>
              </w:rPr>
              <w:t xml:space="preserve"> However, if majority companies think, captured TP is </w:t>
            </w:r>
            <w:proofErr w:type="gramStart"/>
            <w:r w:rsidR="00DE361B">
              <w:rPr>
                <w:rFonts w:ascii="Times New Roman" w:hAnsi="Times New Roman"/>
                <w:color w:val="000000" w:themeColor="text1"/>
                <w:sz w:val="22"/>
                <w:szCs w:val="22"/>
                <w:lang w:eastAsia="zh-CN"/>
              </w:rPr>
              <w:t>more cleaner</w:t>
            </w:r>
            <w:proofErr w:type="gramEnd"/>
            <w:r w:rsidR="00DE361B">
              <w:rPr>
                <w:rFonts w:ascii="Times New Roman" w:hAnsi="Times New Roman"/>
                <w:color w:val="000000" w:themeColor="text1"/>
                <w:sz w:val="22"/>
                <w:szCs w:val="22"/>
                <w:lang w:eastAsia="zh-CN"/>
              </w:rPr>
              <w:t>, we are also open to support it.</w:t>
            </w:r>
          </w:p>
          <w:p w14:paraId="259B0902" w14:textId="77777777" w:rsidR="008E13F6" w:rsidRDefault="008E13F6">
            <w:pPr>
              <w:pStyle w:val="BodyText"/>
              <w:spacing w:after="0"/>
              <w:rPr>
                <w:rFonts w:ascii="Times New Roman" w:hAnsi="Times New Roman"/>
                <w:color w:val="FF0000"/>
                <w:sz w:val="22"/>
                <w:szCs w:val="22"/>
                <w:lang w:eastAsia="zh-CN"/>
              </w:rPr>
            </w:pPr>
          </w:p>
          <w:p w14:paraId="65B5F582" w14:textId="77777777" w:rsidR="00255EF5" w:rsidRDefault="008E13F6">
            <w:pPr>
              <w:pStyle w:val="BodyText"/>
              <w:spacing w:after="0"/>
              <w:rPr>
                <w:rFonts w:ascii="Times New Roman" w:hAnsi="Times New Roman"/>
                <w:sz w:val="22"/>
                <w:szCs w:val="22"/>
                <w:lang w:eastAsia="zh-CN"/>
              </w:rPr>
            </w:pPr>
            <w:r w:rsidRPr="008E13F6">
              <w:rPr>
                <w:rFonts w:ascii="Times New Roman" w:hAnsi="Times New Roman"/>
                <w:sz w:val="22"/>
                <w:szCs w:val="22"/>
                <w:lang w:eastAsia="zh-CN"/>
              </w:rPr>
              <w:t xml:space="preserve">Regarding </w:t>
            </w:r>
            <w:r>
              <w:rPr>
                <w:rFonts w:ascii="Times New Roman" w:hAnsi="Times New Roman"/>
                <w:sz w:val="22"/>
                <w:szCs w:val="22"/>
                <w:lang w:eastAsia="zh-CN"/>
              </w:rPr>
              <w:t xml:space="preserve">Qualcomm’s proposals, </w:t>
            </w:r>
            <w:r w:rsidR="00F77EC2">
              <w:rPr>
                <w:rFonts w:ascii="Times New Roman" w:hAnsi="Times New Roman"/>
                <w:sz w:val="22"/>
                <w:szCs w:val="22"/>
                <w:lang w:eastAsia="zh-CN"/>
              </w:rPr>
              <w:t>it seems after detecting RAR addressed to C-RNTI or MCS-RNTI, subsequent PDCCH monitoring, including DL/UL grants, is considered outside active time.</w:t>
            </w:r>
            <w:r w:rsidR="00255EF5">
              <w:rPr>
                <w:rFonts w:ascii="Times New Roman" w:hAnsi="Times New Roman"/>
                <w:sz w:val="22"/>
                <w:szCs w:val="22"/>
                <w:lang w:eastAsia="zh-CN"/>
              </w:rPr>
              <w:t xml:space="preserve"> The following procedure in Section 6 of 213 is relevant in this regard: </w:t>
            </w:r>
          </w:p>
          <w:p w14:paraId="0BA499F3" w14:textId="77777777" w:rsidR="00DE361B" w:rsidRDefault="00DE361B" w:rsidP="00255EF5">
            <w:pPr>
              <w:pStyle w:val="BodyText"/>
              <w:spacing w:after="0"/>
              <w:jc w:val="left"/>
              <w:rPr>
                <w:rFonts w:ascii="Times New Roman" w:hAnsi="Times New Roman"/>
                <w:sz w:val="22"/>
                <w:szCs w:val="22"/>
                <w:lang w:eastAsia="zh-CN"/>
              </w:rPr>
            </w:pPr>
          </w:p>
          <w:tbl>
            <w:tblPr>
              <w:tblStyle w:val="TableGrid"/>
              <w:tblW w:w="0" w:type="auto"/>
              <w:tblLayout w:type="fixed"/>
              <w:tblLook w:val="04A0" w:firstRow="1" w:lastRow="0" w:firstColumn="1" w:lastColumn="0" w:noHBand="0" w:noVBand="1"/>
            </w:tblPr>
            <w:tblGrid>
              <w:gridCol w:w="5264"/>
            </w:tblGrid>
            <w:tr w:rsidR="00DE361B" w14:paraId="423D2105" w14:textId="77777777" w:rsidTr="00DE361B">
              <w:tc>
                <w:tcPr>
                  <w:tcW w:w="5264" w:type="dxa"/>
                </w:tcPr>
                <w:p w14:paraId="2DC6E49D" w14:textId="0413A8CB" w:rsidR="00DE361B" w:rsidRDefault="00DE361B" w:rsidP="00255EF5">
                  <w:pPr>
                    <w:pStyle w:val="BodyText"/>
                    <w:spacing w:after="0"/>
                    <w:jc w:val="left"/>
                    <w:rPr>
                      <w:rFonts w:ascii="Times New Roman" w:hAnsi="Times New Roman"/>
                      <w:sz w:val="22"/>
                      <w:szCs w:val="22"/>
                      <w:lang w:eastAsia="zh-CN"/>
                    </w:rPr>
                  </w:pPr>
                  <w:r>
                    <w:rPr>
                      <w:rStyle w:val="fontstyle01"/>
                    </w:rPr>
                    <w:t>After the UE detects a DCI format with CRC scrambled by C-RNTI or MCS-C-RNTI in the search space set provided by</w:t>
                  </w:r>
                  <w:r>
                    <w:rPr>
                      <w:rFonts w:ascii="TimesNewRomanPSMT" w:hAnsi="TimesNewRomanPSMT"/>
                      <w:color w:val="000000"/>
                      <w:szCs w:val="20"/>
                    </w:rPr>
                    <w:br/>
                  </w:r>
                  <w:proofErr w:type="spellStart"/>
                  <w:r>
                    <w:rPr>
                      <w:rStyle w:val="fontstyle21"/>
                    </w:rPr>
                    <w:t>recoverySearchSpaceId</w:t>
                  </w:r>
                  <w:proofErr w:type="spellEnd"/>
                  <w:r>
                    <w:rPr>
                      <w:rStyle w:val="fontstyle01"/>
                    </w:rPr>
                    <w:t xml:space="preserve">, the UE continues to monitor PDCCH candidates in the search space set provided by </w:t>
                  </w:r>
                  <w:proofErr w:type="spellStart"/>
                  <w:r>
                    <w:rPr>
                      <w:rStyle w:val="fontstyle21"/>
                    </w:rPr>
                    <w:t>recoverySearchSpaceId</w:t>
                  </w:r>
                  <w:proofErr w:type="spellEnd"/>
                  <w:r>
                    <w:rPr>
                      <w:rStyle w:val="fontstyle21"/>
                    </w:rPr>
                    <w:t xml:space="preserve"> </w:t>
                  </w:r>
                  <w:r>
                    <w:rPr>
                      <w:rStyle w:val="fontstyle01"/>
                    </w:rPr>
                    <w:t xml:space="preserve">until the UE receives a MAC CE activation command for a TCI state or </w:t>
                  </w:r>
                  <w:proofErr w:type="spellStart"/>
                  <w:r>
                    <w:rPr>
                      <w:rStyle w:val="fontstyle21"/>
                    </w:rPr>
                    <w:t>tci-StatesPDCCHToAddList</w:t>
                  </w:r>
                  <w:proofErr w:type="spellEnd"/>
                  <w:r>
                    <w:rPr>
                      <w:rStyle w:val="fontstyle21"/>
                    </w:rPr>
                    <w:t xml:space="preserve"> </w:t>
                  </w:r>
                  <w:r>
                    <w:rPr>
                      <w:rStyle w:val="fontstyle01"/>
                    </w:rPr>
                    <w:t xml:space="preserve">and/or </w:t>
                  </w:r>
                  <w:proofErr w:type="spellStart"/>
                  <w:r>
                    <w:rPr>
                      <w:rStyle w:val="fontstyle21"/>
                    </w:rPr>
                    <w:t>tci-StatesPDCCH-ToReleaseList</w:t>
                  </w:r>
                  <w:proofErr w:type="spellEnd"/>
                </w:p>
              </w:tc>
            </w:tr>
          </w:tbl>
          <w:p w14:paraId="423402DA" w14:textId="33C9EC9B" w:rsidR="008E13F6" w:rsidRDefault="00255EF5" w:rsidP="00255EF5">
            <w:pPr>
              <w:pStyle w:val="BodyText"/>
              <w:spacing w:after="0"/>
              <w:jc w:val="left"/>
              <w:rPr>
                <w:rFonts w:ascii="Times New Roman" w:hAnsi="Times New Roman"/>
                <w:sz w:val="22"/>
                <w:szCs w:val="22"/>
                <w:lang w:eastAsia="zh-CN"/>
              </w:rPr>
            </w:pPr>
            <w:r>
              <w:rPr>
                <w:rFonts w:ascii="Times New Roman" w:hAnsi="Times New Roman"/>
                <w:sz w:val="22"/>
                <w:szCs w:val="22"/>
                <w:lang w:eastAsia="zh-CN"/>
              </w:rPr>
              <w:br/>
              <w:t xml:space="preserve">In our view, the above </w:t>
            </w:r>
            <w:r w:rsidR="00DE361B">
              <w:rPr>
                <w:rFonts w:ascii="Times New Roman" w:hAnsi="Times New Roman"/>
                <w:sz w:val="22"/>
                <w:szCs w:val="22"/>
                <w:lang w:eastAsia="zh-CN"/>
              </w:rPr>
              <w:t xml:space="preserve">R15 </w:t>
            </w:r>
            <w:r w:rsidR="00D50F8A">
              <w:rPr>
                <w:rFonts w:ascii="Times New Roman" w:hAnsi="Times New Roman"/>
                <w:sz w:val="22"/>
                <w:szCs w:val="22"/>
                <w:lang w:eastAsia="zh-CN"/>
              </w:rPr>
              <w:t>(when concept of outside active time did not exist) procedure</w:t>
            </w:r>
            <w:r>
              <w:rPr>
                <w:rFonts w:ascii="Times New Roman" w:hAnsi="Times New Roman"/>
                <w:sz w:val="22"/>
                <w:szCs w:val="22"/>
                <w:lang w:eastAsia="zh-CN"/>
              </w:rPr>
              <w:t xml:space="preserve"> on subsequent PDCCH monitoring is after detecting RAR. Nothing in the specification says this is </w:t>
            </w:r>
            <w:r w:rsidR="00DE361B">
              <w:rPr>
                <w:rFonts w:ascii="Times New Roman" w:hAnsi="Times New Roman"/>
                <w:sz w:val="22"/>
                <w:szCs w:val="22"/>
                <w:lang w:eastAsia="zh-CN"/>
              </w:rPr>
              <w:t>within</w:t>
            </w:r>
            <w:r>
              <w:rPr>
                <w:rFonts w:ascii="Times New Roman" w:hAnsi="Times New Roman"/>
                <w:sz w:val="22"/>
                <w:szCs w:val="22"/>
                <w:lang w:eastAsia="zh-CN"/>
              </w:rPr>
              <w:t xml:space="preserve"> RAR window</w:t>
            </w:r>
            <w:r w:rsidR="00DE361B">
              <w:rPr>
                <w:rFonts w:ascii="Times New Roman" w:hAnsi="Times New Roman"/>
                <w:sz w:val="22"/>
                <w:szCs w:val="22"/>
                <w:lang w:eastAsia="zh-CN"/>
              </w:rPr>
              <w:t>, which is for detecting RAR</w:t>
            </w:r>
            <w:r>
              <w:rPr>
                <w:rFonts w:ascii="Times New Roman" w:hAnsi="Times New Roman"/>
                <w:sz w:val="22"/>
                <w:szCs w:val="22"/>
                <w:lang w:eastAsia="zh-CN"/>
              </w:rPr>
              <w:t xml:space="preserve">. </w:t>
            </w:r>
            <w:r w:rsidR="00F77EC2">
              <w:rPr>
                <w:rFonts w:ascii="Times New Roman" w:hAnsi="Times New Roman"/>
                <w:sz w:val="22"/>
                <w:szCs w:val="22"/>
                <w:lang w:eastAsia="zh-CN"/>
              </w:rPr>
              <w:t>We think this needs further discussion</w:t>
            </w:r>
            <w:r>
              <w:rPr>
                <w:rFonts w:ascii="Times New Roman" w:hAnsi="Times New Roman"/>
                <w:sz w:val="22"/>
                <w:szCs w:val="22"/>
                <w:lang w:eastAsia="zh-CN"/>
              </w:rPr>
              <w:t>, i.e.</w:t>
            </w:r>
            <w:proofErr w:type="gramStart"/>
            <w:r>
              <w:rPr>
                <w:rFonts w:ascii="Times New Roman" w:hAnsi="Times New Roman"/>
                <w:sz w:val="22"/>
                <w:szCs w:val="22"/>
                <w:lang w:eastAsia="zh-CN"/>
              </w:rPr>
              <w:t>,</w:t>
            </w:r>
            <w:r w:rsidR="00F77EC2">
              <w:rPr>
                <w:rFonts w:ascii="Times New Roman" w:hAnsi="Times New Roman"/>
                <w:sz w:val="22"/>
                <w:szCs w:val="22"/>
                <w:lang w:eastAsia="zh-CN"/>
              </w:rPr>
              <w:t xml:space="preserve">  whether</w:t>
            </w:r>
            <w:proofErr w:type="gramEnd"/>
            <w:r w:rsidR="00F77EC2">
              <w:rPr>
                <w:rFonts w:ascii="Times New Roman" w:hAnsi="Times New Roman"/>
                <w:sz w:val="22"/>
                <w:szCs w:val="22"/>
                <w:lang w:eastAsia="zh-CN"/>
              </w:rPr>
              <w:t xml:space="preserve"> UE continues to monitor PDCCH candidates </w:t>
            </w:r>
            <w:r w:rsidR="00DE361B">
              <w:rPr>
                <w:rFonts w:ascii="Times New Roman" w:hAnsi="Times New Roman"/>
                <w:sz w:val="22"/>
                <w:szCs w:val="22"/>
                <w:lang w:eastAsia="zh-CN"/>
              </w:rPr>
              <w:t xml:space="preserve">outside active time </w:t>
            </w:r>
            <w:r w:rsidR="00F77EC2">
              <w:rPr>
                <w:rFonts w:ascii="Times New Roman" w:hAnsi="Times New Roman"/>
                <w:sz w:val="22"/>
                <w:szCs w:val="22"/>
                <w:lang w:eastAsia="zh-CN"/>
              </w:rPr>
              <w:t>after detecting RAR addressed to C-RNTI/MCS-C-RNTI when the UE is in DRX mode. In other words, whether subsequent PDCCH monitoring in recovery search space after detection of RAR is controlled by DRX operation or not.</w:t>
            </w:r>
            <w:r>
              <w:rPr>
                <w:rFonts w:ascii="Times New Roman" w:hAnsi="Times New Roman"/>
                <w:sz w:val="22"/>
                <w:szCs w:val="22"/>
                <w:lang w:eastAsia="zh-CN"/>
              </w:rPr>
              <w:t xml:space="preserve"> </w:t>
            </w:r>
            <w:r w:rsidR="00F77EC2">
              <w:rPr>
                <w:rFonts w:ascii="Times New Roman" w:hAnsi="Times New Roman"/>
                <w:sz w:val="22"/>
                <w:szCs w:val="22"/>
                <w:lang w:eastAsia="zh-CN"/>
              </w:rPr>
              <w:t xml:space="preserve"> </w:t>
            </w:r>
            <w:r w:rsidR="00DE361B">
              <w:rPr>
                <w:rFonts w:ascii="Times New Roman" w:hAnsi="Times New Roman"/>
                <w:sz w:val="22"/>
                <w:szCs w:val="22"/>
                <w:lang w:eastAsia="zh-CN"/>
              </w:rPr>
              <w:t>A</w:t>
            </w:r>
            <w:r>
              <w:rPr>
                <w:rFonts w:ascii="Times New Roman" w:hAnsi="Times New Roman"/>
                <w:sz w:val="22"/>
                <w:szCs w:val="22"/>
                <w:lang w:eastAsia="zh-CN"/>
              </w:rPr>
              <w:t xml:space="preserve">fter </w:t>
            </w:r>
            <w:r w:rsidR="00DE361B">
              <w:rPr>
                <w:rFonts w:ascii="Times New Roman" w:hAnsi="Times New Roman"/>
                <w:sz w:val="22"/>
                <w:szCs w:val="22"/>
                <w:lang w:eastAsia="zh-CN"/>
              </w:rPr>
              <w:t xml:space="preserve">successfully </w:t>
            </w:r>
            <w:r>
              <w:rPr>
                <w:rFonts w:ascii="Times New Roman" w:hAnsi="Times New Roman"/>
                <w:sz w:val="22"/>
                <w:szCs w:val="22"/>
                <w:lang w:eastAsia="zh-CN"/>
              </w:rPr>
              <w:t>detecting RAR</w:t>
            </w:r>
            <w:r w:rsidR="00DE361B">
              <w:rPr>
                <w:rFonts w:ascii="Times New Roman" w:hAnsi="Times New Roman"/>
                <w:sz w:val="22"/>
                <w:szCs w:val="22"/>
                <w:lang w:eastAsia="zh-CN"/>
              </w:rPr>
              <w:t xml:space="preserve">, BFR is complete (cf. Section 5.1.4 of 38.321) and we think it makes sense that UE could continue monitor PDCCH candidates in recovery search according to above </w:t>
            </w:r>
            <w:r w:rsidR="00D50F8A">
              <w:rPr>
                <w:rFonts w:ascii="Times New Roman" w:hAnsi="Times New Roman"/>
                <w:sz w:val="22"/>
                <w:szCs w:val="22"/>
                <w:lang w:eastAsia="zh-CN"/>
              </w:rPr>
              <w:t>procedure</w:t>
            </w:r>
            <w:r w:rsidR="00DE361B">
              <w:rPr>
                <w:rFonts w:ascii="Times New Roman" w:hAnsi="Times New Roman"/>
                <w:sz w:val="22"/>
                <w:szCs w:val="22"/>
                <w:lang w:eastAsia="zh-CN"/>
              </w:rPr>
              <w:t xml:space="preserve"> in active time. Otherwise, BFR trigger is no different than WUS and this would result in increased power consumption. </w:t>
            </w:r>
            <w:r w:rsidR="00D50F8A">
              <w:rPr>
                <w:rFonts w:ascii="Times New Roman" w:hAnsi="Times New Roman"/>
                <w:sz w:val="22"/>
                <w:szCs w:val="22"/>
                <w:lang w:eastAsia="zh-CN"/>
              </w:rPr>
              <w:t xml:space="preserve">BFR can be completed inside or outside active time, however subsequent PDCCH monitoring in recovery search space after detecting RAR need not be done outside active time. </w:t>
            </w:r>
          </w:p>
        </w:tc>
      </w:tr>
      <w:tr w:rsidR="005677B9" w14:paraId="3F670921" w14:textId="77777777" w:rsidTr="009250CF">
        <w:tc>
          <w:tcPr>
            <w:tcW w:w="1525" w:type="dxa"/>
          </w:tcPr>
          <w:p w14:paraId="4DB46BDF" w14:textId="6ED60FDA" w:rsidR="005677B9" w:rsidRDefault="005677B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MediaTek</w:t>
            </w:r>
          </w:p>
        </w:tc>
        <w:tc>
          <w:tcPr>
            <w:tcW w:w="3083" w:type="dxa"/>
          </w:tcPr>
          <w:p w14:paraId="1D9B1E4F" w14:textId="6BA4B6EF" w:rsidR="005677B9" w:rsidRDefault="0017611D">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467" w:type="dxa"/>
          </w:tcPr>
          <w:p w14:paraId="5686F729" w14:textId="1CD9DBBF" w:rsidR="005677B9" w:rsidRDefault="0017611D" w:rsidP="004B0698">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We agree with ZTE that PDCCH with CRC scrambled by </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 xml:space="preserve">-RNTI is monitored in active time, so it is more suitable to replace D0 with D0a </w:t>
            </w:r>
            <w:proofErr w:type="spellStart"/>
            <w:r>
              <w:rPr>
                <w:rFonts w:ascii="Times New Roman" w:hAnsi="Times New Roman"/>
                <w:sz w:val="22"/>
                <w:szCs w:val="22"/>
                <w:lang w:eastAsia="zh-CN"/>
              </w:rPr>
              <w:t>propsed</w:t>
            </w:r>
            <w:proofErr w:type="spellEnd"/>
            <w:r>
              <w:rPr>
                <w:rFonts w:ascii="Times New Roman" w:hAnsi="Times New Roman"/>
                <w:sz w:val="22"/>
                <w:szCs w:val="22"/>
                <w:lang w:eastAsia="zh-CN"/>
              </w:rPr>
              <w:t xml:space="preserve"> by ZTE.</w:t>
            </w:r>
          </w:p>
          <w:p w14:paraId="62E67D6F" w14:textId="7CD67F00" w:rsidR="0017611D" w:rsidRDefault="0017611D" w:rsidP="004B0698">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U</w:t>
            </w:r>
            <w:r w:rsidR="004B0698">
              <w:rPr>
                <w:rFonts w:ascii="Times New Roman" w:hAnsi="Times New Roman"/>
                <w:sz w:val="22"/>
                <w:szCs w:val="22"/>
                <w:lang w:eastAsia="zh-CN"/>
              </w:rPr>
              <w:t>E does not need</w:t>
            </w:r>
            <w:r>
              <w:rPr>
                <w:rFonts w:ascii="Times New Roman" w:hAnsi="Times New Roman"/>
                <w:sz w:val="22"/>
                <w:szCs w:val="22"/>
                <w:lang w:eastAsia="zh-CN"/>
              </w:rPr>
              <w:t xml:space="preserve"> to receive PDCCH with CRC scrambled by SI-RNTI or P-RNTI in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therefore, ‘B+C0’</w:t>
            </w:r>
            <w:r w:rsidR="004B0698">
              <w:rPr>
                <w:rFonts w:ascii="Times New Roman" w:hAnsi="Times New Roman"/>
                <w:sz w:val="22"/>
                <w:szCs w:val="22"/>
                <w:lang w:eastAsia="zh-CN"/>
              </w:rPr>
              <w:t xml:space="preserve"> should be removed for</w:t>
            </w:r>
            <w:r>
              <w:rPr>
                <w:rFonts w:ascii="Times New Roman" w:hAnsi="Times New Roman"/>
                <w:sz w:val="22"/>
                <w:szCs w:val="22"/>
                <w:lang w:eastAsia="zh-CN"/>
              </w:rPr>
              <w:t xml:space="preserve">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w:t>
            </w:r>
          </w:p>
        </w:tc>
      </w:tr>
      <w:tr w:rsidR="00DE149F" w14:paraId="08B0A2EF" w14:textId="77777777" w:rsidTr="009250CF">
        <w:tc>
          <w:tcPr>
            <w:tcW w:w="1525" w:type="dxa"/>
          </w:tcPr>
          <w:p w14:paraId="365C4B73" w14:textId="3EBF1B1E" w:rsidR="00DE149F" w:rsidRDefault="00DE149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3083" w:type="dxa"/>
          </w:tcPr>
          <w:p w14:paraId="0DC7549F" w14:textId="1882C2BA" w:rsidR="00DE149F" w:rsidRDefault="00DE149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artially Yes</w:t>
            </w:r>
            <w:r w:rsidR="00A61A81">
              <w:rPr>
                <w:rFonts w:ascii="Times New Roman" w:hAnsi="Times New Roman"/>
                <w:sz w:val="22"/>
                <w:szCs w:val="22"/>
                <w:lang w:eastAsia="zh-CN"/>
              </w:rPr>
              <w:t xml:space="preserve"> and need further revision.</w:t>
            </w:r>
          </w:p>
        </w:tc>
        <w:tc>
          <w:tcPr>
            <w:tcW w:w="5467" w:type="dxa"/>
          </w:tcPr>
          <w:p w14:paraId="40E14808" w14:textId="77777777" w:rsidR="00DE149F" w:rsidRPr="00DE149F" w:rsidRDefault="00DE149F" w:rsidP="00DE149F">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A note should be added for the added D1a: </w:t>
            </w:r>
            <w:r w:rsidRPr="00DE149F">
              <w:rPr>
                <w:rFonts w:ascii="Times New Roman" w:hAnsi="Times New Roman"/>
                <w:sz w:val="22"/>
                <w:szCs w:val="22"/>
                <w:lang w:eastAsia="zh-CN"/>
              </w:rPr>
              <w:t xml:space="preserve">This corresponds to a </w:t>
            </w:r>
            <w:proofErr w:type="gramStart"/>
            <w:r w:rsidRPr="00DE149F">
              <w:rPr>
                <w:rFonts w:ascii="Times New Roman" w:hAnsi="Times New Roman"/>
                <w:sz w:val="22"/>
                <w:szCs w:val="22"/>
                <w:lang w:eastAsia="zh-CN"/>
              </w:rPr>
              <w:t>Random Access</w:t>
            </w:r>
            <w:proofErr w:type="gramEnd"/>
            <w:r w:rsidRPr="00DE149F">
              <w:rPr>
                <w:rFonts w:ascii="Times New Roman" w:hAnsi="Times New Roman"/>
                <w:sz w:val="22"/>
                <w:szCs w:val="22"/>
                <w:lang w:eastAsia="zh-CN"/>
              </w:rPr>
              <w:t xml:space="preserve"> procedure initiated for beam failure recovery.</w:t>
            </w:r>
          </w:p>
          <w:p w14:paraId="3BCBB2C5" w14:textId="4D3BECCF" w:rsidR="00DE149F" w:rsidRDefault="00A61A81" w:rsidP="00DE149F">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MAC specification has the following </w:t>
            </w:r>
            <w:proofErr w:type="gramStart"/>
            <w:r>
              <w:rPr>
                <w:rFonts w:ascii="Times New Roman" w:hAnsi="Times New Roman"/>
                <w:sz w:val="22"/>
                <w:szCs w:val="22"/>
                <w:lang w:eastAsia="zh-CN"/>
              </w:rPr>
              <w:t>description,</w:t>
            </w:r>
            <w:proofErr w:type="gramEnd"/>
            <w:r>
              <w:rPr>
                <w:rFonts w:ascii="Times New Roman" w:hAnsi="Times New Roman"/>
                <w:sz w:val="22"/>
                <w:szCs w:val="22"/>
                <w:lang w:eastAsia="zh-CN"/>
              </w:rPr>
              <w:t xml:space="preserve"> therefore, we support ZTE and MTK’s comments that </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-RNTI reception is inside Active Time. Considering this, D0a seems to be needed.</w:t>
            </w:r>
          </w:p>
          <w:p w14:paraId="005A050E" w14:textId="77777777" w:rsidR="00A61A81" w:rsidRPr="00A61A81" w:rsidRDefault="00A61A81" w:rsidP="00A61A81">
            <w:pPr>
              <w:rPr>
                <w:i/>
                <w:noProof/>
                <w:lang w:eastAsia="ja-JP"/>
              </w:rPr>
            </w:pPr>
            <w:r w:rsidRPr="00A61A81">
              <w:rPr>
                <w:i/>
                <w:noProof/>
              </w:rPr>
              <w:t>When a DRX cycle is configured, the Active Time for Serving Cells in a DRX group includes the time while:</w:t>
            </w:r>
          </w:p>
          <w:p w14:paraId="18809180" w14:textId="77777777" w:rsidR="00A61A81" w:rsidRPr="00A61A81" w:rsidRDefault="00A61A81" w:rsidP="00A61A81">
            <w:pPr>
              <w:pStyle w:val="B1"/>
              <w:rPr>
                <w:i/>
                <w:noProof/>
              </w:rPr>
            </w:pPr>
            <w:r w:rsidRPr="00A61A81">
              <w:rPr>
                <w:i/>
                <w:noProof/>
              </w:rPr>
              <w:t>-</w:t>
            </w:r>
            <w:r w:rsidRPr="00A61A81">
              <w:rPr>
                <w:i/>
                <w:noProof/>
              </w:rPr>
              <w:tab/>
              <w:t>drx-onDurationTimer or drx-InactivityTimer configured for the DRX group is running; or</w:t>
            </w:r>
          </w:p>
          <w:p w14:paraId="175AA3CF" w14:textId="77777777" w:rsidR="00A61A81" w:rsidRPr="00A61A81" w:rsidRDefault="00A61A81" w:rsidP="00A61A81">
            <w:pPr>
              <w:pStyle w:val="B1"/>
              <w:rPr>
                <w:i/>
                <w:noProof/>
              </w:rPr>
            </w:pPr>
            <w:r w:rsidRPr="00A61A81">
              <w:rPr>
                <w:i/>
                <w:iCs/>
              </w:rPr>
              <w:t>-</w:t>
            </w:r>
            <w:r w:rsidRPr="00A61A81">
              <w:rPr>
                <w:i/>
                <w:iCs/>
              </w:rPr>
              <w:tab/>
            </w:r>
            <w:proofErr w:type="spellStart"/>
            <w:r w:rsidRPr="00A61A81">
              <w:rPr>
                <w:i/>
              </w:rPr>
              <w:t>drx-RetransmissionTimerDL</w:t>
            </w:r>
            <w:proofErr w:type="spellEnd"/>
            <w:r w:rsidRPr="00A61A81">
              <w:rPr>
                <w:i/>
                <w:noProof/>
              </w:rPr>
              <w:t xml:space="preserve"> or </w:t>
            </w:r>
            <w:proofErr w:type="spellStart"/>
            <w:r w:rsidRPr="00A61A81">
              <w:rPr>
                <w:i/>
              </w:rPr>
              <w:t>drx-RetransmissionTimerUL</w:t>
            </w:r>
            <w:proofErr w:type="spellEnd"/>
            <w:r w:rsidRPr="00A61A81">
              <w:rPr>
                <w:i/>
                <w:noProof/>
              </w:rPr>
              <w:t xml:space="preserve"> is running on any Serving Cell in the DRX group; or</w:t>
            </w:r>
          </w:p>
          <w:p w14:paraId="0B4B08E9" w14:textId="77777777" w:rsidR="00A61A81" w:rsidRPr="00A61A81" w:rsidRDefault="00A61A81" w:rsidP="00A61A81">
            <w:pPr>
              <w:pStyle w:val="B1"/>
              <w:rPr>
                <w:i/>
                <w:noProof/>
              </w:rPr>
            </w:pPr>
            <w:r w:rsidRPr="00A61A81">
              <w:rPr>
                <w:i/>
                <w:noProof/>
              </w:rPr>
              <w:t>-</w:t>
            </w:r>
            <w:r w:rsidRPr="00A61A81">
              <w:rPr>
                <w:i/>
                <w:noProof/>
              </w:rPr>
              <w:tab/>
              <w:t xml:space="preserve">ra-ContentionResolutionTimer (as described in clause 5.1.5) or </w:t>
            </w:r>
            <w:r w:rsidRPr="00A61A81">
              <w:rPr>
                <w:i/>
                <w:iCs/>
                <w:noProof/>
              </w:rPr>
              <w:t>msgB-ResponseWindow</w:t>
            </w:r>
            <w:r w:rsidRPr="00A61A81">
              <w:rPr>
                <w:i/>
                <w:noProof/>
              </w:rPr>
              <w:t xml:space="preserve"> (as described in clause 5.1.4a) is running; or</w:t>
            </w:r>
          </w:p>
          <w:p w14:paraId="33060312" w14:textId="4C001FAB" w:rsidR="00A61A81" w:rsidRPr="00A61A81" w:rsidRDefault="00A61A81" w:rsidP="00A61A81">
            <w:pPr>
              <w:pStyle w:val="BodyText"/>
              <w:spacing w:after="0"/>
              <w:rPr>
                <w:rFonts w:ascii="Times New Roman" w:hAnsi="Times New Roman"/>
                <w:sz w:val="22"/>
                <w:szCs w:val="22"/>
                <w:lang w:eastAsia="zh-CN"/>
              </w:rPr>
            </w:pPr>
          </w:p>
        </w:tc>
      </w:tr>
      <w:tr w:rsidR="00CD7CDA" w14:paraId="6AC30A40" w14:textId="77777777" w:rsidTr="009250CF">
        <w:tc>
          <w:tcPr>
            <w:tcW w:w="1525" w:type="dxa"/>
          </w:tcPr>
          <w:p w14:paraId="00C41DB9" w14:textId="462218F0" w:rsidR="00CD7CDA" w:rsidRDefault="00CD7CD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Ericsson</w:t>
            </w:r>
          </w:p>
        </w:tc>
        <w:tc>
          <w:tcPr>
            <w:tcW w:w="3083" w:type="dxa"/>
          </w:tcPr>
          <w:p w14:paraId="7EB4F561" w14:textId="61E1C578" w:rsidR="00CD7CDA" w:rsidRDefault="00CD7CDA">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467" w:type="dxa"/>
          </w:tcPr>
          <w:p w14:paraId="1EEFC289" w14:textId="6437F36E" w:rsidR="00D5375C" w:rsidRDefault="00736106" w:rsidP="00CD7CD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Considering comments above, it seems the effort is </w:t>
            </w:r>
            <w:proofErr w:type="gramStart"/>
            <w:r>
              <w:rPr>
                <w:rFonts w:ascii="Times New Roman" w:hAnsi="Times New Roman"/>
                <w:sz w:val="22"/>
                <w:szCs w:val="22"/>
                <w:lang w:eastAsia="zh-CN"/>
              </w:rPr>
              <w:t>summarize</w:t>
            </w:r>
            <w:proofErr w:type="gramEnd"/>
            <w:r>
              <w:rPr>
                <w:rFonts w:ascii="Times New Roman" w:hAnsi="Times New Roman"/>
                <w:sz w:val="22"/>
                <w:szCs w:val="22"/>
                <w:lang w:eastAsia="zh-CN"/>
              </w:rPr>
              <w:t xml:space="preserve"> again UE behavior </w:t>
            </w:r>
            <w:r w:rsidR="004108D5">
              <w:rPr>
                <w:rFonts w:ascii="Times New Roman" w:hAnsi="Times New Roman"/>
                <w:sz w:val="22"/>
                <w:szCs w:val="22"/>
                <w:lang w:eastAsia="zh-CN"/>
              </w:rPr>
              <w:t>which</w:t>
            </w:r>
            <w:r>
              <w:rPr>
                <w:rFonts w:ascii="Times New Roman" w:hAnsi="Times New Roman"/>
                <w:sz w:val="22"/>
                <w:szCs w:val="22"/>
                <w:lang w:eastAsia="zh-CN"/>
              </w:rPr>
              <w:t xml:space="preserve"> </w:t>
            </w:r>
            <w:r w:rsidR="009250CF">
              <w:rPr>
                <w:rFonts w:ascii="Times New Roman" w:hAnsi="Times New Roman"/>
                <w:sz w:val="22"/>
                <w:szCs w:val="22"/>
                <w:lang w:eastAsia="zh-CN"/>
              </w:rPr>
              <w:t>would be</w:t>
            </w:r>
            <w:r>
              <w:rPr>
                <w:rFonts w:ascii="Times New Roman" w:hAnsi="Times New Roman"/>
                <w:sz w:val="22"/>
                <w:szCs w:val="22"/>
                <w:lang w:eastAsia="zh-CN"/>
              </w:rPr>
              <w:t xml:space="preserve"> already clear from L1 specification</w:t>
            </w:r>
            <w:r w:rsidR="00D5375C">
              <w:rPr>
                <w:rFonts w:ascii="Times New Roman" w:hAnsi="Times New Roman"/>
                <w:sz w:val="22"/>
                <w:szCs w:val="22"/>
                <w:lang w:eastAsia="zh-CN"/>
              </w:rPr>
              <w:t xml:space="preserve"> – hopefully companies can clarify whether the inte</w:t>
            </w:r>
            <w:r w:rsidR="00E23874">
              <w:rPr>
                <w:rFonts w:ascii="Times New Roman" w:hAnsi="Times New Roman"/>
                <w:sz w:val="22"/>
                <w:szCs w:val="22"/>
                <w:lang w:eastAsia="zh-CN"/>
              </w:rPr>
              <w:t>n</w:t>
            </w:r>
            <w:r w:rsidR="00D5375C">
              <w:rPr>
                <w:rFonts w:ascii="Times New Roman" w:hAnsi="Times New Roman"/>
                <w:sz w:val="22"/>
                <w:szCs w:val="22"/>
                <w:lang w:eastAsia="zh-CN"/>
              </w:rPr>
              <w:t xml:space="preserve">tion is to capture new UE </w:t>
            </w:r>
            <w:proofErr w:type="spellStart"/>
            <w:r w:rsidR="00D5375C">
              <w:rPr>
                <w:rFonts w:ascii="Times New Roman" w:hAnsi="Times New Roman"/>
                <w:sz w:val="22"/>
                <w:szCs w:val="22"/>
                <w:lang w:eastAsia="zh-CN"/>
              </w:rPr>
              <w:t>behaviour</w:t>
            </w:r>
            <w:proofErr w:type="spellEnd"/>
            <w:r w:rsidR="00D5375C">
              <w:rPr>
                <w:rFonts w:ascii="Times New Roman" w:hAnsi="Times New Roman"/>
                <w:sz w:val="22"/>
                <w:szCs w:val="22"/>
                <w:lang w:eastAsia="zh-CN"/>
              </w:rPr>
              <w:t xml:space="preserve"> that is not in existing specs</w:t>
            </w:r>
            <w:r w:rsidR="00E23874">
              <w:rPr>
                <w:rFonts w:ascii="Times New Roman" w:hAnsi="Times New Roman"/>
                <w:sz w:val="22"/>
                <w:szCs w:val="22"/>
                <w:lang w:eastAsia="zh-CN"/>
              </w:rPr>
              <w:t xml:space="preserve"> or simply summarize existing behavior from specs.</w:t>
            </w:r>
            <w:r>
              <w:rPr>
                <w:rFonts w:ascii="Times New Roman" w:hAnsi="Times New Roman"/>
                <w:sz w:val="22"/>
                <w:szCs w:val="22"/>
                <w:lang w:eastAsia="zh-CN"/>
              </w:rPr>
              <w:t xml:space="preserve"> </w:t>
            </w:r>
          </w:p>
          <w:p w14:paraId="4EE7DCEA" w14:textId="4814B685" w:rsidR="009250CF" w:rsidRPr="00D5375C" w:rsidRDefault="00D5375C" w:rsidP="00D5375C">
            <w:r>
              <w:rPr>
                <w:sz w:val="22"/>
                <w:szCs w:val="22"/>
                <w:lang w:eastAsia="zh-CN"/>
              </w:rPr>
              <w:t xml:space="preserve">Overall, from our perspective, </w:t>
            </w:r>
            <w:r w:rsidR="009250CF">
              <w:rPr>
                <w:sz w:val="22"/>
                <w:szCs w:val="22"/>
                <w:lang w:eastAsia="zh-CN"/>
              </w:rPr>
              <w:t xml:space="preserve">it </w:t>
            </w:r>
            <w:r>
              <w:rPr>
                <w:sz w:val="22"/>
                <w:szCs w:val="22"/>
                <w:lang w:eastAsia="zh-CN"/>
              </w:rPr>
              <w:t xml:space="preserve">would </w:t>
            </w:r>
            <w:r w:rsidR="009250CF">
              <w:rPr>
                <w:sz w:val="22"/>
                <w:szCs w:val="22"/>
                <w:lang w:eastAsia="zh-CN"/>
              </w:rPr>
              <w:t xml:space="preserve">be </w:t>
            </w:r>
            <w:r>
              <w:rPr>
                <w:sz w:val="22"/>
                <w:szCs w:val="22"/>
                <w:lang w:eastAsia="zh-CN"/>
              </w:rPr>
              <w:t>simpler</w:t>
            </w:r>
            <w:r w:rsidR="009250CF">
              <w:rPr>
                <w:sz w:val="22"/>
                <w:szCs w:val="22"/>
                <w:lang w:eastAsia="zh-CN"/>
              </w:rPr>
              <w:t xml:space="preserve"> to add “+ N” to the current list of combinations, as below, and all conditions would follow from the current specifications</w:t>
            </w:r>
            <w:r>
              <w:rPr>
                <w:sz w:val="22"/>
                <w:szCs w:val="22"/>
                <w:lang w:eastAsia="zh-CN"/>
              </w:rPr>
              <w:t xml:space="preserve"> (such as for WUS, from 38.213, “</w:t>
            </w:r>
            <w:r>
              <w:rPr>
                <w:lang w:eastAsia="zh-CN"/>
              </w:rPr>
              <w:t xml:space="preserve">The UE does not monitor PDCCH for detecting DCI format 2_6 during Active Time </w:t>
            </w:r>
            <w:r w:rsidRPr="0080392F">
              <w:t>[</w:t>
            </w:r>
            <w:r w:rsidRPr="0080392F">
              <w:rPr>
                <w:lang w:val="en-US"/>
              </w:rPr>
              <w:t>11, TS 38.321</w:t>
            </w:r>
            <w:r w:rsidRPr="0080392F">
              <w:t>]</w:t>
            </w:r>
            <w:r>
              <w:t>.”)</w:t>
            </w:r>
            <w:r w:rsidR="009250CF">
              <w:rPr>
                <w:sz w:val="22"/>
                <w:szCs w:val="22"/>
                <w:lang w:eastAsia="zh-CN"/>
              </w:rPr>
              <w:t xml:space="preserve">. </w:t>
            </w:r>
          </w:p>
          <w:p w14:paraId="5F6CC19F" w14:textId="77777777" w:rsidR="009250CF" w:rsidRDefault="009250CF" w:rsidP="00CD7CDA">
            <w:pPr>
              <w:pStyle w:val="BodyText"/>
              <w:spacing w:after="0"/>
              <w:rPr>
                <w:rFonts w:ascii="Times New Roman" w:hAnsi="Times New Roman"/>
                <w:sz w:val="22"/>
                <w:szCs w:val="22"/>
                <w:lang w:eastAsia="zh-CN"/>
              </w:rPr>
            </w:pPr>
          </w:p>
          <w:tbl>
            <w:tblPr>
              <w:tblW w:w="4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2"/>
              <w:gridCol w:w="2627"/>
            </w:tblGrid>
            <w:tr w:rsidR="009250CF" w14:paraId="3A160EE2" w14:textId="77777777" w:rsidTr="004E77E0">
              <w:trPr>
                <w:trHeight w:val="22"/>
              </w:trPr>
              <w:tc>
                <w:tcPr>
                  <w:tcW w:w="2262" w:type="dxa"/>
                  <w:tcBorders>
                    <w:top w:val="single" w:sz="4" w:space="0" w:color="auto"/>
                    <w:left w:val="single" w:sz="4" w:space="0" w:color="auto"/>
                    <w:bottom w:val="single" w:sz="4" w:space="0" w:color="auto"/>
                    <w:right w:val="single" w:sz="4" w:space="0" w:color="auto"/>
                  </w:tcBorders>
                </w:tcPr>
                <w:p w14:paraId="2C7C73D5" w14:textId="777299FC" w:rsidR="009250CF" w:rsidRDefault="009250CF" w:rsidP="009250CF">
                  <w:pPr>
                    <w:keepNext/>
                    <w:keepLines/>
                    <w:overflowPunct w:val="0"/>
                    <w:autoSpaceDE w:val="0"/>
                    <w:autoSpaceDN w:val="0"/>
                    <w:adjustRightInd w:val="0"/>
                    <w:spacing w:after="0"/>
                    <w:jc w:val="center"/>
                    <w:textAlignment w:val="baseline"/>
                    <w:rPr>
                      <w:rFonts w:ascii="Arial" w:hAnsi="Arial"/>
                      <w:sz w:val="18"/>
                      <w:lang w:eastAsia="ja-JP"/>
                    </w:rPr>
                  </w:pPr>
                  <w:bookmarkStart w:id="40" w:name="_Hlk48850902"/>
                  <w:r w:rsidRPr="009250CF">
                    <w:rPr>
                      <w:rFonts w:ascii="Arial" w:hAnsi="Arial"/>
                      <w:sz w:val="18"/>
                      <w:lang w:eastAsia="ja-JP"/>
                    </w:rPr>
                    <w:t>PCell</w:t>
                  </w:r>
                </w:p>
              </w:tc>
              <w:tc>
                <w:tcPr>
                  <w:tcW w:w="2626" w:type="dxa"/>
                  <w:tcBorders>
                    <w:top w:val="single" w:sz="4" w:space="0" w:color="auto"/>
                    <w:left w:val="single" w:sz="4" w:space="0" w:color="auto"/>
                    <w:bottom w:val="single" w:sz="4" w:space="0" w:color="auto"/>
                    <w:right w:val="single" w:sz="4" w:space="0" w:color="auto"/>
                  </w:tcBorders>
                </w:tcPr>
                <w:p w14:paraId="3D7484C3" w14:textId="0567CFDD" w:rsidR="009250CF" w:rsidRDefault="009250CF" w:rsidP="009250CF">
                  <w:pPr>
                    <w:keepNext/>
                    <w:keepLines/>
                    <w:overflowPunct w:val="0"/>
                    <w:autoSpaceDE w:val="0"/>
                    <w:autoSpaceDN w:val="0"/>
                    <w:adjustRightInd w:val="0"/>
                    <w:spacing w:after="0"/>
                    <w:jc w:val="center"/>
                    <w:textAlignment w:val="baseline"/>
                    <w:rPr>
                      <w:rFonts w:ascii="Arial" w:hAnsi="Arial"/>
                      <w:sz w:val="18"/>
                      <w:lang w:eastAsia="ja-JP"/>
                    </w:rPr>
                  </w:pPr>
                  <w:proofErr w:type="spellStart"/>
                  <w:r w:rsidRPr="009250CF">
                    <w:rPr>
                      <w:rFonts w:ascii="Arial" w:hAnsi="Arial"/>
                      <w:sz w:val="18"/>
                      <w:lang w:eastAsia="ja-JP"/>
                    </w:rPr>
                    <w:t>PSCell</w:t>
                  </w:r>
                  <w:proofErr w:type="spellEnd"/>
                </w:p>
              </w:tc>
            </w:tr>
            <w:tr w:rsidR="009250CF" w14:paraId="17D592EF" w14:textId="77777777" w:rsidTr="004E77E0">
              <w:trPr>
                <w:trHeight w:val="333"/>
              </w:trPr>
              <w:tc>
                <w:tcPr>
                  <w:tcW w:w="4889" w:type="dxa"/>
                  <w:gridSpan w:val="2"/>
                  <w:tcBorders>
                    <w:top w:val="single" w:sz="4" w:space="0" w:color="auto"/>
                    <w:left w:val="single" w:sz="4" w:space="0" w:color="auto"/>
                    <w:bottom w:val="single" w:sz="4" w:space="0" w:color="auto"/>
                    <w:right w:val="single" w:sz="4" w:space="0" w:color="auto"/>
                  </w:tcBorders>
                </w:tcPr>
                <w:p w14:paraId="3C836564" w14:textId="1BFB60C0" w:rsidR="009250CF" w:rsidRPr="009250CF" w:rsidRDefault="009250CF" w:rsidP="009250CF">
                  <w:pPr>
                    <w:keepNext/>
                    <w:keepLines/>
                    <w:overflowPunct w:val="0"/>
                    <w:autoSpaceDE w:val="0"/>
                    <w:autoSpaceDN w:val="0"/>
                    <w:adjustRightInd w:val="0"/>
                    <w:spacing w:after="0"/>
                    <w:jc w:val="center"/>
                    <w:textAlignment w:val="baseline"/>
                    <w:rPr>
                      <w:rFonts w:ascii="Arial" w:hAnsi="Arial"/>
                      <w:sz w:val="18"/>
                      <w:lang w:eastAsia="ja-JP"/>
                    </w:rPr>
                  </w:pPr>
                  <w:r w:rsidRPr="00447FC5">
                    <w:rPr>
                      <w:rFonts w:ascii="Arial" w:eastAsia="MS Mincho" w:hAnsi="Arial"/>
                      <w:sz w:val="18"/>
                      <w:lang w:eastAsia="ja-JP"/>
                    </w:rPr>
                    <w:t>3. RRC_CONNECTED</w:t>
                  </w:r>
                </w:p>
              </w:tc>
            </w:tr>
            <w:tr w:rsidR="009250CF" w14:paraId="34F67D2C" w14:textId="77777777" w:rsidTr="004E77E0">
              <w:trPr>
                <w:trHeight w:val="333"/>
              </w:trPr>
              <w:tc>
                <w:tcPr>
                  <w:tcW w:w="2262" w:type="dxa"/>
                  <w:tcBorders>
                    <w:top w:val="single" w:sz="4" w:space="0" w:color="auto"/>
                    <w:left w:val="single" w:sz="4" w:space="0" w:color="auto"/>
                    <w:bottom w:val="single" w:sz="4" w:space="0" w:color="auto"/>
                    <w:right w:val="single" w:sz="4" w:space="0" w:color="auto"/>
                  </w:tcBorders>
                </w:tcPr>
                <w:p w14:paraId="4F9D94E3" w14:textId="6A0B57D7" w:rsidR="009250CF" w:rsidRPr="009250CF" w:rsidRDefault="009250CF" w:rsidP="009250CF">
                  <w:pPr>
                    <w:spacing w:after="240"/>
                    <w:rPr>
                      <w:rFonts w:ascii="Arial" w:hAnsi="Arial"/>
                      <w:sz w:val="18"/>
                      <w:lang w:eastAsia="ja-JP"/>
                    </w:rPr>
                  </w:pPr>
                  <w:r>
                    <w:rPr>
                      <w:rFonts w:ascii="Arial" w:hAnsi="Arial"/>
                      <w:sz w:val="18"/>
                      <w:lang w:eastAsia="ja-JP"/>
                    </w:rPr>
                    <w:t xml:space="preserve"> (A + C0 + (B and/or (</w:t>
                  </w:r>
                  <w:r>
                    <w:rPr>
                      <w:rFonts w:ascii="Arial" w:eastAsia="MS Mincho" w:hAnsi="Arial"/>
                      <w:sz w:val="18"/>
                      <w:lang w:eastAsia="ja-JP"/>
                    </w:rPr>
                    <w:t>D0 or (m1*D1+m2*D2)))</w:t>
                  </w:r>
                  <w:r>
                    <w:rPr>
                      <w:rFonts w:ascii="Arial" w:hAnsi="Arial"/>
                      <w:sz w:val="18"/>
                      <w:lang w:eastAsia="ja-JP"/>
                    </w:rPr>
                    <w:t xml:space="preserve"> </w:t>
                  </w:r>
                  <w:r>
                    <w:rPr>
                      <w:rFonts w:ascii="Arial" w:hAnsi="Arial"/>
                      <w:sz w:val="18"/>
                      <w:lang w:eastAsia="zh-CN"/>
                    </w:rPr>
                    <w:t>+ E + F0 + n*F1 + G + H + J0 + J1 + J2 + K + O + [L0 + L1 + M</w:t>
                  </w:r>
                  <w:r w:rsidRPr="009250CF">
                    <w:rPr>
                      <w:rFonts w:ascii="Arial" w:hAnsi="Arial"/>
                      <w:strike/>
                      <w:color w:val="FF0000"/>
                      <w:sz w:val="18"/>
                      <w:lang w:eastAsia="zh-CN"/>
                    </w:rPr>
                    <w:t>]</w:t>
                  </w:r>
                  <w:r w:rsidRPr="009250CF">
                    <w:rPr>
                      <w:rFonts w:ascii="Arial" w:hAnsi="Arial" w:cs="Arial"/>
                      <w:strike/>
                      <w:color w:val="FF0000"/>
                      <w:sz w:val="18"/>
                      <w:szCs w:val="18"/>
                      <w:lang w:eastAsia="zh-CN"/>
                    </w:rPr>
                    <w:t xml:space="preserve">) or </w:t>
                  </w:r>
                  <w:r w:rsidRPr="009250CF">
                    <w:rPr>
                      <w:rFonts w:ascii="Arial" w:hAnsi="Arial" w:cs="Arial"/>
                      <w:strike/>
                      <w:color w:val="FF0000"/>
                      <w:sz w:val="18"/>
                      <w:szCs w:val="18"/>
                      <w:lang w:eastAsia="en-GB"/>
                    </w:rPr>
                    <w:t>((A+B+C0+[D0]) [and/or]</w:t>
                  </w:r>
                  <w:r w:rsidRPr="009250CF">
                    <w:rPr>
                      <w:rFonts w:ascii="Arial" w:hAnsi="Arial" w:cs="Arial"/>
                      <w:color w:val="FF0000"/>
                      <w:sz w:val="18"/>
                      <w:szCs w:val="18"/>
                      <w:lang w:eastAsia="en-GB"/>
                    </w:rPr>
                    <w:t xml:space="preserve"> </w:t>
                  </w:r>
                  <w:r>
                    <w:rPr>
                      <w:rFonts w:ascii="Arial" w:hAnsi="Arial" w:cs="Arial"/>
                      <w:color w:val="FF0000"/>
                      <w:sz w:val="18"/>
                      <w:szCs w:val="18"/>
                      <w:lang w:eastAsia="en-GB"/>
                    </w:rPr>
                    <w:t xml:space="preserve">+ </w:t>
                  </w:r>
                  <w:r>
                    <w:rPr>
                      <w:rFonts w:ascii="Arial" w:hAnsi="Arial" w:cs="Arial"/>
                      <w:sz w:val="18"/>
                      <w:szCs w:val="18"/>
                      <w:lang w:eastAsia="en-GB"/>
                    </w:rPr>
                    <w:t>N)</w:t>
                  </w:r>
                  <w:r>
                    <w:rPr>
                      <w:rFonts w:ascii="Arial" w:hAnsi="Arial"/>
                      <w:sz w:val="18"/>
                      <w:lang w:eastAsia="zh-CN"/>
                    </w:rPr>
                    <w:t xml:space="preserve"> </w:t>
                  </w:r>
                </w:p>
              </w:tc>
              <w:tc>
                <w:tcPr>
                  <w:tcW w:w="2626" w:type="dxa"/>
                  <w:tcBorders>
                    <w:top w:val="single" w:sz="4" w:space="0" w:color="auto"/>
                    <w:left w:val="single" w:sz="4" w:space="0" w:color="auto"/>
                    <w:bottom w:val="single" w:sz="4" w:space="0" w:color="auto"/>
                    <w:right w:val="single" w:sz="4" w:space="0" w:color="auto"/>
                  </w:tcBorders>
                </w:tcPr>
                <w:p w14:paraId="6B65A1A1" w14:textId="5035BE67" w:rsidR="009250CF" w:rsidRPr="009250CF" w:rsidRDefault="009250CF" w:rsidP="009250CF">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ja-JP"/>
                    </w:rPr>
                    <w:t>(A + (D0 or (m1*</w:t>
                  </w:r>
                  <w:r>
                    <w:rPr>
                      <w:rFonts w:ascii="Arial" w:eastAsia="MS Mincho" w:hAnsi="Arial"/>
                      <w:sz w:val="18"/>
                      <w:lang w:eastAsia="ja-JP"/>
                    </w:rPr>
                    <w:t>D1+m2*D2))</w:t>
                  </w:r>
                  <w:r>
                    <w:rPr>
                      <w:rFonts w:ascii="Arial" w:hAnsi="Arial"/>
                      <w:sz w:val="18"/>
                      <w:lang w:eastAsia="ja-JP"/>
                    </w:rPr>
                    <w:t xml:space="preserve"> </w:t>
                  </w:r>
                  <w:r>
                    <w:rPr>
                      <w:rFonts w:ascii="Arial" w:hAnsi="Arial"/>
                      <w:sz w:val="18"/>
                      <w:lang w:eastAsia="zh-CN"/>
                    </w:rPr>
                    <w:t>+ E + F0 + n*F1 + G + H + J0 + J1 + J2 + K + O + [L0 + L1 + M</w:t>
                  </w:r>
                  <w:r w:rsidRPr="009250CF">
                    <w:rPr>
                      <w:rFonts w:ascii="Arial" w:hAnsi="Arial"/>
                      <w:strike/>
                      <w:color w:val="FF0000"/>
                      <w:sz w:val="18"/>
                      <w:lang w:eastAsia="zh-CN"/>
                    </w:rPr>
                    <w:t>]</w:t>
                  </w:r>
                  <w:r w:rsidRPr="009250CF">
                    <w:rPr>
                      <w:rFonts w:ascii="Arial" w:hAnsi="Arial" w:cs="Arial"/>
                      <w:strike/>
                      <w:color w:val="FF0000"/>
                      <w:sz w:val="18"/>
                      <w:szCs w:val="18"/>
                      <w:lang w:eastAsia="zh-CN"/>
                    </w:rPr>
                    <w:t xml:space="preserve">) or </w:t>
                  </w:r>
                  <w:r w:rsidRPr="009250CF">
                    <w:rPr>
                      <w:rFonts w:ascii="Arial" w:hAnsi="Arial" w:cs="Arial"/>
                      <w:strike/>
                      <w:color w:val="FF0000"/>
                      <w:sz w:val="18"/>
                      <w:szCs w:val="18"/>
                      <w:lang w:eastAsia="en-GB"/>
                    </w:rPr>
                    <w:t>((A+B+C0+[D0]) [and/or]</w:t>
                  </w:r>
                  <w:r w:rsidRPr="009250CF">
                    <w:rPr>
                      <w:rFonts w:ascii="Arial" w:hAnsi="Arial" w:cs="Arial"/>
                      <w:color w:val="FF0000"/>
                      <w:sz w:val="18"/>
                      <w:szCs w:val="18"/>
                      <w:lang w:eastAsia="en-GB"/>
                    </w:rPr>
                    <w:t xml:space="preserve"> + </w:t>
                  </w:r>
                  <w:r>
                    <w:rPr>
                      <w:rFonts w:ascii="Arial" w:hAnsi="Arial" w:cs="Arial"/>
                      <w:sz w:val="18"/>
                      <w:szCs w:val="18"/>
                      <w:lang w:eastAsia="en-GB"/>
                    </w:rPr>
                    <w:t>N)</w:t>
                  </w:r>
                  <w:r>
                    <w:rPr>
                      <w:rFonts w:ascii="Arial" w:hAnsi="Arial"/>
                      <w:sz w:val="18"/>
                      <w:lang w:eastAsia="zh-CN"/>
                    </w:rPr>
                    <w:t xml:space="preserve"> </w:t>
                  </w:r>
                </w:p>
              </w:tc>
            </w:tr>
            <w:bookmarkEnd w:id="40"/>
          </w:tbl>
          <w:p w14:paraId="7F368CC3" w14:textId="581CB34E" w:rsidR="00CD7CDA" w:rsidRDefault="00CD7CDA" w:rsidP="00CD7CDA">
            <w:pPr>
              <w:pStyle w:val="BodyText"/>
              <w:spacing w:after="0"/>
              <w:rPr>
                <w:rFonts w:ascii="Times New Roman" w:hAnsi="Times New Roman"/>
                <w:sz w:val="22"/>
                <w:szCs w:val="22"/>
                <w:lang w:eastAsia="zh-CN"/>
              </w:rPr>
            </w:pPr>
          </w:p>
        </w:tc>
      </w:tr>
    </w:tbl>
    <w:bookmarkEnd w:id="37"/>
    <w:p w14:paraId="3AFD9B40" w14:textId="77777777" w:rsidR="00E038B2" w:rsidRDefault="00EA2A0B" w:rsidP="001843A6">
      <w:pPr>
        <w:pStyle w:val="Heading3"/>
      </w:pPr>
      <w:r>
        <w:t>Issue 5.6</w:t>
      </w:r>
    </w:p>
    <w:p w14:paraId="3AFD9B41" w14:textId="77777777" w:rsidR="00E038B2" w:rsidRDefault="00E038B2"/>
    <w:bookmarkStart w:id="41" w:name="_Hlk48851268"/>
    <w:p w14:paraId="3AFD9B42" w14:textId="77777777" w:rsidR="00E038B2" w:rsidRDefault="00EA2A0B">
      <w:pPr>
        <w:rPr>
          <w:rFonts w:eastAsia="Calibri"/>
          <w:i/>
          <w:iCs/>
          <w:szCs w:val="22"/>
        </w:rPr>
      </w:pPr>
      <w:r>
        <w:rPr>
          <w:rFonts w:ascii="Times" w:eastAsia="Batang" w:hAnsi="Times"/>
          <w:szCs w:val="24"/>
          <w:lang w:eastAsia="zh-CN"/>
        </w:rPr>
        <w:fldChar w:fldCharType="begin"/>
      </w:r>
      <w:r>
        <w:rPr>
          <w:rFonts w:ascii="Times" w:eastAsia="Batang" w:hAnsi="Times"/>
          <w:szCs w:val="24"/>
          <w:lang w:eastAsia="zh-CN"/>
        </w:rPr>
        <w:instrText xml:space="preserve"> REF Proposal2 \h  \* MERGEFORMAT </w:instrText>
      </w:r>
      <w:r>
        <w:rPr>
          <w:rFonts w:ascii="Times" w:eastAsia="Batang" w:hAnsi="Times"/>
          <w:szCs w:val="24"/>
          <w:lang w:eastAsia="zh-CN"/>
        </w:rPr>
      </w:r>
      <w:r>
        <w:rPr>
          <w:rFonts w:ascii="Times" w:eastAsia="Batang" w:hAnsi="Times"/>
          <w:szCs w:val="24"/>
          <w:lang w:eastAsia="zh-CN"/>
        </w:rPr>
        <w:fldChar w:fldCharType="separate"/>
      </w:r>
      <w:r>
        <w:rPr>
          <w:rFonts w:ascii="Times" w:eastAsia="Batang" w:hAnsi="Times"/>
          <w:szCs w:val="24"/>
          <w:lang w:eastAsia="zh-CN"/>
        </w:rPr>
        <w:t xml:space="preserve"> In the specification (TS 38.214, Section 5.2.1.5.1 and Section 5.2.1.5.1a), it should be clarified that the extended set of aperiodic CSI-RS triggering offsets is applied only to the UEs supporting the Rel-16 cross-slot scheduling adaptation feature.</w:t>
      </w:r>
      <w:r>
        <w:rPr>
          <w:rFonts w:ascii="Times" w:eastAsia="Batang" w:hAnsi="Times"/>
          <w:szCs w:val="24"/>
          <w:lang w:eastAsia="zh-CN"/>
        </w:rPr>
        <w:fldChar w:fldCharType="end"/>
      </w:r>
    </w:p>
    <w:bookmarkEnd w:id="41"/>
    <w:p w14:paraId="3AFD9B43" w14:textId="77777777" w:rsidR="00E038B2" w:rsidRDefault="00E038B2">
      <w:pPr>
        <w:rPr>
          <w:i/>
          <w:iCs/>
        </w:rPr>
      </w:pPr>
    </w:p>
    <w:tbl>
      <w:tblPr>
        <w:tblStyle w:val="TableGrid"/>
        <w:tblW w:w="10098" w:type="dxa"/>
        <w:tblLayout w:type="fixed"/>
        <w:tblLook w:val="04A0" w:firstRow="1" w:lastRow="0" w:firstColumn="1" w:lastColumn="0" w:noHBand="0" w:noVBand="1"/>
      </w:tblPr>
      <w:tblGrid>
        <w:gridCol w:w="1525"/>
        <w:gridCol w:w="3083"/>
        <w:gridCol w:w="5490"/>
      </w:tblGrid>
      <w:tr w:rsidR="00E038B2" w14:paraId="3AFD9B47" w14:textId="77777777">
        <w:tc>
          <w:tcPr>
            <w:tcW w:w="1525" w:type="dxa"/>
          </w:tcPr>
          <w:p w14:paraId="3AFD9B44" w14:textId="77777777" w:rsidR="00E038B2" w:rsidRDefault="00EA2A0B">
            <w:pPr>
              <w:pStyle w:val="BodyText"/>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3AFD9B45" w14:textId="77777777" w:rsidR="00E038B2" w:rsidRDefault="00EA2A0B">
            <w:pPr>
              <w:pStyle w:val="BodyText"/>
              <w:spacing w:after="0"/>
              <w:rPr>
                <w:rFonts w:ascii="Times New Roman" w:hAnsi="Times New Roman"/>
                <w:b/>
                <w:sz w:val="22"/>
                <w:szCs w:val="22"/>
                <w:lang w:val="de-DE"/>
              </w:rPr>
            </w:pPr>
            <w:r>
              <w:rPr>
                <w:rFonts w:ascii="Times New Roman" w:hAnsi="Times New Roman"/>
                <w:b/>
                <w:sz w:val="22"/>
                <w:szCs w:val="22"/>
                <w:lang w:val="de-DE"/>
              </w:rPr>
              <w:t>Support (Yes/No)</w:t>
            </w:r>
          </w:p>
        </w:tc>
        <w:tc>
          <w:tcPr>
            <w:tcW w:w="5490" w:type="dxa"/>
          </w:tcPr>
          <w:p w14:paraId="3AFD9B46" w14:textId="77777777" w:rsidR="00E038B2" w:rsidRDefault="00EA2A0B">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E038B2" w14:paraId="3AFD9B4B" w14:textId="77777777">
        <w:tc>
          <w:tcPr>
            <w:tcW w:w="1525" w:type="dxa"/>
          </w:tcPr>
          <w:p w14:paraId="3AFD9B48" w14:textId="77777777" w:rsidR="00E038B2" w:rsidRDefault="00EA2A0B">
            <w:pPr>
              <w:pStyle w:val="BodyText"/>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lastRenderedPageBreak/>
              <w:t>Samsung</w:t>
            </w:r>
          </w:p>
        </w:tc>
        <w:tc>
          <w:tcPr>
            <w:tcW w:w="3083" w:type="dxa"/>
          </w:tcPr>
          <w:p w14:paraId="3AFD9B49" w14:textId="77777777" w:rsidR="00E038B2" w:rsidRDefault="00EA2A0B">
            <w:pPr>
              <w:pStyle w:val="BodyText"/>
              <w:spacing w:after="0"/>
              <w:rPr>
                <w:rFonts w:ascii="Times New Roman" w:eastAsia="Malgun Gothic" w:hAnsi="Times New Roman"/>
                <w:sz w:val="22"/>
                <w:szCs w:val="22"/>
                <w:lang w:eastAsia="ko-KR"/>
              </w:rPr>
            </w:pPr>
            <w:r>
              <w:rPr>
                <w:rFonts w:ascii="Times New Roman" w:eastAsia="Malgun Gothic" w:hAnsi="Times New Roman"/>
                <w:sz w:val="22"/>
                <w:szCs w:val="22"/>
                <w:lang w:eastAsia="ko-KR"/>
              </w:rPr>
              <w:t>No</w:t>
            </w:r>
          </w:p>
        </w:tc>
        <w:tc>
          <w:tcPr>
            <w:tcW w:w="5490" w:type="dxa"/>
          </w:tcPr>
          <w:p w14:paraId="3AFD9B4A" w14:textId="77777777" w:rsidR="00E038B2" w:rsidRDefault="00EA2A0B">
            <w:pPr>
              <w:pStyle w:val="BodyText"/>
              <w:spacing w:after="0"/>
              <w:rPr>
                <w:rFonts w:ascii="Times New Roman" w:eastAsia="Malgun Gothic" w:hAnsi="Times New Roman"/>
                <w:sz w:val="22"/>
                <w:szCs w:val="22"/>
                <w:lang w:eastAsia="ko-KR"/>
              </w:rPr>
            </w:pPr>
            <w:r>
              <w:rPr>
                <w:rFonts w:ascii="Times New Roman" w:eastAsia="Malgun Gothic" w:hAnsi="Times New Roman"/>
                <w:sz w:val="22"/>
                <w:szCs w:val="22"/>
                <w:lang w:eastAsia="ko-KR"/>
              </w:rPr>
              <w:t xml:space="preserve">We do not see the need of clarification in RAN1 spec. It can be handled by proper </w:t>
            </w:r>
            <w:proofErr w:type="spellStart"/>
            <w:r>
              <w:rPr>
                <w:rFonts w:ascii="Times New Roman" w:eastAsia="Malgun Gothic" w:hAnsi="Times New Roman"/>
                <w:sz w:val="22"/>
                <w:szCs w:val="22"/>
                <w:lang w:eastAsia="ko-KR"/>
              </w:rPr>
              <w:t>gNB</w:t>
            </w:r>
            <w:proofErr w:type="spellEnd"/>
            <w:r>
              <w:rPr>
                <w:rFonts w:ascii="Times New Roman" w:eastAsia="Malgun Gothic" w:hAnsi="Times New Roman"/>
                <w:sz w:val="22"/>
                <w:szCs w:val="22"/>
                <w:lang w:eastAsia="ko-KR"/>
              </w:rPr>
              <w:t xml:space="preserve"> configuration. If there is a concern, we can capture “</w:t>
            </w:r>
            <w:r>
              <w:rPr>
                <w:rFonts w:eastAsia="Batang"/>
                <w:lang w:eastAsia="zh-CN"/>
              </w:rPr>
              <w:t>the extended set of aperiodic CSI-RS triggering offsets is applied only to the UEs supporting the Rel-16 cross-slot scheduling” as a conclusion.</w:t>
            </w:r>
          </w:p>
        </w:tc>
      </w:tr>
      <w:tr w:rsidR="00E038B2" w14:paraId="3AFD9B52" w14:textId="77777777">
        <w:tc>
          <w:tcPr>
            <w:tcW w:w="1525" w:type="dxa"/>
          </w:tcPr>
          <w:p w14:paraId="3AFD9B4C"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V</w:t>
            </w:r>
            <w:r>
              <w:rPr>
                <w:rFonts w:ascii="Times New Roman" w:hAnsi="Times New Roman" w:hint="eastAsia"/>
                <w:sz w:val="22"/>
                <w:szCs w:val="22"/>
                <w:lang w:eastAsia="zh-CN"/>
              </w:rPr>
              <w:t>ivo</w:t>
            </w:r>
          </w:p>
        </w:tc>
        <w:tc>
          <w:tcPr>
            <w:tcW w:w="3083" w:type="dxa"/>
          </w:tcPr>
          <w:p w14:paraId="3AFD9B4D"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N</w:t>
            </w:r>
            <w:r>
              <w:rPr>
                <w:rFonts w:ascii="Times New Roman" w:hAnsi="Times New Roman" w:hint="eastAsia"/>
                <w:sz w:val="22"/>
                <w:szCs w:val="22"/>
                <w:lang w:eastAsia="zh-CN"/>
              </w:rPr>
              <w:t>o</w:t>
            </w:r>
          </w:p>
        </w:tc>
        <w:tc>
          <w:tcPr>
            <w:tcW w:w="5490" w:type="dxa"/>
          </w:tcPr>
          <w:p w14:paraId="3AFD9B4E" w14:textId="77777777" w:rsidR="00E038B2" w:rsidRDefault="00EA2A0B">
            <w:pPr>
              <w:spacing w:after="240"/>
              <w:rPr>
                <w:bCs/>
                <w:lang w:eastAsia="zh-CN"/>
              </w:rPr>
            </w:pPr>
            <w:r>
              <w:rPr>
                <w:rFonts w:hint="eastAsia"/>
                <w:bCs/>
                <w:lang w:eastAsia="zh-CN"/>
              </w:rPr>
              <w:t>This is also related to UE feature discussion.</w:t>
            </w:r>
          </w:p>
          <w:p w14:paraId="3AFD9B4F" w14:textId="77777777" w:rsidR="00E038B2" w:rsidRDefault="00EA2A0B">
            <w:pPr>
              <w:pStyle w:val="BodyText"/>
              <w:spacing w:after="0"/>
              <w:rPr>
                <w:rFonts w:eastAsia="Batang"/>
                <w:lang w:eastAsia="zh-CN"/>
              </w:rPr>
            </w:pPr>
            <w:r>
              <w:rPr>
                <w:rFonts w:ascii="Times New Roman" w:hAnsi="Times New Roman"/>
                <w:bCs/>
              </w:rPr>
              <w:t xml:space="preserve">In MR-DC, the </w:t>
            </w:r>
            <w:proofErr w:type="spellStart"/>
            <w:r>
              <w:rPr>
                <w:rFonts w:ascii="Times New Roman" w:hAnsi="Times New Roman"/>
                <w:bCs/>
              </w:rPr>
              <w:t>aperidodic</w:t>
            </w:r>
            <w:proofErr w:type="spellEnd"/>
            <w:r>
              <w:rPr>
                <w:rFonts w:ascii="Times New Roman" w:hAnsi="Times New Roman"/>
                <w:bCs/>
              </w:rPr>
              <w:t xml:space="preserve"> CSI triggering with offset is supported for CA with </w:t>
            </w:r>
            <w:proofErr w:type="spellStart"/>
            <w:r>
              <w:rPr>
                <w:rFonts w:ascii="Times New Roman" w:hAnsi="Times New Roman"/>
                <w:bCs/>
              </w:rPr>
              <w:t>differnet</w:t>
            </w:r>
            <w:proofErr w:type="spellEnd"/>
            <w:r>
              <w:rPr>
                <w:rFonts w:ascii="Times New Roman" w:hAnsi="Times New Roman"/>
                <w:bCs/>
              </w:rPr>
              <w:t xml:space="preserve"> SCS numerology. </w:t>
            </w:r>
            <w:proofErr w:type="gramStart"/>
            <w:r>
              <w:rPr>
                <w:rFonts w:ascii="Times New Roman" w:hAnsi="Times New Roman"/>
                <w:bCs/>
              </w:rPr>
              <w:t>So</w:t>
            </w:r>
            <w:proofErr w:type="gramEnd"/>
            <w:r>
              <w:rPr>
                <w:rFonts w:ascii="Times New Roman" w:hAnsi="Times New Roman"/>
                <w:bCs/>
              </w:rPr>
              <w:t xml:space="preserve"> it is hard to say the extended value is only applied </w:t>
            </w:r>
            <w:r>
              <w:rPr>
                <w:rFonts w:eastAsia="Batang"/>
                <w:lang w:eastAsia="zh-CN"/>
              </w:rPr>
              <w:t xml:space="preserve">to the UEs supporting the Rel-16 cross-slot scheduling </w:t>
            </w:r>
            <w:proofErr w:type="spellStart"/>
            <w:r>
              <w:rPr>
                <w:rFonts w:eastAsia="Batang"/>
                <w:lang w:eastAsia="zh-CN"/>
              </w:rPr>
              <w:t>adapation</w:t>
            </w:r>
            <w:proofErr w:type="spellEnd"/>
            <w:r>
              <w:rPr>
                <w:rFonts w:eastAsia="Batang"/>
                <w:lang w:eastAsia="zh-CN"/>
              </w:rPr>
              <w:t xml:space="preserve"> feature. </w:t>
            </w:r>
          </w:p>
          <w:p w14:paraId="3AFD9B50" w14:textId="77777777" w:rsidR="00E038B2" w:rsidRDefault="00EA2A0B">
            <w:pPr>
              <w:pStyle w:val="BodyText"/>
              <w:spacing w:after="0"/>
              <w:rPr>
                <w:rFonts w:eastAsia="Batang"/>
                <w:lang w:eastAsia="zh-CN"/>
              </w:rPr>
            </w:pPr>
            <w:r>
              <w:rPr>
                <w:rFonts w:eastAsia="Batang"/>
                <w:lang w:eastAsia="zh-CN"/>
              </w:rPr>
              <w:t>Before any specification change, we think it is better clarified in UE feature discussion how does the additional CS-RS offset values being used when consider both FG 19-2 and 18-6 together.</w:t>
            </w:r>
          </w:p>
          <w:p w14:paraId="3AFD9B51" w14:textId="77777777" w:rsidR="00E038B2" w:rsidRDefault="00E038B2">
            <w:pPr>
              <w:pStyle w:val="BodyText"/>
              <w:spacing w:after="0"/>
              <w:rPr>
                <w:rFonts w:ascii="Times New Roman" w:hAnsi="Times New Roman"/>
                <w:sz w:val="22"/>
                <w:szCs w:val="22"/>
                <w:lang w:eastAsia="zh-CN"/>
              </w:rPr>
            </w:pPr>
          </w:p>
        </w:tc>
      </w:tr>
      <w:tr w:rsidR="00E038B2" w14:paraId="3AFD9B56" w14:textId="77777777">
        <w:tc>
          <w:tcPr>
            <w:tcW w:w="1525" w:type="dxa"/>
          </w:tcPr>
          <w:p w14:paraId="3AFD9B53" w14:textId="77777777" w:rsidR="00E038B2" w:rsidRDefault="00EA2A0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w:t>
            </w:r>
          </w:p>
        </w:tc>
        <w:tc>
          <w:tcPr>
            <w:tcW w:w="3083" w:type="dxa"/>
          </w:tcPr>
          <w:p w14:paraId="3AFD9B54" w14:textId="77777777" w:rsidR="00E038B2" w:rsidRDefault="00EA2A0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490" w:type="dxa"/>
          </w:tcPr>
          <w:p w14:paraId="3AFD9B55"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kay </w:t>
            </w:r>
            <w:r>
              <w:rPr>
                <w:rFonts w:ascii="Times New Roman" w:hAnsi="Times New Roman"/>
                <w:sz w:val="22"/>
                <w:szCs w:val="22"/>
                <w:lang w:eastAsia="zh-CN"/>
              </w:rPr>
              <w:t>to clarify it in RAN1 spec.</w:t>
            </w:r>
          </w:p>
        </w:tc>
      </w:tr>
      <w:tr w:rsidR="00E038B2" w14:paraId="3AFD9B5A" w14:textId="77777777">
        <w:tc>
          <w:tcPr>
            <w:tcW w:w="1525" w:type="dxa"/>
          </w:tcPr>
          <w:p w14:paraId="3AFD9B57" w14:textId="08803120" w:rsidR="00E038B2" w:rsidRDefault="00954BF4">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3083" w:type="dxa"/>
          </w:tcPr>
          <w:p w14:paraId="3AFD9B58" w14:textId="36809E16" w:rsidR="00E038B2" w:rsidRDefault="00954BF4">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70AF2983" w14:textId="0C94ACE7" w:rsidR="00537423" w:rsidRPr="00537423" w:rsidRDefault="001B1428">
            <w:pPr>
              <w:pStyle w:val="BodyText"/>
              <w:spacing w:after="0"/>
              <w:rPr>
                <w:szCs w:val="20"/>
              </w:rPr>
            </w:pPr>
            <w:r>
              <w:t xml:space="preserve">The extended set of values </w:t>
            </w:r>
            <w:r w:rsidR="008D34BD" w:rsidRPr="00537423">
              <w:rPr>
                <w:szCs w:val="20"/>
              </w:rPr>
              <w:t xml:space="preserve">was agreed in Rel-16, and thus </w:t>
            </w:r>
            <w:r>
              <w:t>Rel-15 UEs can only support the legacy set of values, {0, 1, 2, 3, 4, 16, 24}. However, the description in the current CR</w:t>
            </w:r>
            <w:r w:rsidR="008D34BD">
              <w:t xml:space="preserve"> spec </w:t>
            </w:r>
            <w:proofErr w:type="spellStart"/>
            <w:r w:rsidR="008D34BD" w:rsidRPr="00537423">
              <w:rPr>
                <w:szCs w:val="20"/>
              </w:rPr>
              <w:t>spec</w:t>
            </w:r>
            <w:proofErr w:type="spellEnd"/>
            <w:r w:rsidR="00B53A26" w:rsidRPr="00537423">
              <w:rPr>
                <w:szCs w:val="20"/>
              </w:rPr>
              <w:t xml:space="preserve"> (CR</w:t>
            </w:r>
            <w:r w:rsidR="00537423" w:rsidRPr="00537423">
              <w:rPr>
                <w:szCs w:val="20"/>
              </w:rPr>
              <w:t xml:space="preserve"> </w:t>
            </w:r>
            <w:r w:rsidR="00B53A26" w:rsidRPr="00537423">
              <w:rPr>
                <w:szCs w:val="20"/>
              </w:rPr>
              <w:t>0085)</w:t>
            </w:r>
            <w:r w:rsidRPr="00537423">
              <w:rPr>
                <w:szCs w:val="20"/>
              </w:rPr>
              <w:t xml:space="preserve"> </w:t>
            </w:r>
            <w:r>
              <w:t xml:space="preserve">is written as if the extended set of values can be used in all cases. Therefore, </w:t>
            </w:r>
            <w:r w:rsidR="00537423" w:rsidRPr="00537423">
              <w:rPr>
                <w:szCs w:val="20"/>
              </w:rPr>
              <w:t xml:space="preserve">we think </w:t>
            </w:r>
            <w:r>
              <w:t>further clarification is required.</w:t>
            </w:r>
          </w:p>
          <w:p w14:paraId="3AFD9B59" w14:textId="7900D49F" w:rsidR="00E038B2" w:rsidRPr="00AF3DFB" w:rsidRDefault="008A4B1B">
            <w:pPr>
              <w:pStyle w:val="BodyText"/>
              <w:spacing w:after="0"/>
              <w:rPr>
                <w:rFonts w:ascii="Times New Roman" w:hAnsi="Times New Roman"/>
                <w:iCs/>
                <w:sz w:val="22"/>
                <w:szCs w:val="22"/>
                <w:lang w:eastAsia="zh-CN"/>
              </w:rPr>
            </w:pPr>
            <w:r w:rsidRPr="00537423">
              <w:rPr>
                <w:rFonts w:ascii="Times New Roman" w:hAnsi="Times New Roman"/>
                <w:szCs w:val="20"/>
                <w:lang w:eastAsia="zh-CN"/>
              </w:rPr>
              <w:t>This issue is</w:t>
            </w:r>
            <w:r w:rsidR="00537423" w:rsidRPr="00537423">
              <w:rPr>
                <w:rFonts w:ascii="Times New Roman" w:hAnsi="Times New Roman"/>
                <w:szCs w:val="20"/>
                <w:lang w:eastAsia="zh-CN"/>
              </w:rPr>
              <w:t xml:space="preserve"> also</w:t>
            </w:r>
            <w:r w:rsidRPr="00537423">
              <w:rPr>
                <w:rFonts w:ascii="Times New Roman" w:hAnsi="Times New Roman"/>
                <w:szCs w:val="20"/>
                <w:lang w:eastAsia="zh-CN"/>
              </w:rPr>
              <w:t xml:space="preserve"> related to the </w:t>
            </w:r>
            <w:r w:rsidR="00D33DC1" w:rsidRPr="00537423">
              <w:rPr>
                <w:rFonts w:ascii="Times New Roman" w:hAnsi="Times New Roman"/>
                <w:szCs w:val="20"/>
                <w:lang w:eastAsia="zh-CN"/>
              </w:rPr>
              <w:t>introduction of new parameter for the A-CSI-RS triggering offset. To support the extended set, we may introduce a new</w:t>
            </w:r>
            <w:r w:rsidR="00537423">
              <w:rPr>
                <w:rFonts w:ascii="Times New Roman" w:hAnsi="Times New Roman"/>
                <w:szCs w:val="20"/>
                <w:lang w:eastAsia="zh-CN"/>
              </w:rPr>
              <w:t xml:space="preserve"> higher-layer</w:t>
            </w:r>
            <w:r w:rsidR="00D33DC1" w:rsidRPr="00537423">
              <w:rPr>
                <w:rFonts w:ascii="Times New Roman" w:hAnsi="Times New Roman"/>
                <w:szCs w:val="20"/>
                <w:lang w:eastAsia="zh-CN"/>
              </w:rPr>
              <w:t xml:space="preserve"> parameter, such as </w:t>
            </w:r>
            <w:r w:rsidR="00F44ECB" w:rsidRPr="00537423">
              <w:rPr>
                <w:rFonts w:ascii="Times New Roman" w:hAnsi="Times New Roman"/>
                <w:i/>
                <w:szCs w:val="20"/>
              </w:rPr>
              <w:t>aperiodicTriggeringOffset</w:t>
            </w:r>
            <w:r w:rsidR="00010487" w:rsidRPr="00537423">
              <w:rPr>
                <w:rFonts w:ascii="Times New Roman" w:hAnsi="Times New Roman"/>
                <w:i/>
                <w:szCs w:val="20"/>
              </w:rPr>
              <w:t>-r16</w:t>
            </w:r>
            <w:r w:rsidR="00010487" w:rsidRPr="00537423">
              <w:rPr>
                <w:rFonts w:ascii="Times New Roman" w:hAnsi="Times New Roman"/>
                <w:iCs/>
                <w:szCs w:val="20"/>
              </w:rPr>
              <w:t>, which has value</w:t>
            </w:r>
            <w:r w:rsidR="00F61FF3" w:rsidRPr="00537423">
              <w:rPr>
                <w:rFonts w:ascii="Times New Roman" w:hAnsi="Times New Roman"/>
                <w:iCs/>
                <w:szCs w:val="20"/>
              </w:rPr>
              <w:t>s of</w:t>
            </w:r>
            <w:r w:rsidR="00010487" w:rsidRPr="00537423">
              <w:rPr>
                <w:rFonts w:ascii="Times New Roman" w:hAnsi="Times New Roman"/>
                <w:iCs/>
                <w:szCs w:val="20"/>
              </w:rPr>
              <w:t xml:space="preserve"> {</w:t>
            </w:r>
            <w:r w:rsidR="00171269" w:rsidRPr="00537423">
              <w:rPr>
                <w:rFonts w:ascii="Times New Roman" w:hAnsi="Times New Roman"/>
                <w:iCs/>
                <w:szCs w:val="20"/>
              </w:rPr>
              <w:t>0, 1, 2, 3, 4, 5, 6, …, 15, 16, 24</w:t>
            </w:r>
            <w:r w:rsidR="00F61FF3" w:rsidRPr="00537423">
              <w:rPr>
                <w:rFonts w:ascii="Times New Roman" w:hAnsi="Times New Roman"/>
                <w:iCs/>
                <w:szCs w:val="20"/>
              </w:rPr>
              <w:t>}, in addition to the legacy parameter</w:t>
            </w:r>
            <w:r w:rsidR="00AF3DFB" w:rsidRPr="00537423">
              <w:rPr>
                <w:rFonts w:ascii="Times New Roman" w:hAnsi="Times New Roman"/>
                <w:iCs/>
                <w:szCs w:val="20"/>
              </w:rPr>
              <w:t xml:space="preserve"> </w:t>
            </w:r>
            <w:proofErr w:type="spellStart"/>
            <w:r w:rsidR="00AF3DFB" w:rsidRPr="009B4571">
              <w:rPr>
                <w:rFonts w:ascii="Times New Roman" w:hAnsi="Times New Roman"/>
                <w:i/>
              </w:rPr>
              <w:t>aperiodicTriggeringOffset</w:t>
            </w:r>
            <w:proofErr w:type="spellEnd"/>
            <w:r w:rsidR="00AF3DFB" w:rsidRPr="009B4571">
              <w:rPr>
                <w:rFonts w:ascii="Times New Roman" w:hAnsi="Times New Roman"/>
              </w:rPr>
              <w:t>, which has values of {0, 1, 2, 3, 4, 16, 24}. Alternatively</w:t>
            </w:r>
            <w:r w:rsidR="00760AD2" w:rsidRPr="009B4571">
              <w:rPr>
                <w:rFonts w:ascii="Times New Roman" w:hAnsi="Times New Roman"/>
              </w:rPr>
              <w:t xml:space="preserve">, since another new parameter, </w:t>
            </w:r>
            <w:r w:rsidR="00D7672E" w:rsidRPr="009B4571">
              <w:rPr>
                <w:rFonts w:ascii="Times New Roman" w:hAnsi="Times New Roman"/>
                <w:i/>
                <w:color w:val="000000"/>
              </w:rPr>
              <w:t>aperiodicTriggeringOffsetExt-r16</w:t>
            </w:r>
            <w:r w:rsidR="009B4571">
              <w:rPr>
                <w:rFonts w:ascii="Times New Roman" w:hAnsi="Times New Roman"/>
                <w:color w:val="000000"/>
              </w:rPr>
              <w:t xml:space="preserve"> has already been introduced in MR-DC</w:t>
            </w:r>
            <w:r w:rsidR="00BA26E8">
              <w:rPr>
                <w:rFonts w:ascii="Times New Roman" w:hAnsi="Times New Roman"/>
                <w:color w:val="000000"/>
              </w:rPr>
              <w:t xml:space="preserve">, we may reuse </w:t>
            </w:r>
            <w:r w:rsidR="00F36C40">
              <w:rPr>
                <w:rFonts w:ascii="Times New Roman" w:hAnsi="Times New Roman"/>
                <w:color w:val="000000"/>
              </w:rPr>
              <w:t>the variable for power saving.</w:t>
            </w:r>
          </w:p>
        </w:tc>
      </w:tr>
      <w:tr w:rsidR="00D50F8A" w14:paraId="27769107" w14:textId="77777777">
        <w:tc>
          <w:tcPr>
            <w:tcW w:w="1525" w:type="dxa"/>
          </w:tcPr>
          <w:p w14:paraId="78BBAA7F" w14:textId="4F71C1B1" w:rsidR="00D50F8A" w:rsidRDefault="00D50F8A">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3083" w:type="dxa"/>
          </w:tcPr>
          <w:p w14:paraId="5288BBE1" w14:textId="2D0E6D00" w:rsidR="00D50F8A" w:rsidRDefault="00D50F8A">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490" w:type="dxa"/>
          </w:tcPr>
          <w:p w14:paraId="629C7663" w14:textId="16F7014C" w:rsidR="00D50F8A" w:rsidRDefault="00D50F8A">
            <w:pPr>
              <w:pStyle w:val="BodyText"/>
              <w:spacing w:after="0"/>
            </w:pPr>
            <w:r>
              <w:t>Clarification need not be captured in specifications, rather a conclusion can suffice. Agree with SS’s comment above.</w:t>
            </w:r>
          </w:p>
        </w:tc>
      </w:tr>
      <w:tr w:rsidR="00DB30C3" w14:paraId="6FD35AC5" w14:textId="77777777">
        <w:tc>
          <w:tcPr>
            <w:tcW w:w="1525" w:type="dxa"/>
          </w:tcPr>
          <w:p w14:paraId="395A848E" w14:textId="5C09B259" w:rsidR="00DB30C3" w:rsidRDefault="00DB30C3">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3083" w:type="dxa"/>
          </w:tcPr>
          <w:p w14:paraId="609C1952" w14:textId="7B1B7757" w:rsidR="00DB30C3" w:rsidRDefault="00DB30C3">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490" w:type="dxa"/>
          </w:tcPr>
          <w:p w14:paraId="5F84418B" w14:textId="64455E3E" w:rsidR="00DB30C3" w:rsidRDefault="00DB30C3">
            <w:pPr>
              <w:pStyle w:val="BodyText"/>
              <w:spacing w:after="0"/>
            </w:pPr>
            <w:r>
              <w:t>In my understanding this is being covered under UE feature discussion.</w:t>
            </w:r>
          </w:p>
        </w:tc>
      </w:tr>
      <w:tr w:rsidR="00DC597B" w14:paraId="072F761F" w14:textId="77777777">
        <w:tc>
          <w:tcPr>
            <w:tcW w:w="1525" w:type="dxa"/>
          </w:tcPr>
          <w:p w14:paraId="0E82C48A" w14:textId="43ADB84A" w:rsidR="00DC597B" w:rsidRDefault="00DC597B" w:rsidP="00DC597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3083" w:type="dxa"/>
          </w:tcPr>
          <w:p w14:paraId="49BAA797" w14:textId="7A83CBDE" w:rsidR="00DC597B" w:rsidRDefault="00DC597B" w:rsidP="00DC597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490" w:type="dxa"/>
          </w:tcPr>
          <w:p w14:paraId="18BC344F" w14:textId="2D30ED73" w:rsidR="00DC597B" w:rsidRDefault="00DC597B" w:rsidP="00DC597B">
            <w:pPr>
              <w:pStyle w:val="BodyText"/>
              <w:spacing w:after="0"/>
            </w:pPr>
            <w:r>
              <w:rPr>
                <w:rFonts w:hint="eastAsia"/>
                <w:lang w:eastAsia="zh-CN"/>
              </w:rPr>
              <w:t>We</w:t>
            </w:r>
            <w:r>
              <w:t xml:space="preserve"> </w:t>
            </w:r>
            <w:r>
              <w:rPr>
                <w:rFonts w:hint="eastAsia"/>
                <w:lang w:eastAsia="zh-CN"/>
              </w:rPr>
              <w:t>are</w:t>
            </w:r>
            <w:r>
              <w:t xml:space="preserve"> also fine with putting it into the conclusion only.</w:t>
            </w:r>
          </w:p>
        </w:tc>
      </w:tr>
      <w:tr w:rsidR="0017611D" w14:paraId="1A68757B" w14:textId="77777777">
        <w:tc>
          <w:tcPr>
            <w:tcW w:w="1525" w:type="dxa"/>
          </w:tcPr>
          <w:p w14:paraId="4C6E8A0B" w14:textId="346FB465" w:rsidR="0017611D" w:rsidRDefault="0017611D" w:rsidP="00DC597B">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3083" w:type="dxa"/>
          </w:tcPr>
          <w:p w14:paraId="47B2A79B" w14:textId="737A9BBE" w:rsidR="0017611D" w:rsidRDefault="00970972" w:rsidP="00DC597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2BD4B675" w14:textId="2EFB0222" w:rsidR="0017611D" w:rsidRDefault="00970972" w:rsidP="00DC597B">
            <w:pPr>
              <w:pStyle w:val="BodyText"/>
              <w:spacing w:after="0"/>
              <w:rPr>
                <w:lang w:eastAsia="zh-CN"/>
              </w:rPr>
            </w:pPr>
            <w:r>
              <w:rPr>
                <w:lang w:eastAsia="zh-CN"/>
              </w:rPr>
              <w:t>We are OK</w:t>
            </w:r>
            <w:r w:rsidR="004B0698">
              <w:rPr>
                <w:lang w:eastAsia="zh-CN"/>
              </w:rPr>
              <w:t xml:space="preserve"> to clarify it in R</w:t>
            </w:r>
            <w:r w:rsidR="00C20A10">
              <w:rPr>
                <w:lang w:eastAsia="zh-CN"/>
              </w:rPr>
              <w:t>AN1 spec.</w:t>
            </w:r>
            <w:r>
              <w:rPr>
                <w:lang w:eastAsia="zh-CN"/>
              </w:rPr>
              <w:t xml:space="preserve"> </w:t>
            </w:r>
          </w:p>
        </w:tc>
      </w:tr>
      <w:tr w:rsidR="00FB0480" w14:paraId="5E34D09A" w14:textId="77777777">
        <w:tc>
          <w:tcPr>
            <w:tcW w:w="1525" w:type="dxa"/>
          </w:tcPr>
          <w:p w14:paraId="692AAF76" w14:textId="68540330" w:rsidR="00FB0480" w:rsidRDefault="00FB0480" w:rsidP="00FB04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Huawei, </w:t>
            </w:r>
            <w:proofErr w:type="spellStart"/>
            <w:r>
              <w:rPr>
                <w:rFonts w:ascii="Times New Roman" w:hAnsi="Times New Roman" w:hint="eastAsia"/>
                <w:sz w:val="22"/>
                <w:szCs w:val="22"/>
                <w:lang w:eastAsia="zh-CN"/>
              </w:rPr>
              <w:t>HiSilicon</w:t>
            </w:r>
            <w:proofErr w:type="spellEnd"/>
          </w:p>
        </w:tc>
        <w:tc>
          <w:tcPr>
            <w:tcW w:w="3083" w:type="dxa"/>
          </w:tcPr>
          <w:p w14:paraId="259A43B8" w14:textId="7A0B4172" w:rsidR="00FB0480" w:rsidRDefault="00FB0480" w:rsidP="00FB04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Need clarification in the specification</w:t>
            </w:r>
          </w:p>
        </w:tc>
        <w:tc>
          <w:tcPr>
            <w:tcW w:w="5490" w:type="dxa"/>
          </w:tcPr>
          <w:p w14:paraId="2A24BB5E" w14:textId="1CDA99AB" w:rsidR="00FB0480" w:rsidRDefault="00FB0480" w:rsidP="00FB0480">
            <w:pPr>
              <w:pStyle w:val="BodyText"/>
              <w:spacing w:after="0"/>
              <w:rPr>
                <w:lang w:eastAsia="zh-CN"/>
              </w:rPr>
            </w:pPr>
            <w:r>
              <w:t>W</w:t>
            </w:r>
            <w:r>
              <w:rPr>
                <w:rFonts w:hint="eastAsia"/>
              </w:rPr>
              <w:t xml:space="preserve">e </w:t>
            </w:r>
            <w:r>
              <w:t xml:space="preserve">think this should be updated and clarified in the specification at least in the </w:t>
            </w:r>
            <w:r>
              <w:rPr>
                <w:rFonts w:eastAsia="Batang"/>
                <w:lang w:eastAsia="zh-CN"/>
              </w:rPr>
              <w:t>Section 5.2.1.5.1 of 38.214.</w:t>
            </w:r>
          </w:p>
        </w:tc>
      </w:tr>
      <w:tr w:rsidR="00E15AD2" w14:paraId="1E526822" w14:textId="77777777">
        <w:tc>
          <w:tcPr>
            <w:tcW w:w="1525" w:type="dxa"/>
          </w:tcPr>
          <w:p w14:paraId="57C3F0DD" w14:textId="49000789" w:rsidR="00E15AD2" w:rsidRPr="00E15AD2" w:rsidRDefault="00E15AD2" w:rsidP="00E15AD2">
            <w:pPr>
              <w:pStyle w:val="BodyText"/>
              <w:spacing w:after="0"/>
              <w:rPr>
                <w:rFonts w:ascii="Times New Roman" w:hAnsi="Times New Roman"/>
                <w:sz w:val="22"/>
                <w:szCs w:val="22"/>
                <w:lang w:eastAsia="zh-CN"/>
              </w:rPr>
            </w:pPr>
            <w:proofErr w:type="spellStart"/>
            <w:r w:rsidRPr="00E15AD2">
              <w:rPr>
                <w:rFonts w:ascii="Times New Roman" w:hAnsi="Times New Roman" w:hint="eastAsia"/>
                <w:sz w:val="22"/>
                <w:szCs w:val="22"/>
                <w:lang w:eastAsia="zh-CN"/>
              </w:rPr>
              <w:t>S</w:t>
            </w:r>
            <w:r w:rsidRPr="00E15AD2">
              <w:rPr>
                <w:rFonts w:ascii="Times New Roman" w:hAnsi="Times New Roman"/>
                <w:sz w:val="22"/>
                <w:szCs w:val="22"/>
                <w:lang w:eastAsia="zh-CN"/>
              </w:rPr>
              <w:t>preadtrum</w:t>
            </w:r>
            <w:proofErr w:type="spellEnd"/>
          </w:p>
        </w:tc>
        <w:tc>
          <w:tcPr>
            <w:tcW w:w="3083" w:type="dxa"/>
          </w:tcPr>
          <w:p w14:paraId="12FC371D" w14:textId="212DE9D7" w:rsidR="00E15AD2" w:rsidRDefault="00E15AD2" w:rsidP="00E15AD2">
            <w:pPr>
              <w:pStyle w:val="BodyText"/>
              <w:spacing w:after="0"/>
              <w:rPr>
                <w:rFonts w:ascii="Times New Roman" w:hAnsi="Times New Roman"/>
                <w:sz w:val="22"/>
                <w:szCs w:val="22"/>
                <w:lang w:eastAsia="zh-CN"/>
              </w:rPr>
            </w:pPr>
            <w:r w:rsidRPr="00E15AD2">
              <w:rPr>
                <w:rFonts w:ascii="Times New Roman" w:hAnsi="Times New Roman" w:hint="eastAsia"/>
                <w:sz w:val="22"/>
                <w:szCs w:val="22"/>
                <w:lang w:eastAsia="zh-CN"/>
              </w:rPr>
              <w:t>No</w:t>
            </w:r>
          </w:p>
        </w:tc>
        <w:tc>
          <w:tcPr>
            <w:tcW w:w="5490" w:type="dxa"/>
          </w:tcPr>
          <w:p w14:paraId="70DB0B6E" w14:textId="79709320" w:rsidR="00E15AD2" w:rsidRPr="00E15AD2" w:rsidRDefault="00E15AD2" w:rsidP="00E15AD2">
            <w:pPr>
              <w:pStyle w:val="BodyText"/>
              <w:spacing w:after="0"/>
              <w:rPr>
                <w:rFonts w:ascii="Times New Roman" w:hAnsi="Times New Roman"/>
                <w:sz w:val="22"/>
                <w:szCs w:val="22"/>
                <w:lang w:eastAsia="zh-CN"/>
              </w:rPr>
            </w:pPr>
            <w:r w:rsidRPr="00E15AD2">
              <w:rPr>
                <w:rFonts w:ascii="Times New Roman" w:hAnsi="Times New Roman"/>
                <w:sz w:val="22"/>
                <w:szCs w:val="22"/>
                <w:lang w:eastAsia="zh-CN"/>
              </w:rPr>
              <w:t>W</w:t>
            </w:r>
            <w:r w:rsidRPr="00E15AD2">
              <w:rPr>
                <w:rFonts w:ascii="Times New Roman" w:hAnsi="Times New Roman" w:hint="eastAsia"/>
                <w:sz w:val="22"/>
                <w:szCs w:val="22"/>
                <w:lang w:eastAsia="zh-CN"/>
              </w:rPr>
              <w:t xml:space="preserve">e </w:t>
            </w:r>
            <w:r w:rsidRPr="00E15AD2">
              <w:rPr>
                <w:rFonts w:ascii="Times New Roman" w:hAnsi="Times New Roman"/>
                <w:sz w:val="22"/>
                <w:szCs w:val="22"/>
                <w:lang w:eastAsia="zh-CN"/>
              </w:rPr>
              <w:t>share the same view with Samsung, we can capture “the extended set of aperiodic CSI-RS triggering offsets is applied only to the UEs supporting the Rel-16 cross-slot scheduling” as a conclusion, if necessary.</w:t>
            </w:r>
          </w:p>
        </w:tc>
      </w:tr>
      <w:tr w:rsidR="00CD7CDA" w14:paraId="71E59492" w14:textId="77777777">
        <w:tc>
          <w:tcPr>
            <w:tcW w:w="1525" w:type="dxa"/>
          </w:tcPr>
          <w:p w14:paraId="64A715E5" w14:textId="7124307E" w:rsidR="00CD7CDA" w:rsidRPr="00E15AD2" w:rsidRDefault="00CD7CDA" w:rsidP="00E15AD2">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3083" w:type="dxa"/>
          </w:tcPr>
          <w:p w14:paraId="78FFEECB" w14:textId="0980499D" w:rsidR="00CD7CDA" w:rsidRPr="00E15AD2" w:rsidRDefault="00CD7CDA" w:rsidP="00E15AD2">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490" w:type="dxa"/>
          </w:tcPr>
          <w:p w14:paraId="5CF0D072" w14:textId="5EF5532B" w:rsidR="00F41378" w:rsidRDefault="00D5375C" w:rsidP="00E15AD2">
            <w:pPr>
              <w:pStyle w:val="BodyText"/>
              <w:spacing w:after="0"/>
              <w:rPr>
                <w:rFonts w:ascii="Times New Roman" w:hAnsi="Times New Roman"/>
                <w:sz w:val="22"/>
                <w:szCs w:val="22"/>
                <w:lang w:eastAsia="zh-CN"/>
              </w:rPr>
            </w:pPr>
            <w:r>
              <w:rPr>
                <w:rFonts w:ascii="Times New Roman" w:hAnsi="Times New Roman"/>
                <w:sz w:val="22"/>
                <w:szCs w:val="22"/>
                <w:lang w:eastAsia="zh-CN"/>
              </w:rPr>
              <w:t>Given the</w:t>
            </w:r>
            <w:r w:rsidR="00CD7CDA">
              <w:rPr>
                <w:rFonts w:ascii="Times New Roman" w:hAnsi="Times New Roman"/>
                <w:sz w:val="22"/>
                <w:szCs w:val="22"/>
                <w:lang w:eastAsia="zh-CN"/>
              </w:rPr>
              <w:t xml:space="preserve"> UE feature</w:t>
            </w:r>
            <w:r w:rsidR="00F41378">
              <w:rPr>
                <w:rFonts w:ascii="Times New Roman" w:hAnsi="Times New Roman"/>
                <w:sz w:val="22"/>
                <w:szCs w:val="22"/>
                <w:lang w:eastAsia="zh-CN"/>
              </w:rPr>
              <w:t xml:space="preserve"> discussion 19-2 (</w:t>
            </w:r>
            <w:proofErr w:type="spellStart"/>
            <w:r w:rsidR="00F41378">
              <w:rPr>
                <w:rFonts w:ascii="Times New Roman" w:hAnsi="Times New Roman"/>
                <w:sz w:val="22"/>
                <w:szCs w:val="22"/>
                <w:lang w:eastAsia="zh-CN"/>
              </w:rPr>
              <w:t>i.e</w:t>
            </w:r>
            <w:proofErr w:type="spellEnd"/>
            <w:r w:rsidR="00F41378">
              <w:rPr>
                <w:rFonts w:ascii="Times New Roman" w:hAnsi="Times New Roman"/>
                <w:sz w:val="22"/>
                <w:szCs w:val="22"/>
                <w:lang w:eastAsia="zh-CN"/>
              </w:rPr>
              <w:t xml:space="preserve"> adding component)</w:t>
            </w:r>
            <w:r w:rsidR="00CD7CDA">
              <w:rPr>
                <w:rFonts w:ascii="Times New Roman" w:hAnsi="Times New Roman"/>
                <w:sz w:val="22"/>
                <w:szCs w:val="22"/>
                <w:lang w:eastAsia="zh-CN"/>
              </w:rPr>
              <w:t xml:space="preserve">, it is not clear to us </w:t>
            </w:r>
            <w:r w:rsidR="00F41378">
              <w:rPr>
                <w:rFonts w:ascii="Times New Roman" w:hAnsi="Times New Roman"/>
                <w:sz w:val="22"/>
                <w:szCs w:val="22"/>
                <w:lang w:eastAsia="zh-CN"/>
              </w:rPr>
              <w:t>if</w:t>
            </w:r>
            <w:r w:rsidR="00CD7CDA">
              <w:rPr>
                <w:rFonts w:ascii="Times New Roman" w:hAnsi="Times New Roman"/>
                <w:sz w:val="22"/>
                <w:szCs w:val="22"/>
                <w:lang w:eastAsia="zh-CN"/>
              </w:rPr>
              <w:t xml:space="preserve"> spec change is ne</w:t>
            </w:r>
            <w:r w:rsidR="00F41378">
              <w:rPr>
                <w:rFonts w:ascii="Times New Roman" w:hAnsi="Times New Roman"/>
                <w:sz w:val="22"/>
                <w:szCs w:val="22"/>
                <w:lang w:eastAsia="zh-CN"/>
              </w:rPr>
              <w:t>eded</w:t>
            </w:r>
            <w:r w:rsidR="00CD7CDA">
              <w:rPr>
                <w:rFonts w:ascii="Times New Roman" w:hAnsi="Times New Roman"/>
                <w:sz w:val="22"/>
                <w:szCs w:val="22"/>
                <w:lang w:eastAsia="zh-CN"/>
              </w:rPr>
              <w:t>.</w:t>
            </w:r>
            <w:r w:rsidR="00F41378">
              <w:rPr>
                <w:rFonts w:ascii="Times New Roman" w:hAnsi="Times New Roman"/>
                <w:sz w:val="22"/>
                <w:szCs w:val="22"/>
                <w:lang w:eastAsia="zh-CN"/>
              </w:rPr>
              <w:t xml:space="preserve"> It would be good if </w:t>
            </w:r>
            <w:r w:rsidR="002A2302">
              <w:rPr>
                <w:rFonts w:ascii="Times New Roman" w:hAnsi="Times New Roman"/>
                <w:sz w:val="22"/>
                <w:szCs w:val="22"/>
                <w:lang w:eastAsia="zh-CN"/>
              </w:rPr>
              <w:t>proponent</w:t>
            </w:r>
            <w:r w:rsidR="00F41378">
              <w:rPr>
                <w:rFonts w:ascii="Times New Roman" w:hAnsi="Times New Roman"/>
                <w:sz w:val="22"/>
                <w:szCs w:val="22"/>
                <w:lang w:eastAsia="zh-CN"/>
              </w:rPr>
              <w:t xml:space="preserve"> can clarify</w:t>
            </w:r>
            <w:r w:rsidR="002A2302">
              <w:rPr>
                <w:rFonts w:ascii="Times New Roman" w:hAnsi="Times New Roman"/>
                <w:sz w:val="22"/>
                <w:szCs w:val="22"/>
                <w:lang w:eastAsia="zh-CN"/>
              </w:rPr>
              <w:t xml:space="preserve">, especially given the TP in the contribution was to enable the use of extended </w:t>
            </w:r>
            <w:r w:rsidR="002A2302">
              <w:rPr>
                <w:rFonts w:ascii="Times New Roman" w:hAnsi="Times New Roman"/>
                <w:sz w:val="22"/>
                <w:szCs w:val="22"/>
                <w:lang w:eastAsia="zh-CN"/>
              </w:rPr>
              <w:lastRenderedPageBreak/>
              <w:t>range based on UE actually being configured with Rel-16 cross-slot scheduling</w:t>
            </w:r>
            <w:r w:rsidR="00DF775B">
              <w:rPr>
                <w:rFonts w:ascii="Times New Roman" w:hAnsi="Times New Roman"/>
                <w:sz w:val="22"/>
                <w:szCs w:val="22"/>
                <w:lang w:eastAsia="zh-CN"/>
              </w:rPr>
              <w:t xml:space="preserve"> vs current proposal</w:t>
            </w:r>
            <w:r w:rsidR="00F41378">
              <w:rPr>
                <w:rFonts w:ascii="Times New Roman" w:hAnsi="Times New Roman"/>
                <w:sz w:val="22"/>
                <w:szCs w:val="22"/>
                <w:lang w:eastAsia="zh-CN"/>
              </w:rPr>
              <w:t>.</w:t>
            </w:r>
            <w:r w:rsidR="002A2302">
              <w:rPr>
                <w:rFonts w:ascii="Times New Roman" w:hAnsi="Times New Roman"/>
                <w:sz w:val="22"/>
                <w:szCs w:val="22"/>
                <w:lang w:eastAsia="zh-CN"/>
              </w:rPr>
              <w:t xml:space="preserve"> </w:t>
            </w:r>
            <w:r w:rsidR="00CD7CDA">
              <w:rPr>
                <w:rFonts w:ascii="Times New Roman" w:hAnsi="Times New Roman"/>
                <w:sz w:val="22"/>
                <w:szCs w:val="22"/>
                <w:lang w:eastAsia="zh-CN"/>
              </w:rPr>
              <w:t xml:space="preserve"> </w:t>
            </w:r>
          </w:p>
          <w:p w14:paraId="0D78E493" w14:textId="26A64086" w:rsidR="00CD7CDA" w:rsidRPr="00E15AD2" w:rsidRDefault="00DF775B" w:rsidP="00E15AD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w:t>
            </w:r>
            <w:r w:rsidR="00F41378">
              <w:rPr>
                <w:rFonts w:ascii="Times New Roman" w:hAnsi="Times New Roman"/>
                <w:sz w:val="22"/>
                <w:szCs w:val="22"/>
                <w:lang w:eastAsia="zh-CN"/>
              </w:rPr>
              <w:t xml:space="preserve">the same RRC parameter </w:t>
            </w:r>
            <w:r w:rsidR="00F41378" w:rsidRPr="00537423">
              <w:rPr>
                <w:rFonts w:ascii="Times New Roman" w:hAnsi="Times New Roman"/>
                <w:i/>
                <w:szCs w:val="20"/>
              </w:rPr>
              <w:t>aperiodicTriggeringOffset-r16</w:t>
            </w:r>
            <w:r w:rsidR="00F41378">
              <w:rPr>
                <w:rFonts w:ascii="Times New Roman" w:hAnsi="Times New Roman"/>
                <w:i/>
                <w:szCs w:val="20"/>
              </w:rPr>
              <w:t xml:space="preserve"> </w:t>
            </w:r>
            <w:r w:rsidR="00F41378" w:rsidRPr="00F41378">
              <w:rPr>
                <w:rFonts w:ascii="Times New Roman" w:hAnsi="Times New Roman"/>
                <w:iCs/>
                <w:szCs w:val="20"/>
              </w:rPr>
              <w:t>(</w:t>
            </w:r>
            <w:r w:rsidR="00F41378" w:rsidRPr="00F41378">
              <w:rPr>
                <w:rFonts w:ascii="Times New Roman" w:hAnsi="Times New Roman"/>
                <w:iCs/>
                <w:sz w:val="22"/>
                <w:szCs w:val="22"/>
              </w:rPr>
              <w:t>a side note is ‘Ext’ is a typo that is being corrected in MR-DC thread [102-e-NR-MRDC-CA-Cross-CC-Unaligned-CA])</w:t>
            </w:r>
            <w:r w:rsidR="00F41378">
              <w:rPr>
                <w:rFonts w:ascii="Times New Roman" w:hAnsi="Times New Roman"/>
                <w:i/>
                <w:szCs w:val="20"/>
              </w:rPr>
              <w:t xml:space="preserve"> </w:t>
            </w:r>
            <w:r w:rsidR="00F41378">
              <w:rPr>
                <w:rFonts w:ascii="Times New Roman" w:hAnsi="Times New Roman"/>
                <w:sz w:val="22"/>
                <w:szCs w:val="22"/>
                <w:lang w:eastAsia="zh-CN"/>
              </w:rPr>
              <w:t xml:space="preserve">will be applicable for both power savings and for MR-DC </w:t>
            </w:r>
            <w:r>
              <w:rPr>
                <w:rFonts w:ascii="Times New Roman" w:hAnsi="Times New Roman"/>
                <w:sz w:val="22"/>
                <w:szCs w:val="22"/>
                <w:lang w:eastAsia="zh-CN"/>
              </w:rPr>
              <w:t>case. So,</w:t>
            </w:r>
            <w:r w:rsidR="00F41378">
              <w:rPr>
                <w:rFonts w:ascii="Times New Roman" w:hAnsi="Times New Roman"/>
                <w:sz w:val="22"/>
                <w:szCs w:val="22"/>
                <w:lang w:eastAsia="zh-CN"/>
              </w:rPr>
              <w:t xml:space="preserve"> the conclusion proposed by Samsung </w:t>
            </w:r>
            <w:r w:rsidR="00D5375C">
              <w:rPr>
                <w:rFonts w:ascii="Times New Roman" w:hAnsi="Times New Roman"/>
                <w:sz w:val="22"/>
                <w:szCs w:val="22"/>
                <w:lang w:eastAsia="zh-CN"/>
              </w:rPr>
              <w:t>would</w:t>
            </w:r>
            <w:r w:rsidR="00F41378">
              <w:rPr>
                <w:rFonts w:ascii="Times New Roman" w:hAnsi="Times New Roman"/>
                <w:sz w:val="22"/>
                <w:szCs w:val="22"/>
                <w:lang w:eastAsia="zh-CN"/>
              </w:rPr>
              <w:t xml:space="preserve"> be a bit problematic since the extended range was in fact introduced for A-CSI triggering and is being reused for Rel-16 cross-slot scheduling</w:t>
            </w:r>
            <w:r w:rsidR="003E2A3C">
              <w:rPr>
                <w:rFonts w:ascii="Times New Roman" w:hAnsi="Times New Roman"/>
                <w:sz w:val="22"/>
                <w:szCs w:val="22"/>
                <w:lang w:eastAsia="zh-CN"/>
              </w:rPr>
              <w:t>.</w:t>
            </w:r>
            <w:r w:rsidR="00F41378">
              <w:rPr>
                <w:rFonts w:ascii="Times New Roman" w:hAnsi="Times New Roman"/>
                <w:sz w:val="22"/>
                <w:szCs w:val="22"/>
                <w:lang w:eastAsia="zh-CN"/>
              </w:rPr>
              <w:t xml:space="preserve"> </w:t>
            </w:r>
          </w:p>
        </w:tc>
      </w:tr>
    </w:tbl>
    <w:p w14:paraId="3AFD9B5B" w14:textId="77777777" w:rsidR="00E038B2" w:rsidRDefault="00EA2A0B">
      <w:pPr>
        <w:pStyle w:val="Heading1"/>
      </w:pPr>
      <w:r>
        <w:lastRenderedPageBreak/>
        <w:t>Email Discussion during Preparation[102e-Prep_NR_NR_UE_Pow_Sav]</w:t>
      </w:r>
    </w:p>
    <w:p w14:paraId="3AFD9B5C" w14:textId="77777777" w:rsidR="00E038B2" w:rsidRDefault="00EA2A0B">
      <w:pPr>
        <w:pStyle w:val="Heading2"/>
      </w:pPr>
      <w:r>
        <w:t>Summary of Preparation E-mail discussion</w:t>
      </w:r>
    </w:p>
    <w:p w14:paraId="3AFD9B5D" w14:textId="77777777" w:rsidR="00E038B2" w:rsidRDefault="00EA2A0B">
      <w:bookmarkStart w:id="42" w:name="_Hlk48262655"/>
      <w:r>
        <w:t xml:space="preserve">From preparation email </w:t>
      </w:r>
      <w:proofErr w:type="gramStart"/>
      <w:r>
        <w:t>discussion,  Issues</w:t>
      </w:r>
      <w:proofErr w:type="gramEnd"/>
      <w:r>
        <w:t xml:space="preserve"> #1, #2 and #5-6 are supported by majority companies with additional discussion of Issue #5-6 possible part of UE features.   Issues #4, #5-1, #5-2, #5-4, and #5-5 receive support from more than one company for email discussion.   Issues #3 and #5-3 were not supported by most companies and will not be included in the email discussion.  </w:t>
      </w:r>
    </w:p>
    <w:p w14:paraId="3AFD9B5E" w14:textId="77777777" w:rsidR="00E038B2" w:rsidRDefault="00EA2A0B">
      <w:r>
        <w:t xml:space="preserve">The proposed email </w:t>
      </w:r>
      <w:proofErr w:type="gramStart"/>
      <w:r>
        <w:t>thread</w:t>
      </w:r>
      <w:proofErr w:type="gramEnd"/>
    </w:p>
    <w:p w14:paraId="3AFD9B5F" w14:textId="77777777" w:rsidR="00E038B2" w:rsidRDefault="00EA2A0B">
      <w:r>
        <w:t>[102e-NR_NR_UE_Pow_Sav_01]</w:t>
      </w:r>
    </w:p>
    <w:p w14:paraId="3AFD9B60" w14:textId="77777777" w:rsidR="00E038B2" w:rsidRDefault="00EA2A0B">
      <w:r>
        <w:tab/>
        <w:t>#Issues 1, 2, 5-6</w:t>
      </w:r>
    </w:p>
    <w:p w14:paraId="3AFD9B61" w14:textId="77777777" w:rsidR="00E038B2" w:rsidRDefault="00EA2A0B">
      <w:r>
        <w:t>[102e-NR_NR_UE_Pow_Sav_02]</w:t>
      </w:r>
    </w:p>
    <w:p w14:paraId="3AFD9B62" w14:textId="77777777" w:rsidR="00E038B2" w:rsidRDefault="00EA2A0B">
      <w:r>
        <w:tab/>
        <w:t>#Issues 4, 5.1, 5.2, 5.4, 5.5</w:t>
      </w:r>
    </w:p>
    <w:bookmarkEnd w:id="42"/>
    <w:p w14:paraId="3AFD9B63" w14:textId="77777777" w:rsidR="00E038B2" w:rsidRDefault="00E038B2"/>
    <w:p w14:paraId="3AFD9B64" w14:textId="77777777" w:rsidR="00E038B2" w:rsidRDefault="00E038B2"/>
    <w:p w14:paraId="3AFD9B65" w14:textId="77777777" w:rsidR="00E038B2" w:rsidRDefault="00E038B2"/>
    <w:p w14:paraId="3AFD9B66" w14:textId="77777777" w:rsidR="00E038B2" w:rsidRDefault="00EA2A0B">
      <w:pPr>
        <w:pStyle w:val="Heading2"/>
      </w:pPr>
      <w:r>
        <w:t>Inputs from E-mail discussion during preparation</w:t>
      </w:r>
    </w:p>
    <w:p w14:paraId="3AFD9B67" w14:textId="77777777" w:rsidR="00E038B2" w:rsidRDefault="00E038B2">
      <w:pPr>
        <w:pStyle w:val="textintend1"/>
      </w:pPr>
    </w:p>
    <w:tbl>
      <w:tblPr>
        <w:tblStyle w:val="TableGrid"/>
        <w:tblW w:w="10098" w:type="dxa"/>
        <w:tblLayout w:type="fixed"/>
        <w:tblLook w:val="04A0" w:firstRow="1" w:lastRow="0" w:firstColumn="1" w:lastColumn="0" w:noHBand="0" w:noVBand="1"/>
      </w:tblPr>
      <w:tblGrid>
        <w:gridCol w:w="1525"/>
        <w:gridCol w:w="3083"/>
        <w:gridCol w:w="5490"/>
      </w:tblGrid>
      <w:tr w:rsidR="00E038B2" w14:paraId="3AFD9B6B" w14:textId="77777777">
        <w:tc>
          <w:tcPr>
            <w:tcW w:w="1525" w:type="dxa"/>
          </w:tcPr>
          <w:p w14:paraId="3AFD9B68" w14:textId="77777777" w:rsidR="00E038B2" w:rsidRDefault="00EA2A0B">
            <w:pPr>
              <w:pStyle w:val="BodyText"/>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3AFD9B69" w14:textId="77777777" w:rsidR="00E038B2" w:rsidRDefault="00EA2A0B">
            <w:pPr>
              <w:pStyle w:val="BodyText"/>
              <w:spacing w:after="0"/>
              <w:rPr>
                <w:rFonts w:ascii="Times New Roman" w:hAnsi="Times New Roman"/>
                <w:b/>
                <w:sz w:val="22"/>
                <w:szCs w:val="22"/>
                <w:lang w:val="de-DE"/>
              </w:rPr>
            </w:pPr>
            <w:r>
              <w:rPr>
                <w:rFonts w:ascii="Times New Roman" w:hAnsi="Times New Roman"/>
                <w:b/>
                <w:sz w:val="22"/>
                <w:szCs w:val="22"/>
                <w:lang w:val="de-DE"/>
              </w:rPr>
              <w:t>Supporting Issues</w:t>
            </w:r>
          </w:p>
        </w:tc>
        <w:tc>
          <w:tcPr>
            <w:tcW w:w="5490" w:type="dxa"/>
          </w:tcPr>
          <w:p w14:paraId="3AFD9B6A" w14:textId="77777777" w:rsidR="00E038B2" w:rsidRDefault="00EA2A0B">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E038B2" w14:paraId="3AFD9B75" w14:textId="77777777">
        <w:tc>
          <w:tcPr>
            <w:tcW w:w="1525" w:type="dxa"/>
          </w:tcPr>
          <w:p w14:paraId="3AFD9B6C"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3083" w:type="dxa"/>
          </w:tcPr>
          <w:p w14:paraId="3AFD9B6D"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Issue #1 and #2</w:t>
            </w:r>
          </w:p>
        </w:tc>
        <w:tc>
          <w:tcPr>
            <w:tcW w:w="5490" w:type="dxa"/>
          </w:tcPr>
          <w:p w14:paraId="3AFD9B6E"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Given time, also issue #4 and #5-2 could be discussed. </w:t>
            </w:r>
          </w:p>
          <w:p w14:paraId="3AFD9B6F"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issue #3, it has been </w:t>
            </w:r>
            <w:proofErr w:type="spellStart"/>
            <w:r>
              <w:rPr>
                <w:rFonts w:ascii="Times New Roman" w:hAnsi="Times New Roman"/>
                <w:sz w:val="22"/>
                <w:szCs w:val="22"/>
                <w:lang w:eastAsia="zh-CN"/>
              </w:rPr>
              <w:t>visisted</w:t>
            </w:r>
            <w:proofErr w:type="spellEnd"/>
            <w:r>
              <w:rPr>
                <w:rFonts w:ascii="Times New Roman" w:hAnsi="Times New Roman"/>
                <w:sz w:val="22"/>
                <w:szCs w:val="22"/>
                <w:lang w:eastAsia="zh-CN"/>
              </w:rPr>
              <w:t xml:space="preserve"> few times in earlier meetings and we have not been able to agree upon it, thus discussing it again would not seem as a good use of our time. </w:t>
            </w:r>
          </w:p>
          <w:p w14:paraId="3AFD9B70"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To an extent issue #5-1 seems editorial, but now sure if the addition is needed. No strong view here.</w:t>
            </w:r>
          </w:p>
          <w:p w14:paraId="3AFD9B71"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issue #5-3, we somewhat a different understanding. RAN4 already provide </w:t>
            </w:r>
            <w:proofErr w:type="gramStart"/>
            <w:r>
              <w:rPr>
                <w:rFonts w:ascii="Times New Roman" w:hAnsi="Times New Roman"/>
                <w:sz w:val="22"/>
                <w:szCs w:val="22"/>
                <w:lang w:eastAsia="zh-CN"/>
              </w:rPr>
              <w:t>relaxation  for</w:t>
            </w:r>
            <w:proofErr w:type="gramEnd"/>
            <w:r>
              <w:rPr>
                <w:rFonts w:ascii="Times New Roman" w:hAnsi="Times New Roman"/>
                <w:sz w:val="22"/>
                <w:szCs w:val="22"/>
                <w:lang w:eastAsia="zh-CN"/>
              </w:rPr>
              <w:t xml:space="preserve"> BFD procedure in case of DRX as well for candidate selection if DRX cycle is &gt;320ms.  Once link re-</w:t>
            </w:r>
            <w:proofErr w:type="spellStart"/>
            <w:r>
              <w:rPr>
                <w:rFonts w:ascii="Times New Roman" w:hAnsi="Times New Roman"/>
                <w:sz w:val="22"/>
                <w:szCs w:val="22"/>
                <w:lang w:eastAsia="zh-CN"/>
              </w:rPr>
              <w:t>establisment</w:t>
            </w:r>
            <w:proofErr w:type="spellEnd"/>
            <w:r>
              <w:rPr>
                <w:rFonts w:ascii="Times New Roman" w:hAnsi="Times New Roman"/>
                <w:sz w:val="22"/>
                <w:szCs w:val="22"/>
                <w:lang w:eastAsia="zh-CN"/>
              </w:rPr>
              <w:t xml:space="preserve"> procedure has been </w:t>
            </w:r>
            <w:r>
              <w:rPr>
                <w:rFonts w:ascii="Times New Roman" w:hAnsi="Times New Roman"/>
                <w:sz w:val="22"/>
                <w:szCs w:val="22"/>
                <w:lang w:eastAsia="zh-CN"/>
              </w:rPr>
              <w:lastRenderedPageBreak/>
              <w:t xml:space="preserve">started, it should be carried out without further delay. Delaying it could result RLF, resulting higher power consumption in the end. </w:t>
            </w:r>
          </w:p>
          <w:p w14:paraId="3AFD9B72"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#5-4 appear as editorial, thus if no concerns raised, it could be accounted in Editors CR. </w:t>
            </w:r>
          </w:p>
          <w:p w14:paraId="3AFD9B73"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issue #5-5, only place where the ‘long’ is needed would in our view be when the monitoring occasion (based on </w:t>
            </w:r>
            <w:proofErr w:type="spellStart"/>
            <w:r w:rsidRPr="002513DC">
              <w:rPr>
                <w:rFonts w:eastAsia="SimSun"/>
                <w:i/>
                <w:sz w:val="22"/>
                <w:szCs w:val="28"/>
              </w:rPr>
              <w:t>ps</w:t>
            </w:r>
            <w:proofErr w:type="spellEnd"/>
            <w:r w:rsidRPr="002513DC">
              <w:rPr>
                <w:rFonts w:eastAsia="SimSun"/>
                <w:i/>
                <w:sz w:val="22"/>
                <w:szCs w:val="28"/>
              </w:rPr>
              <w:t>-Offset</w:t>
            </w:r>
            <w:r>
              <w:rPr>
                <w:rFonts w:eastAsia="SimSun"/>
                <w:iCs/>
                <w:lang w:val="fi-FI"/>
              </w:rPr>
              <w:t>)</w:t>
            </w:r>
            <w:r>
              <w:rPr>
                <w:rFonts w:ascii="Times New Roman" w:hAnsi="Times New Roman"/>
                <w:sz w:val="22"/>
                <w:szCs w:val="22"/>
                <w:lang w:eastAsia="zh-CN"/>
              </w:rPr>
              <w:t xml:space="preserve"> is determined.</w:t>
            </w:r>
          </w:p>
          <w:p w14:paraId="3AFD9B74"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For issue #5-6, it could be discussed if this restriction would be done part of as UE feature?</w:t>
            </w:r>
          </w:p>
        </w:tc>
      </w:tr>
      <w:tr w:rsidR="00E038B2" w14:paraId="3AFD9B7B" w14:textId="77777777">
        <w:tc>
          <w:tcPr>
            <w:tcW w:w="1525" w:type="dxa"/>
          </w:tcPr>
          <w:p w14:paraId="3AFD9B76"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MediaTek</w:t>
            </w:r>
          </w:p>
        </w:tc>
        <w:tc>
          <w:tcPr>
            <w:tcW w:w="3083" w:type="dxa"/>
          </w:tcPr>
          <w:p w14:paraId="3AFD9B77"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OK to discuss Issue #1, #2, #4, #5-1, #5-2, #5-4, #5-5 and #5-6</w:t>
            </w:r>
          </w:p>
        </w:tc>
        <w:tc>
          <w:tcPr>
            <w:tcW w:w="5490" w:type="dxa"/>
          </w:tcPr>
          <w:p w14:paraId="3AFD9B78" w14:textId="77777777" w:rsidR="00E038B2" w:rsidRDefault="00EA2A0B">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Issue #3: No need to discuss it again. The AL restriction is an optimization but not an essential issue. Network has the freedom to configure the proper ALs to </w:t>
            </w:r>
            <w:proofErr w:type="spellStart"/>
            <w:r>
              <w:rPr>
                <w:rFonts w:ascii="Times New Roman" w:hAnsi="Times New Roman"/>
                <w:sz w:val="22"/>
                <w:szCs w:val="22"/>
                <w:lang w:eastAsia="zh-CN"/>
              </w:rPr>
              <w:t>achive</w:t>
            </w:r>
            <w:proofErr w:type="spellEnd"/>
            <w:r>
              <w:rPr>
                <w:rFonts w:ascii="Times New Roman" w:hAnsi="Times New Roman"/>
                <w:sz w:val="22"/>
                <w:szCs w:val="22"/>
                <w:lang w:eastAsia="zh-CN"/>
              </w:rPr>
              <w:t xml:space="preserve"> reliable performance.</w:t>
            </w:r>
          </w:p>
          <w:p w14:paraId="3AFD9B79" w14:textId="77777777" w:rsidR="00E038B2" w:rsidRDefault="00EA2A0B">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Issue #5-3: When beam failure happens, it is better for UE to resume normal data reception/transmission status. Therefore, there is no need to further consider power saving during BFR procedure. </w:t>
            </w:r>
          </w:p>
          <w:p w14:paraId="3AFD9B7A" w14:textId="77777777" w:rsidR="00E038B2" w:rsidRDefault="00E038B2">
            <w:pPr>
              <w:pStyle w:val="BodyText"/>
              <w:spacing w:after="0"/>
              <w:jc w:val="left"/>
              <w:rPr>
                <w:rFonts w:ascii="Times New Roman" w:hAnsi="Times New Roman"/>
                <w:sz w:val="22"/>
                <w:szCs w:val="22"/>
                <w:lang w:eastAsia="zh-CN"/>
              </w:rPr>
            </w:pPr>
          </w:p>
        </w:tc>
      </w:tr>
      <w:tr w:rsidR="00E038B2" w14:paraId="3AFD9B86" w14:textId="77777777">
        <w:tc>
          <w:tcPr>
            <w:tcW w:w="1525" w:type="dxa"/>
          </w:tcPr>
          <w:p w14:paraId="3AFD9B7C"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3083" w:type="dxa"/>
          </w:tcPr>
          <w:p w14:paraId="3AFD9B7D"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OK to discuss Issues 1, 2 (see comment), 5-1, 5-5, 5-6 (see comment)</w:t>
            </w:r>
          </w:p>
        </w:tc>
        <w:tc>
          <w:tcPr>
            <w:tcW w:w="5490" w:type="dxa"/>
          </w:tcPr>
          <w:p w14:paraId="3AFD9B7E"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2 – should avoid changes unrelated to UE power savings (such aspects should be discussed in generic Rel-15/16 maintenance session). </w:t>
            </w:r>
          </w:p>
          <w:p w14:paraId="3AFD9B7F"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w:t>
            </w:r>
            <w:proofErr w:type="gramStart"/>
            <w:r>
              <w:rPr>
                <w:rFonts w:ascii="Times New Roman" w:hAnsi="Times New Roman"/>
                <w:sz w:val="22"/>
                <w:szCs w:val="22"/>
                <w:lang w:eastAsia="zh-CN"/>
              </w:rPr>
              <w:t>3  -</w:t>
            </w:r>
            <w:proofErr w:type="gramEnd"/>
            <w:r>
              <w:rPr>
                <w:rFonts w:ascii="Times New Roman" w:hAnsi="Times New Roman"/>
                <w:sz w:val="22"/>
                <w:szCs w:val="22"/>
                <w:lang w:eastAsia="zh-CN"/>
              </w:rPr>
              <w:t xml:space="preserve"> No need to discuss again. </w:t>
            </w:r>
          </w:p>
          <w:p w14:paraId="3AFD9B80"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Issue 4 – No need to discuss (spec is clear already –subclause 10.3 of 38.213,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line).</w:t>
            </w:r>
          </w:p>
          <w:p w14:paraId="3AFD9B81"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Issue 5-2 – No need to discuss (spec is clear already – subclause 5.1.2.1 of 38.214, per RAN1#98bis agreement).</w:t>
            </w:r>
          </w:p>
          <w:p w14:paraId="3AFD9B82"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5-3 – We don’t see a need to make changes to BFR procedure. </w:t>
            </w:r>
          </w:p>
          <w:p w14:paraId="3AFD9B83"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5-4 – Editorial (can be handled in editor CR). </w:t>
            </w:r>
          </w:p>
          <w:p w14:paraId="3AFD9B84"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5-6 – This aspect was also mentioned in Ericsson contribution (R1-2006662). We are OK to discuss here if any spec change is needed for 38.214; </w:t>
            </w:r>
            <w:proofErr w:type="gramStart"/>
            <w:r>
              <w:rPr>
                <w:rFonts w:ascii="Times New Roman" w:hAnsi="Times New Roman"/>
                <w:sz w:val="22"/>
                <w:szCs w:val="22"/>
                <w:lang w:eastAsia="zh-CN"/>
              </w:rPr>
              <w:t>however</w:t>
            </w:r>
            <w:proofErr w:type="gramEnd"/>
            <w:r>
              <w:rPr>
                <w:rFonts w:ascii="Times New Roman" w:hAnsi="Times New Roman"/>
                <w:sz w:val="22"/>
                <w:szCs w:val="22"/>
                <w:lang w:eastAsia="zh-CN"/>
              </w:rPr>
              <w:t xml:space="preserve"> UE feature related part should be discussed in UE feature discussion.  In our view, adding a new component to FG 19-2 would be sufficient and no spec change may be needed.</w:t>
            </w:r>
          </w:p>
          <w:p w14:paraId="3AFD9B85" w14:textId="77777777" w:rsidR="00E038B2" w:rsidRDefault="00E038B2">
            <w:pPr>
              <w:pStyle w:val="BodyText"/>
              <w:spacing w:after="0"/>
              <w:rPr>
                <w:rFonts w:ascii="Times New Roman" w:hAnsi="Times New Roman"/>
                <w:sz w:val="22"/>
                <w:szCs w:val="22"/>
                <w:lang w:eastAsia="zh-CN"/>
              </w:rPr>
            </w:pPr>
          </w:p>
        </w:tc>
      </w:tr>
      <w:tr w:rsidR="00E038B2" w14:paraId="3AFD9B8E" w14:textId="77777777">
        <w:tc>
          <w:tcPr>
            <w:tcW w:w="1525" w:type="dxa"/>
          </w:tcPr>
          <w:p w14:paraId="3AFD9B87"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3083" w:type="dxa"/>
          </w:tcPr>
          <w:p w14:paraId="3AFD9B88"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Fine to discuss Issue 1, Issue 2, Issue 4, Issue 5-1, Issue 5-2, Issue 5-3, Issue 5-4, Issue 5-5</w:t>
            </w:r>
          </w:p>
        </w:tc>
        <w:tc>
          <w:tcPr>
            <w:tcW w:w="5490" w:type="dxa"/>
          </w:tcPr>
          <w:p w14:paraId="3AFD9B89"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Agree with MediaTek and Nokia’s views on Issue 3, and Nokia’s comment on Issue # 5-6</w:t>
            </w:r>
          </w:p>
          <w:p w14:paraId="3AFD9B8A" w14:textId="77777777" w:rsidR="00E038B2" w:rsidRDefault="00E038B2">
            <w:pPr>
              <w:pStyle w:val="BodyText"/>
              <w:spacing w:after="0"/>
              <w:rPr>
                <w:rFonts w:ascii="Times New Roman" w:hAnsi="Times New Roman"/>
                <w:sz w:val="22"/>
                <w:szCs w:val="22"/>
                <w:lang w:eastAsia="zh-CN"/>
              </w:rPr>
            </w:pPr>
          </w:p>
          <w:p w14:paraId="3AFD9B8B" w14:textId="77777777" w:rsidR="00E038B2" w:rsidRDefault="00E038B2">
            <w:pPr>
              <w:pStyle w:val="BodyText"/>
              <w:spacing w:after="0"/>
              <w:rPr>
                <w:rFonts w:ascii="Times New Roman" w:hAnsi="Times New Roman"/>
                <w:sz w:val="22"/>
                <w:szCs w:val="22"/>
                <w:lang w:eastAsia="zh-CN"/>
              </w:rPr>
            </w:pPr>
          </w:p>
          <w:p w14:paraId="3AFD9B8C"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response to Nokia and MediaTek’s comments on Issue #5-3, this needs to be discussed as this is related to Issue 2, </w:t>
            </w:r>
            <w:r>
              <w:rPr>
                <w:rFonts w:ascii="Times New Roman" w:hAnsi="Times New Roman"/>
                <w:sz w:val="22"/>
                <w:szCs w:val="22"/>
                <w:lang w:eastAsia="zh-CN"/>
              </w:rPr>
              <w:lastRenderedPageBreak/>
              <w:t xml:space="preserve">which covers what combination of RNTIs are monitored outside active time. If UE continues to monitor PDCCH candidates after RAR is received even if the UE is outside active time, this will have implications on RNTIs combinations we target to capture in 38.202 for outside active time. In our view, after recovery is complete by detecting RAR, we do not see strong need to continue monitoring if the UE is in outside active time. UE can resume monitoring during active time.  Otherwise, BFR trigger is no different than a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signal and it would increase power consumption. </w:t>
            </w:r>
          </w:p>
          <w:p w14:paraId="3AFD9B8D" w14:textId="77777777" w:rsidR="00E038B2" w:rsidRDefault="00E038B2">
            <w:pPr>
              <w:pStyle w:val="BodyText"/>
              <w:spacing w:after="0"/>
              <w:rPr>
                <w:rFonts w:ascii="Times New Roman" w:hAnsi="Times New Roman"/>
                <w:sz w:val="22"/>
                <w:szCs w:val="22"/>
                <w:lang w:eastAsia="zh-CN"/>
              </w:rPr>
            </w:pPr>
          </w:p>
        </w:tc>
      </w:tr>
      <w:tr w:rsidR="00E038B2" w14:paraId="3AFD9B96" w14:textId="77777777">
        <w:tc>
          <w:tcPr>
            <w:tcW w:w="1525" w:type="dxa"/>
          </w:tcPr>
          <w:p w14:paraId="3AFD9B8F" w14:textId="77777777" w:rsidR="00E038B2" w:rsidRDefault="00EA2A0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3083" w:type="dxa"/>
          </w:tcPr>
          <w:p w14:paraId="3AFD9B90"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OK to discuss Issue#1, Issue#2, Issue#4, Issue#5-1, Issue#5-2, Issue#5-5, Issue#5-6</w:t>
            </w:r>
          </w:p>
        </w:tc>
        <w:tc>
          <w:tcPr>
            <w:tcW w:w="5490" w:type="dxa"/>
          </w:tcPr>
          <w:p w14:paraId="3AFD9B91" w14:textId="77777777" w:rsidR="00E038B2" w:rsidRDefault="00EA2A0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ssue#3: we had </w:t>
            </w:r>
            <w:proofErr w:type="spellStart"/>
            <w:r>
              <w:rPr>
                <w:rFonts w:ascii="Times New Roman" w:hAnsi="Times New Roman"/>
                <w:sz w:val="22"/>
                <w:szCs w:val="22"/>
                <w:lang w:eastAsia="zh-CN"/>
              </w:rPr>
              <w:t>discisson</w:t>
            </w:r>
            <w:proofErr w:type="spellEnd"/>
            <w:r>
              <w:rPr>
                <w:rFonts w:ascii="Times New Roman" w:hAnsi="Times New Roman"/>
                <w:sz w:val="22"/>
                <w:szCs w:val="22"/>
                <w:lang w:eastAsia="zh-CN"/>
              </w:rPr>
              <w:t xml:space="preserve"> on this issue before and this was actually not agreed. No need to repeat the discussion in maintenance phase.</w:t>
            </w:r>
          </w:p>
          <w:p w14:paraId="3AFD9B92"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Issue#5-3: we share similar view with MTK and Ericsson. BFR procedure should not be impacted by power saving. </w:t>
            </w:r>
          </w:p>
          <w:p w14:paraId="3AFD9B93"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Issue#5-4: This seem not controversial and we think it could be directly handled by the spec editor.</w:t>
            </w:r>
          </w:p>
          <w:p w14:paraId="3AFD9B94" w14:textId="77777777" w:rsidR="00E038B2" w:rsidRDefault="00E038B2">
            <w:pPr>
              <w:pStyle w:val="BodyText"/>
              <w:spacing w:after="0"/>
              <w:rPr>
                <w:rFonts w:ascii="Times New Roman" w:hAnsi="Times New Roman"/>
                <w:sz w:val="22"/>
                <w:szCs w:val="22"/>
                <w:lang w:eastAsia="zh-CN"/>
              </w:rPr>
            </w:pPr>
          </w:p>
          <w:p w14:paraId="3AFD9B95" w14:textId="77777777" w:rsidR="00E038B2" w:rsidRDefault="00EA2A0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Regardign</w:t>
            </w:r>
            <w:proofErr w:type="spellEnd"/>
            <w:r>
              <w:rPr>
                <w:rFonts w:ascii="Times New Roman" w:hAnsi="Times New Roman"/>
                <w:sz w:val="22"/>
                <w:szCs w:val="22"/>
                <w:lang w:eastAsia="zh-CN"/>
              </w:rPr>
              <w:t xml:space="preserve"> Ericsson’s comments on Issue#5-2, the proposed change is regarding the application delay when BWP switching is triggered by a timer or RRC configuration. This was not captured in 5.1.2.1 of 38.213.</w:t>
            </w:r>
          </w:p>
        </w:tc>
      </w:tr>
      <w:tr w:rsidR="00E038B2" w14:paraId="3AFD9B9D" w14:textId="77777777">
        <w:tc>
          <w:tcPr>
            <w:tcW w:w="1525" w:type="dxa"/>
          </w:tcPr>
          <w:p w14:paraId="3AFD9B97"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3083" w:type="dxa"/>
          </w:tcPr>
          <w:p w14:paraId="3AFD9B98"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Issue #1, #2, #5-6</w:t>
            </w:r>
          </w:p>
        </w:tc>
        <w:tc>
          <w:tcPr>
            <w:tcW w:w="5490" w:type="dxa"/>
          </w:tcPr>
          <w:p w14:paraId="3AFD9B99"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Issue #3 can also be discussed, but the importance compared to other issues is not high.</w:t>
            </w:r>
          </w:p>
          <w:p w14:paraId="3AFD9B9A"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Issue #4 can also be discussed, but seems to be a minor issue.</w:t>
            </w:r>
          </w:p>
          <w:p w14:paraId="3AFD9B9B"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#5-3: In the current specification, monitoring C-RNTI outside Active Time is limited within the RAR window. Further PDCCH monitoring (outside the RAR window) is still controlled by DRX operation. Thus, in our view, the current </w:t>
            </w:r>
            <w:proofErr w:type="spellStart"/>
            <w:r>
              <w:rPr>
                <w:rFonts w:ascii="Times New Roman" w:hAnsi="Times New Roman"/>
                <w:sz w:val="22"/>
                <w:szCs w:val="22"/>
                <w:lang w:eastAsia="zh-CN"/>
              </w:rPr>
              <w:t>speficifation</w:t>
            </w:r>
            <w:proofErr w:type="spellEnd"/>
            <w:r>
              <w:rPr>
                <w:rFonts w:ascii="Times New Roman" w:hAnsi="Times New Roman"/>
                <w:sz w:val="22"/>
                <w:szCs w:val="22"/>
                <w:lang w:eastAsia="zh-CN"/>
              </w:rPr>
              <w:t xml:space="preserve"> is clear and we don’t see a need for change.</w:t>
            </w:r>
          </w:p>
          <w:p w14:paraId="3AFD9B9C"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Issue #5-4: The editor may handle this.</w:t>
            </w:r>
          </w:p>
        </w:tc>
      </w:tr>
      <w:tr w:rsidR="00E038B2" w14:paraId="3AFD9BA4" w14:textId="77777777">
        <w:tc>
          <w:tcPr>
            <w:tcW w:w="1525" w:type="dxa"/>
          </w:tcPr>
          <w:p w14:paraId="3AFD9B9E" w14:textId="77777777" w:rsidR="00E038B2" w:rsidRDefault="00EA2A0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w:t>
            </w:r>
            <w:r>
              <w:rPr>
                <w:rFonts w:ascii="Times New Roman" w:hAnsi="Times New Roman"/>
                <w:sz w:val="22"/>
                <w:szCs w:val="22"/>
                <w:lang w:eastAsia="zh-CN"/>
              </w:rPr>
              <w:t>E</w:t>
            </w:r>
          </w:p>
        </w:tc>
        <w:tc>
          <w:tcPr>
            <w:tcW w:w="3083" w:type="dxa"/>
          </w:tcPr>
          <w:p w14:paraId="3AFD9B9F"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OK to discuss Issue #1, #2, #4, #5-1, #5-5 and #5-6</w:t>
            </w:r>
          </w:p>
        </w:tc>
        <w:tc>
          <w:tcPr>
            <w:tcW w:w="5490" w:type="dxa"/>
          </w:tcPr>
          <w:p w14:paraId="3AFD9BA0" w14:textId="77777777" w:rsidR="00E038B2" w:rsidRDefault="00EA2A0B">
            <w:pPr>
              <w:pStyle w:val="BodyText"/>
              <w:tabs>
                <w:tab w:val="left" w:pos="1139"/>
              </w:tabs>
              <w:spacing w:after="0"/>
              <w:jc w:val="left"/>
              <w:rPr>
                <w:rFonts w:ascii="Times New Roman" w:hAnsi="Times New Roman"/>
                <w:sz w:val="22"/>
                <w:szCs w:val="22"/>
                <w:lang w:eastAsia="zh-CN"/>
              </w:rPr>
            </w:pPr>
            <w:r>
              <w:rPr>
                <w:rFonts w:ascii="Times New Roman" w:hAnsi="Times New Roman"/>
                <w:sz w:val="22"/>
                <w:szCs w:val="22"/>
                <w:lang w:eastAsia="zh-CN"/>
              </w:rPr>
              <w:t xml:space="preserve">Agree with MediaTek and Nokia’s views on Issue 3, no more discussion is needed. A flexible AL is helpful to </w:t>
            </w:r>
            <w:proofErr w:type="spellStart"/>
            <w:r>
              <w:rPr>
                <w:rFonts w:ascii="Times New Roman" w:hAnsi="Times New Roman"/>
                <w:sz w:val="22"/>
                <w:szCs w:val="22"/>
                <w:lang w:eastAsia="zh-CN"/>
              </w:rPr>
              <w:t>adapatation</w:t>
            </w:r>
            <w:proofErr w:type="spellEnd"/>
            <w:r>
              <w:rPr>
                <w:rFonts w:ascii="Times New Roman" w:hAnsi="Times New Roman"/>
                <w:sz w:val="22"/>
                <w:szCs w:val="22"/>
                <w:lang w:eastAsia="zh-CN"/>
              </w:rPr>
              <w:t xml:space="preserve"> to channel condition variant, more restriction is not necessary.</w:t>
            </w:r>
          </w:p>
          <w:p w14:paraId="3AFD9BA1" w14:textId="77777777" w:rsidR="00E038B2" w:rsidRDefault="00EA2A0B">
            <w:pPr>
              <w:pStyle w:val="BodyText"/>
              <w:tabs>
                <w:tab w:val="left" w:pos="1139"/>
              </w:tabs>
              <w:spacing w:after="0"/>
              <w:jc w:val="left"/>
              <w:rPr>
                <w:rFonts w:ascii="Times New Roman" w:hAnsi="Times New Roman"/>
                <w:sz w:val="22"/>
                <w:szCs w:val="22"/>
                <w:lang w:eastAsia="zh-CN"/>
              </w:rPr>
            </w:pPr>
            <w:r>
              <w:rPr>
                <w:rFonts w:ascii="Times New Roman" w:hAnsi="Times New Roman" w:hint="eastAsia"/>
                <w:sz w:val="22"/>
                <w:szCs w:val="22"/>
                <w:lang w:eastAsia="zh-CN"/>
              </w:rPr>
              <w:t xml:space="preserve">Regarding </w:t>
            </w:r>
            <w:proofErr w:type="gramStart"/>
            <w:r>
              <w:rPr>
                <w:rFonts w:ascii="Times New Roman" w:hAnsi="Times New Roman" w:hint="eastAsia"/>
                <w:sz w:val="22"/>
                <w:szCs w:val="22"/>
                <w:lang w:eastAsia="zh-CN"/>
              </w:rPr>
              <w:t xml:space="preserve">issue </w:t>
            </w:r>
            <w:r>
              <w:rPr>
                <w:rFonts w:ascii="Times New Roman" w:hAnsi="Times New Roman"/>
                <w:sz w:val="22"/>
                <w:szCs w:val="22"/>
                <w:lang w:eastAsia="zh-CN"/>
              </w:rPr>
              <w:t xml:space="preserve"> 5</w:t>
            </w:r>
            <w:proofErr w:type="gramEnd"/>
            <w:r>
              <w:rPr>
                <w:rFonts w:ascii="Times New Roman" w:hAnsi="Times New Roman"/>
                <w:sz w:val="22"/>
                <w:szCs w:val="22"/>
                <w:lang w:eastAsia="zh-CN"/>
              </w:rPr>
              <w:t xml:space="preserve">-2, the current spec is clear. </w:t>
            </w:r>
          </w:p>
          <w:p w14:paraId="3AFD9BA2" w14:textId="77777777" w:rsidR="00E038B2" w:rsidRDefault="00EA2A0B">
            <w:pPr>
              <w:pStyle w:val="BodyText"/>
              <w:tabs>
                <w:tab w:val="left" w:pos="1139"/>
              </w:tabs>
              <w:spacing w:after="0"/>
              <w:jc w:val="left"/>
              <w:rPr>
                <w:rFonts w:ascii="Times New Roman" w:hAnsi="Times New Roman"/>
                <w:sz w:val="22"/>
                <w:szCs w:val="22"/>
                <w:lang w:eastAsia="zh-CN"/>
              </w:rPr>
            </w:pPr>
            <w:r>
              <w:rPr>
                <w:rFonts w:ascii="Times New Roman" w:hAnsi="Times New Roman"/>
                <w:sz w:val="22"/>
                <w:szCs w:val="22"/>
                <w:lang w:eastAsia="zh-CN"/>
              </w:rPr>
              <w:t>Regarding issue 5-3, we don’t see a need to modify the current BFR procedure.</w:t>
            </w:r>
          </w:p>
          <w:p w14:paraId="3AFD9BA3"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Regarding issue 5-4, it can be handled by editor.</w:t>
            </w:r>
          </w:p>
        </w:tc>
      </w:tr>
    </w:tbl>
    <w:p w14:paraId="3AFD9BA5" w14:textId="77777777" w:rsidR="00E038B2" w:rsidRDefault="00EA2A0B">
      <w:pPr>
        <w:pStyle w:val="Heading1"/>
      </w:pPr>
      <w:r>
        <w:lastRenderedPageBreak/>
        <w:t>Summary from contributions reviews</w:t>
      </w:r>
    </w:p>
    <w:p w14:paraId="3AFD9BA6" w14:textId="77777777" w:rsidR="00E038B2" w:rsidRDefault="00EA2A0B">
      <w:pPr>
        <w:pStyle w:val="Heading2"/>
      </w:pPr>
      <w:r>
        <w:t>Summary of Open Issues</w:t>
      </w:r>
    </w:p>
    <w:p w14:paraId="3AFD9BA7" w14:textId="77777777" w:rsidR="00E038B2" w:rsidRDefault="00EA2A0B">
      <w:pPr>
        <w:pStyle w:val="ListParagraph"/>
        <w:numPr>
          <w:ilvl w:val="0"/>
          <w:numId w:val="12"/>
        </w:numPr>
      </w:pPr>
      <w:bookmarkStart w:id="43" w:name="_Hlk48037526"/>
      <w:bookmarkStart w:id="44" w:name="_Hlk48493300"/>
      <w:r>
        <w:rPr>
          <w:b/>
          <w:bCs/>
        </w:rPr>
        <w:t>Issue 1:</w:t>
      </w:r>
      <w:r>
        <w:t xml:space="preserve"> remove reference Clause 5.7 of TS38.321 on the invalid monitoring </w:t>
      </w:r>
      <w:proofErr w:type="gramStart"/>
      <w:r>
        <w:t>occasions  in</w:t>
      </w:r>
      <w:proofErr w:type="gramEnd"/>
      <w:r>
        <w:t xml:space="preserve"> Clause10.3 of TS38.213 based on RAN2 LS R1-2005210</w:t>
      </w:r>
    </w:p>
    <w:bookmarkEnd w:id="43"/>
    <w:p w14:paraId="3AFD9BA8" w14:textId="77777777" w:rsidR="00E038B2" w:rsidRDefault="00EA2A0B">
      <w:pPr>
        <w:pStyle w:val="ListParagraph"/>
        <w:numPr>
          <w:ilvl w:val="1"/>
          <w:numId w:val="12"/>
        </w:numPr>
      </w:pPr>
      <w:r>
        <w:t>RAN2 LS asked RAN1 to remove the reference of TS38.321 in Clause 10.3 of TS38.213as it is redundant</w:t>
      </w:r>
    </w:p>
    <w:p w14:paraId="3AFD9BA9" w14:textId="77777777" w:rsidR="00E038B2" w:rsidRDefault="00EA2A0B">
      <w:pPr>
        <w:pStyle w:val="ListParagraph"/>
        <w:numPr>
          <w:ilvl w:val="2"/>
          <w:numId w:val="12"/>
        </w:numPr>
        <w:rPr>
          <w:ins w:id="45" w:author="沈晓冬" w:date="2020-08-12T12:00:00Z"/>
        </w:rPr>
      </w:pPr>
      <w:r>
        <w:t>Proposed by ZTE, NEC, DoCoMo, Nokia, NSB</w:t>
      </w:r>
    </w:p>
    <w:p w14:paraId="3AFD9BAA" w14:textId="77777777" w:rsidR="00E038B2" w:rsidRDefault="00EA2A0B">
      <w:pPr>
        <w:pStyle w:val="ListParagraph"/>
        <w:numPr>
          <w:ilvl w:val="2"/>
          <w:numId w:val="12"/>
        </w:numPr>
        <w:rPr>
          <w:ins w:id="46" w:author="沈晓冬" w:date="2020-08-12T12:00:00Z"/>
        </w:rPr>
      </w:pPr>
      <w:ins w:id="47" w:author="沈晓冬" w:date="2020-08-12T12:00:00Z">
        <w:r>
          <w:t xml:space="preserve">Object by vivo </w:t>
        </w:r>
      </w:ins>
    </w:p>
    <w:p w14:paraId="3AFD9BAB" w14:textId="77777777" w:rsidR="00E038B2" w:rsidRDefault="00E038B2">
      <w:pPr>
        <w:pStyle w:val="ListParagraph"/>
        <w:numPr>
          <w:ilvl w:val="1"/>
          <w:numId w:val="12"/>
        </w:numPr>
        <w:pPrChange w:id="48" w:author="沈晓冬" w:date="2020-08-12T12:00:00Z">
          <w:pPr>
            <w:pStyle w:val="ListParagraph"/>
            <w:numPr>
              <w:ilvl w:val="2"/>
              <w:numId w:val="12"/>
            </w:numPr>
            <w:ind w:left="2160" w:hanging="360"/>
          </w:pPr>
        </w:pPrChange>
      </w:pPr>
    </w:p>
    <w:p w14:paraId="3AFD9BAC" w14:textId="77777777" w:rsidR="00E038B2" w:rsidRDefault="00EA2A0B">
      <w:pPr>
        <w:pStyle w:val="ListParagraph"/>
        <w:numPr>
          <w:ilvl w:val="0"/>
          <w:numId w:val="12"/>
        </w:numPr>
      </w:pPr>
      <w:bookmarkStart w:id="49" w:name="_Hlk48040298"/>
      <w:r>
        <w:rPr>
          <w:b/>
          <w:bCs/>
        </w:rPr>
        <w:t>Issue 2:</w:t>
      </w:r>
      <w:r>
        <w:t xml:space="preserve"> The additional </w:t>
      </w:r>
      <w:bookmarkEnd w:id="49"/>
      <w:r>
        <w:t xml:space="preserve">channel combination in Clause 6.2 of TS38.202 is needed after discussion in RAN1#101-e for UE decoding RAR in RACH Msg2 and RACH Msg B addressed to C-RNTI/MCS-C-RNTI when UE monitors DCI format 2_6 outside Active Time.    It is noticed that CS-RNTI (for dynamic scheduling of configured grant) would not be the RNTI for RACH Msg 2 and RACH Msg B in USS outside Active Time  </w:t>
      </w:r>
    </w:p>
    <w:p w14:paraId="3AFD9BAD" w14:textId="77777777" w:rsidR="00E038B2" w:rsidRDefault="00EA2A0B">
      <w:pPr>
        <w:pStyle w:val="ListParagraph"/>
        <w:numPr>
          <w:ilvl w:val="1"/>
          <w:numId w:val="12"/>
        </w:numPr>
      </w:pPr>
      <w:r>
        <w:t>Proposed by</w:t>
      </w:r>
      <w:r>
        <w:rPr>
          <w:b/>
          <w:bCs/>
        </w:rPr>
        <w:t xml:space="preserve"> - </w:t>
      </w:r>
      <w:r>
        <w:t>ZTE, CATT, Intel, Nokia, NSB,</w:t>
      </w:r>
    </w:p>
    <w:bookmarkEnd w:id="44"/>
    <w:p w14:paraId="3AFD9BAE" w14:textId="77777777" w:rsidR="00E038B2" w:rsidRDefault="00EA2A0B">
      <w:pPr>
        <w:pStyle w:val="ListParagraph"/>
        <w:numPr>
          <w:ilvl w:val="0"/>
          <w:numId w:val="12"/>
        </w:numPr>
        <w:rPr>
          <w:lang w:val="en-GB"/>
        </w:rPr>
      </w:pPr>
      <w:r>
        <w:rPr>
          <w:b/>
          <w:bCs/>
        </w:rPr>
        <w:t>Issue 3:</w:t>
      </w:r>
      <w:r>
        <w:t xml:space="preserve"> Since DCI format 2_6 is monitored in Type 3 CSS with multi-user multiplexing, restriction of AL for DCI format 2_6 was proposed as the common channel to achieve the target miss-</w:t>
      </w:r>
      <w:proofErr w:type="spellStart"/>
      <w:r>
        <w:t>detction</w:t>
      </w:r>
      <w:proofErr w:type="spellEnd"/>
      <w:r>
        <w:t xml:space="preserve"> rate at 10</w:t>
      </w:r>
      <w:r>
        <w:rPr>
          <w:vertAlign w:val="superscript"/>
        </w:rPr>
        <w:t>-3</w:t>
      </w:r>
      <w:r>
        <w:t xml:space="preserve">.   </w:t>
      </w:r>
    </w:p>
    <w:p w14:paraId="3AFD9BAF" w14:textId="77777777" w:rsidR="00E038B2" w:rsidRDefault="00EA2A0B">
      <w:pPr>
        <w:pStyle w:val="ListParagraph"/>
        <w:numPr>
          <w:ilvl w:val="1"/>
          <w:numId w:val="12"/>
        </w:numPr>
        <w:rPr>
          <w:lang w:val="en-GB"/>
        </w:rPr>
      </w:pPr>
      <w:r>
        <w:t>Proposed by – CATT, Qualcomm</w:t>
      </w:r>
    </w:p>
    <w:p w14:paraId="3AFD9BB0" w14:textId="77777777" w:rsidR="00E038B2" w:rsidRDefault="00EA2A0B">
      <w:pPr>
        <w:pStyle w:val="ListParagraph"/>
        <w:numPr>
          <w:ilvl w:val="0"/>
          <w:numId w:val="12"/>
        </w:numPr>
        <w:rPr>
          <w:lang w:val="en-GB"/>
        </w:rPr>
      </w:pPr>
      <w:r>
        <w:rPr>
          <w:rFonts w:eastAsia="SimSun"/>
          <w:b/>
          <w:bCs/>
        </w:rPr>
        <w:t xml:space="preserve">Issue 4:  </w:t>
      </w:r>
      <w:r>
        <w:rPr>
          <w:rFonts w:eastAsia="SimSun"/>
        </w:rPr>
        <w:t xml:space="preserve">PS-RNTI is monitored at PCell for CA or </w:t>
      </w:r>
      <w:proofErr w:type="spellStart"/>
      <w:r>
        <w:rPr>
          <w:rFonts w:eastAsia="SimSun"/>
        </w:rPr>
        <w:t>SpCell</w:t>
      </w:r>
      <w:proofErr w:type="spellEnd"/>
      <w:r>
        <w:rPr>
          <w:rFonts w:eastAsia="SimSun"/>
        </w:rPr>
        <w:t xml:space="preserve"> for DC.   The procedure in Clause 10.1 of 38.213 needs to be corrected</w:t>
      </w:r>
    </w:p>
    <w:p w14:paraId="3AFD9BB1" w14:textId="77777777" w:rsidR="00E038B2" w:rsidRDefault="00EA2A0B">
      <w:pPr>
        <w:pStyle w:val="ListParagraph"/>
        <w:numPr>
          <w:ilvl w:val="1"/>
          <w:numId w:val="12"/>
        </w:numPr>
        <w:rPr>
          <w:lang w:val="en-GB"/>
        </w:rPr>
      </w:pPr>
      <w:r>
        <w:rPr>
          <w:rFonts w:eastAsia="SimSun"/>
          <w:b/>
          <w:bCs/>
        </w:rPr>
        <w:t xml:space="preserve">Proposed by: </w:t>
      </w:r>
      <w:r>
        <w:rPr>
          <w:rFonts w:eastAsia="SimSun"/>
        </w:rPr>
        <w:t xml:space="preserve">Huawei, </w:t>
      </w:r>
      <w:proofErr w:type="spellStart"/>
      <w:r>
        <w:rPr>
          <w:rFonts w:eastAsia="SimSun"/>
        </w:rPr>
        <w:t>HiSilicon</w:t>
      </w:r>
      <w:proofErr w:type="spellEnd"/>
      <w:r>
        <w:rPr>
          <w:rFonts w:eastAsia="SimSun"/>
        </w:rPr>
        <w:t>, Samsung</w:t>
      </w:r>
    </w:p>
    <w:p w14:paraId="3AFD9BB2" w14:textId="77777777" w:rsidR="00E038B2" w:rsidRDefault="00E038B2">
      <w:pPr>
        <w:pStyle w:val="ListParagraph"/>
        <w:rPr>
          <w:rFonts w:eastAsia="SimSun"/>
          <w:b/>
          <w:bCs/>
        </w:rPr>
      </w:pPr>
    </w:p>
    <w:p w14:paraId="3AFD9BB3" w14:textId="77777777" w:rsidR="00E038B2" w:rsidRDefault="00E038B2">
      <w:pPr>
        <w:pStyle w:val="ListParagraph"/>
        <w:rPr>
          <w:lang w:val="en-GB"/>
        </w:rPr>
      </w:pPr>
    </w:p>
    <w:p w14:paraId="3AFD9BB4" w14:textId="77777777" w:rsidR="00E038B2" w:rsidRDefault="00EA2A0B">
      <w:pPr>
        <w:pStyle w:val="ListParagraph"/>
        <w:numPr>
          <w:ilvl w:val="0"/>
          <w:numId w:val="12"/>
        </w:numPr>
        <w:rPr>
          <w:lang w:val="en-GB"/>
        </w:rPr>
      </w:pPr>
      <w:r>
        <w:rPr>
          <w:b/>
          <w:bCs/>
          <w:lang w:val="en-GB"/>
        </w:rPr>
        <w:t>Issue 5:   Individual proposal with clarification and editorial change</w:t>
      </w:r>
    </w:p>
    <w:p w14:paraId="3AFD9BB5" w14:textId="77777777" w:rsidR="00E038B2" w:rsidRDefault="00EA2A0B">
      <w:pPr>
        <w:pStyle w:val="ListParagraph"/>
        <w:numPr>
          <w:ilvl w:val="1"/>
          <w:numId w:val="12"/>
        </w:numPr>
        <w:rPr>
          <w:lang w:val="en-GB"/>
        </w:rPr>
      </w:pPr>
      <w:r>
        <w:rPr>
          <w:b/>
          <w:bCs/>
          <w:lang w:val="en-GB"/>
        </w:rPr>
        <w:t>Issue 5-1</w:t>
      </w:r>
      <w:r>
        <w:rPr>
          <w:lang w:val="en-GB"/>
        </w:rPr>
        <w:t xml:space="preserve"> (Huawei) – Clarification on RRM measurements for mobility “outside Active Time” in Proposal 2 of R1-2005804.</w:t>
      </w:r>
    </w:p>
    <w:p w14:paraId="3AFD9BB6" w14:textId="77777777" w:rsidR="00E038B2" w:rsidRDefault="00EA2A0B">
      <w:pPr>
        <w:pStyle w:val="ListParagraph"/>
        <w:numPr>
          <w:ilvl w:val="1"/>
          <w:numId w:val="12"/>
        </w:numPr>
        <w:rPr>
          <w:bCs/>
          <w:iCs/>
          <w:lang w:val="en-GB"/>
        </w:rPr>
      </w:pPr>
      <w:r>
        <w:rPr>
          <w:b/>
          <w:bCs/>
          <w:lang w:val="en-GB"/>
        </w:rPr>
        <w:t>Issue 5-2</w:t>
      </w:r>
      <w:r>
        <w:rPr>
          <w:lang w:val="en-GB"/>
        </w:rPr>
        <w:t xml:space="preserve"> (Huawei) – </w:t>
      </w:r>
      <w:bookmarkStart w:id="50" w:name="OLE_LINK41"/>
      <w:bookmarkStart w:id="51" w:name="OLE_LINK40"/>
      <w:r>
        <w:rPr>
          <w:bCs/>
          <w:iCs/>
          <w:lang w:eastAsia="zh-CN"/>
        </w:rPr>
        <w:t xml:space="preserve">For timer or RRC signaling based BWP switching, the applicable K0min/K2min on the new BWP is applied immediately </w:t>
      </w:r>
      <w:r>
        <w:rPr>
          <w:bCs/>
          <w:iCs/>
        </w:rPr>
        <w:t>from the slot where the UE can receive or transmit as defined by the BWP switching delay</w:t>
      </w:r>
      <w:r>
        <w:rPr>
          <w:bCs/>
          <w:iCs/>
          <w:lang w:eastAsia="zh-CN"/>
        </w:rPr>
        <w:t>, and adopt TP2 in TS 38.214</w:t>
      </w:r>
      <w:bookmarkEnd w:id="50"/>
      <w:bookmarkEnd w:id="51"/>
      <w:r>
        <w:rPr>
          <w:bCs/>
          <w:iCs/>
          <w:lang w:eastAsia="zh-CN"/>
        </w:rPr>
        <w:t xml:space="preserve"> in Proposal 3 of R1-2005804</w:t>
      </w:r>
    </w:p>
    <w:p w14:paraId="3AFD9BB7" w14:textId="77777777" w:rsidR="00E038B2" w:rsidRDefault="00EA2A0B">
      <w:pPr>
        <w:pStyle w:val="ListParagraph"/>
        <w:numPr>
          <w:ilvl w:val="1"/>
          <w:numId w:val="12"/>
        </w:numPr>
        <w:rPr>
          <w:lang w:val="en-GB"/>
        </w:rPr>
      </w:pPr>
      <w:r>
        <w:rPr>
          <w:rFonts w:eastAsia="Malgun Gothic"/>
          <w:b/>
          <w:bCs/>
          <w:lang w:val="en-GB" w:eastAsia="ko-KR"/>
        </w:rPr>
        <w:t>Issue 5-3</w:t>
      </w:r>
      <w:r>
        <w:rPr>
          <w:rFonts w:eastAsia="Malgun Gothic"/>
          <w:lang w:val="en-GB" w:eastAsia="ko-KR"/>
        </w:rPr>
        <w:t xml:space="preserve"> (Intel): After detecting RAR addressed to C-RNTI in recovery search space outside active time, UE continues to monitor PDCCH candidates in the recover search space only after active time starts</w:t>
      </w:r>
    </w:p>
    <w:p w14:paraId="3AFD9BB8" w14:textId="77777777" w:rsidR="00E038B2" w:rsidRDefault="00EA2A0B">
      <w:pPr>
        <w:pStyle w:val="ListParagraph"/>
        <w:numPr>
          <w:ilvl w:val="1"/>
          <w:numId w:val="12"/>
        </w:numPr>
        <w:rPr>
          <w:i/>
          <w:iCs/>
          <w:lang w:val="en-GB"/>
        </w:rPr>
      </w:pPr>
      <w:r>
        <w:rPr>
          <w:rFonts w:eastAsia="Malgun Gothic"/>
          <w:b/>
          <w:bCs/>
          <w:lang w:val="en-GB" w:eastAsia="ko-KR"/>
        </w:rPr>
        <w:t xml:space="preserve">Issue 5-4 </w:t>
      </w:r>
      <w:r>
        <w:rPr>
          <w:rFonts w:eastAsia="Malgun Gothic"/>
          <w:lang w:val="en-GB" w:eastAsia="ko-KR"/>
        </w:rPr>
        <w:t xml:space="preserve">(NEC): Editorial correction at 38.212 to change higher layer parameter </w:t>
      </w:r>
      <w:r>
        <w:rPr>
          <w:rFonts w:eastAsia="Malgun Gothic"/>
          <w:i/>
          <w:iCs/>
          <w:lang w:val="en-GB" w:eastAsia="ko-KR"/>
        </w:rPr>
        <w:t>PS-RNTI</w:t>
      </w:r>
      <w:r>
        <w:rPr>
          <w:rFonts w:eastAsia="Malgun Gothic"/>
          <w:lang w:val="en-GB" w:eastAsia="ko-KR"/>
        </w:rPr>
        <w:t xml:space="preserve"> to </w:t>
      </w:r>
      <w:proofErr w:type="spellStart"/>
      <w:r>
        <w:rPr>
          <w:rFonts w:eastAsia="Malgun Gothic"/>
          <w:i/>
          <w:iCs/>
          <w:lang w:val="en-GB" w:eastAsia="ko-KR"/>
        </w:rPr>
        <w:t>ps</w:t>
      </w:r>
      <w:proofErr w:type="spellEnd"/>
      <w:r>
        <w:rPr>
          <w:rFonts w:eastAsia="Malgun Gothic"/>
          <w:i/>
          <w:iCs/>
          <w:lang w:val="en-GB" w:eastAsia="ko-KR"/>
        </w:rPr>
        <w:t>-RNTI</w:t>
      </w:r>
    </w:p>
    <w:p w14:paraId="3AFD9BB9" w14:textId="77777777" w:rsidR="00E038B2" w:rsidRDefault="00EA2A0B">
      <w:pPr>
        <w:pStyle w:val="ListParagraph"/>
        <w:numPr>
          <w:ilvl w:val="1"/>
          <w:numId w:val="12"/>
        </w:numPr>
        <w:rPr>
          <w:i/>
          <w:iCs/>
          <w:lang w:val="en-GB"/>
        </w:rPr>
      </w:pPr>
      <w:r>
        <w:rPr>
          <w:rFonts w:eastAsia="Malgun Gothic"/>
          <w:b/>
          <w:bCs/>
          <w:lang w:val="en-GB" w:eastAsia="ko-KR"/>
        </w:rPr>
        <w:t xml:space="preserve">Issue 5-5 </w:t>
      </w:r>
      <w:r>
        <w:rPr>
          <w:rFonts w:eastAsia="Malgun Gothic"/>
          <w:lang w:val="en-GB" w:eastAsia="ko-KR"/>
        </w:rPr>
        <w:t xml:space="preserve">(Samsung): clarification on DCI monitoring for long DRX and not for short DRX </w:t>
      </w:r>
    </w:p>
    <w:p w14:paraId="3AFD9BBA" w14:textId="77777777" w:rsidR="00E038B2" w:rsidRDefault="00EA2A0B">
      <w:pPr>
        <w:pStyle w:val="ListParagraph"/>
        <w:numPr>
          <w:ilvl w:val="1"/>
          <w:numId w:val="12"/>
        </w:numPr>
        <w:rPr>
          <w:i/>
          <w:iCs/>
          <w:lang w:val="en-GB"/>
        </w:rPr>
      </w:pPr>
      <w:bookmarkStart w:id="52" w:name="_Hlk48493625"/>
      <w:r>
        <w:rPr>
          <w:rFonts w:eastAsia="Malgun Gothic"/>
          <w:b/>
          <w:bCs/>
          <w:lang w:val="en-GB" w:eastAsia="ko-KR"/>
        </w:rPr>
        <w:t xml:space="preserve">Issue 5-6 </w:t>
      </w:r>
      <w:r>
        <w:rPr>
          <w:rFonts w:eastAsia="Malgun Gothic"/>
          <w:lang w:val="en-GB" w:eastAsia="ko-KR"/>
        </w:rPr>
        <w:t xml:space="preserve">(Qualcomm): </w:t>
      </w:r>
      <w:r>
        <w:rPr>
          <w:rFonts w:ascii="Times" w:eastAsia="Batang" w:hAnsi="Times"/>
          <w:szCs w:val="24"/>
          <w:lang w:val="en-GB" w:eastAsia="zh-CN"/>
        </w:rPr>
        <w:fldChar w:fldCharType="begin"/>
      </w:r>
      <w:r>
        <w:rPr>
          <w:rFonts w:ascii="Times" w:eastAsia="Batang" w:hAnsi="Times"/>
          <w:szCs w:val="24"/>
          <w:lang w:val="en-GB" w:eastAsia="zh-CN"/>
        </w:rPr>
        <w:instrText xml:space="preserve"> REF Proposal2 \h  \* MERGEFORMAT </w:instrText>
      </w:r>
      <w:r>
        <w:rPr>
          <w:rFonts w:ascii="Times" w:eastAsia="Batang" w:hAnsi="Times"/>
          <w:szCs w:val="24"/>
          <w:lang w:val="en-GB" w:eastAsia="zh-CN"/>
        </w:rPr>
      </w:r>
      <w:r>
        <w:rPr>
          <w:rFonts w:ascii="Times" w:eastAsia="Batang" w:hAnsi="Times"/>
          <w:szCs w:val="24"/>
          <w:lang w:val="en-GB" w:eastAsia="zh-CN"/>
        </w:rPr>
        <w:fldChar w:fldCharType="separate"/>
      </w:r>
      <w:r>
        <w:rPr>
          <w:rFonts w:ascii="Times" w:eastAsia="Batang" w:hAnsi="Times"/>
          <w:szCs w:val="24"/>
          <w:lang w:val="en-GB" w:eastAsia="zh-CN"/>
        </w:rPr>
        <w:t xml:space="preserve"> </w:t>
      </w:r>
      <w:r>
        <w:rPr>
          <w:rFonts w:ascii="Times" w:eastAsia="Batang" w:hAnsi="Times"/>
          <w:szCs w:val="24"/>
          <w:lang w:eastAsia="zh-CN"/>
        </w:rPr>
        <w:t>In the specification (TS 38.214, Section 5.2.1.5.1 and Section 5.2.1.5.1a), it should be clarified that the extended set of aperiodic CSI-RS triggering offsets is applied only to the UEs supporting the Rel-16 cross-slot scheduling adaptation feature.</w:t>
      </w:r>
      <w:r>
        <w:rPr>
          <w:rFonts w:ascii="Times" w:eastAsia="Batang" w:hAnsi="Times"/>
          <w:szCs w:val="24"/>
          <w:lang w:val="en-GB" w:eastAsia="zh-CN"/>
        </w:rPr>
        <w:fldChar w:fldCharType="end"/>
      </w:r>
    </w:p>
    <w:bookmarkEnd w:id="52"/>
    <w:p w14:paraId="3AFD9BBB" w14:textId="77777777" w:rsidR="00E038B2" w:rsidRDefault="00E038B2"/>
    <w:p w14:paraId="3AFD9BBC" w14:textId="77777777" w:rsidR="00E038B2" w:rsidRDefault="00EA2A0B">
      <w:pPr>
        <w:pStyle w:val="Heading2"/>
        <w:rPr>
          <w:lang w:eastAsia="zh-CN"/>
        </w:rPr>
      </w:pPr>
      <w:r>
        <w:rPr>
          <w:lang w:eastAsia="zh-CN"/>
        </w:rPr>
        <w:t>Proposed TPs for the open issues</w:t>
      </w:r>
    </w:p>
    <w:p w14:paraId="3AFD9BBD" w14:textId="77777777" w:rsidR="00E038B2" w:rsidRDefault="00E038B2"/>
    <w:p w14:paraId="3AFD9BBE" w14:textId="77777777" w:rsidR="00E038B2" w:rsidRDefault="00E038B2">
      <w:pPr>
        <w:rPr>
          <w:highlight w:val="yellow"/>
        </w:rPr>
      </w:pPr>
    </w:p>
    <w:p w14:paraId="3AFD9BBF" w14:textId="77777777" w:rsidR="00E038B2" w:rsidRDefault="00EA2A0B">
      <w:pPr>
        <w:pStyle w:val="Heading3"/>
        <w:rPr>
          <w:highlight w:val="yellow"/>
        </w:rPr>
      </w:pPr>
      <w:bookmarkStart w:id="53" w:name="_Hlk48039663"/>
      <w:r>
        <w:rPr>
          <w:highlight w:val="yellow"/>
        </w:rPr>
        <w:t>Proposed TP for Issue 1</w:t>
      </w:r>
    </w:p>
    <w:p w14:paraId="3AFD9BC0" w14:textId="77777777" w:rsidR="00E038B2" w:rsidRDefault="00EA2A0B">
      <w:pPr>
        <w:pStyle w:val="TH"/>
        <w:spacing w:beforeLines="50" w:before="120" w:afterLines="50" w:after="120"/>
        <w:jc w:val="both"/>
        <w:rPr>
          <w:rFonts w:ascii="Times New Roman" w:hAnsi="Times New Roman"/>
          <w:b w:val="0"/>
          <w:bCs/>
          <w:lang w:eastAsia="zh-CN"/>
        </w:rPr>
      </w:pPr>
      <w:bookmarkStart w:id="54" w:name="_Hlk48493462"/>
      <w:bookmarkEnd w:id="53"/>
      <w:r>
        <w:rPr>
          <w:rFonts w:ascii="Times New Roman" w:hAnsi="Times New Roman"/>
          <w:b w:val="0"/>
          <w:bCs/>
          <w:lang w:eastAsia="zh-CN"/>
        </w:rPr>
        <w:t xml:space="preserve">----------------------------------------------- Beginning </w:t>
      </w:r>
      <w:r>
        <w:rPr>
          <w:rFonts w:ascii="Times New Roman" w:hAnsi="Times New Roman"/>
          <w:b w:val="0"/>
          <w:bCs/>
        </w:rPr>
        <w:t xml:space="preserve">of TP of </w:t>
      </w:r>
      <w:r>
        <w:rPr>
          <w:rFonts w:ascii="Times New Roman" w:hAnsi="Times New Roman"/>
          <w:b w:val="0"/>
          <w:bCs/>
          <w:lang w:eastAsia="zh-CN"/>
        </w:rPr>
        <w:t>TS 38.213 --------------------------------------------------------</w:t>
      </w:r>
    </w:p>
    <w:p w14:paraId="3AFD9BC1" w14:textId="77777777" w:rsidR="00E038B2" w:rsidRDefault="00EA2A0B">
      <w:pPr>
        <w:pStyle w:val="B3"/>
        <w:ind w:left="0" w:firstLine="0"/>
        <w:rPr>
          <w:b/>
          <w:bCs/>
          <w:lang w:eastAsia="zh-CN"/>
        </w:rPr>
      </w:pPr>
      <w:r>
        <w:rPr>
          <w:b/>
          <w:bCs/>
          <w:lang w:eastAsia="zh-CN"/>
        </w:rPr>
        <w:t>10.3</w:t>
      </w:r>
      <w:r>
        <w:rPr>
          <w:b/>
          <w:bCs/>
          <w:lang w:eastAsia="zh-CN"/>
        </w:rPr>
        <w:tab/>
        <w:t xml:space="preserve">PDCCH monitoring indication and dormancy/non-dormancy </w:t>
      </w:r>
      <w:proofErr w:type="spellStart"/>
      <w:r>
        <w:rPr>
          <w:b/>
          <w:bCs/>
          <w:lang w:eastAsia="zh-CN"/>
        </w:rPr>
        <w:t>behaviour</w:t>
      </w:r>
      <w:proofErr w:type="spellEnd"/>
      <w:r>
        <w:rPr>
          <w:b/>
          <w:bCs/>
          <w:lang w:eastAsia="zh-CN"/>
        </w:rPr>
        <w:t xml:space="preserve"> for </w:t>
      </w:r>
      <w:proofErr w:type="spellStart"/>
      <w:r>
        <w:rPr>
          <w:b/>
          <w:bCs/>
          <w:lang w:eastAsia="zh-CN"/>
        </w:rPr>
        <w:t>SCells</w:t>
      </w:r>
      <w:proofErr w:type="spellEnd"/>
    </w:p>
    <w:p w14:paraId="3AFD9BC2" w14:textId="77777777" w:rsidR="00E038B2" w:rsidRDefault="00EA2A0B">
      <w:pPr>
        <w:jc w:val="center"/>
        <w:rPr>
          <w:b/>
          <w:bCs/>
          <w:color w:val="FF0000"/>
          <w:kern w:val="24"/>
        </w:rPr>
      </w:pPr>
      <w:r>
        <w:rPr>
          <w:b/>
          <w:bCs/>
          <w:color w:val="FF0000"/>
          <w:kern w:val="24"/>
        </w:rPr>
        <w:t>*** Unchanged text is omitted ***</w:t>
      </w:r>
    </w:p>
    <w:p w14:paraId="3AFD9BC3" w14:textId="77777777" w:rsidR="00E038B2" w:rsidRDefault="00EA2A0B">
      <w:r>
        <w:t xml:space="preserve">If a UE is provided search space sets to monitor PDCCH for detection of DCI format 2_6 in the active DL BWP of the PCell or of the </w:t>
      </w:r>
      <w:proofErr w:type="spellStart"/>
      <w:r>
        <w:t>SpCell</w:t>
      </w:r>
      <w:proofErr w:type="spellEnd"/>
      <w:r>
        <w:t xml:space="preserve"> and the UE </w:t>
      </w:r>
    </w:p>
    <w:p w14:paraId="3AFD9BC4" w14:textId="77777777" w:rsidR="00E038B2" w:rsidRDefault="00EA2A0B">
      <w:pPr>
        <w:pStyle w:val="B1"/>
      </w:pPr>
      <w:r>
        <w:lastRenderedPageBreak/>
        <w:t>-</w:t>
      </w:r>
      <w:r>
        <w:tab/>
        <w:t xml:space="preserve">is not required to monitor PDCCH for detection of DCI format 2_6, as described in Clauses 10, 11.1 </w:t>
      </w:r>
      <w:ins w:id="55" w:author="ZTE" w:date="2020-08-04T21:28:00Z">
        <w:r>
          <w:rPr>
            <w:rFonts w:hint="eastAsia"/>
            <w:lang w:eastAsia="zh-CN"/>
          </w:rPr>
          <w:t xml:space="preserve">and </w:t>
        </w:r>
      </w:ins>
      <w:r>
        <w:t>12</w:t>
      </w:r>
      <w:del w:id="56" w:author="ZTE" w:date="2020-08-04T21:28:00Z">
        <w:r>
          <w:delText>, and in Clause 5.7 of [11, TS 38.321]</w:delText>
        </w:r>
      </w:del>
      <w:r>
        <w:t xml:space="preserve"> for all corresponding PDCCH monitoring occasions outside Active Time prior to </w:t>
      </w:r>
      <w:r>
        <w:rPr>
          <w:lang w:eastAsia="zh-CN"/>
        </w:rPr>
        <w:t>a next long DRX cycle</w:t>
      </w:r>
      <w:r>
        <w:t xml:space="preserve">, or </w:t>
      </w:r>
    </w:p>
    <w:p w14:paraId="3AFD9BC5" w14:textId="77777777" w:rsidR="00E038B2" w:rsidRDefault="00EA2A0B">
      <w:pPr>
        <w:pStyle w:val="B1"/>
      </w:pPr>
      <w:r>
        <w:t>-</w:t>
      </w:r>
      <w:r>
        <w:tab/>
        <w:t xml:space="preserve">does not have any PDCCH monitoring occasions for detection of DCI format 2_6 </w:t>
      </w:r>
      <w:r>
        <w:rPr>
          <w:lang w:eastAsia="zh-CN"/>
        </w:rPr>
        <w:t>outside Active Time</w:t>
      </w:r>
      <w:r>
        <w:t xml:space="preserve"> of a next long DRX cycle</w:t>
      </w:r>
    </w:p>
    <w:p w14:paraId="3AFD9BC6" w14:textId="77777777" w:rsidR="00E038B2" w:rsidRDefault="00EA2A0B">
      <w:r>
        <w:t>the physical layer of the UE reports a value of 1 for the Wake-up indication bit to higher layers for the next long DRX cycle.</w:t>
      </w:r>
    </w:p>
    <w:p w14:paraId="3AFD9BC7" w14:textId="77777777" w:rsidR="00E038B2" w:rsidRDefault="00EA2A0B">
      <w:pPr>
        <w:pStyle w:val="TH"/>
        <w:spacing w:before="0" w:after="0"/>
        <w:jc w:val="both"/>
        <w:rPr>
          <w:rFonts w:ascii="Times New Roman" w:hAnsi="Times New Roman"/>
          <w:b w:val="0"/>
          <w:bCs/>
          <w:lang w:eastAsia="zh-CN"/>
        </w:rPr>
      </w:pPr>
      <w:bookmarkStart w:id="57" w:name="_Hlk48046384"/>
      <w:r>
        <w:rPr>
          <w:rFonts w:ascii="Times New Roman" w:hAnsi="Times New Roman"/>
          <w:b w:val="0"/>
          <w:bCs/>
          <w:lang w:eastAsia="zh-CN"/>
        </w:rPr>
        <w:t xml:space="preserve">----------------------------------------------- End </w:t>
      </w:r>
      <w:r>
        <w:rPr>
          <w:rFonts w:ascii="Times New Roman" w:hAnsi="Times New Roman"/>
          <w:b w:val="0"/>
          <w:bCs/>
        </w:rPr>
        <w:t xml:space="preserve">of TP of </w:t>
      </w:r>
      <w:r>
        <w:rPr>
          <w:rFonts w:ascii="Times New Roman" w:hAnsi="Times New Roman"/>
          <w:b w:val="0"/>
          <w:bCs/>
          <w:lang w:eastAsia="zh-CN"/>
        </w:rPr>
        <w:t>TS 38.213 --------------------------------------------------------</w:t>
      </w:r>
    </w:p>
    <w:bookmarkEnd w:id="54"/>
    <w:p w14:paraId="3AFD9BC8" w14:textId="77777777" w:rsidR="00E038B2" w:rsidRDefault="00E038B2"/>
    <w:p w14:paraId="3AFD9BC9" w14:textId="77777777" w:rsidR="00E038B2" w:rsidRDefault="00EA2A0B">
      <w:pPr>
        <w:pStyle w:val="Heading3"/>
        <w:rPr>
          <w:highlight w:val="yellow"/>
        </w:rPr>
      </w:pPr>
      <w:bookmarkStart w:id="58" w:name="_Hlk48045802"/>
      <w:bookmarkStart w:id="59" w:name="_Hlk48493572"/>
      <w:bookmarkEnd w:id="57"/>
      <w:r>
        <w:rPr>
          <w:highlight w:val="yellow"/>
        </w:rPr>
        <w:t>Proposed TP for Issue 2</w:t>
      </w:r>
    </w:p>
    <w:p w14:paraId="3AFD9BCA" w14:textId="77777777" w:rsidR="00E038B2" w:rsidRDefault="00EA2A0B">
      <w:pPr>
        <w:pStyle w:val="BodyText"/>
        <w:spacing w:before="120" w:after="0"/>
        <w:rPr>
          <w:rFonts w:eastAsia="SimSun"/>
          <w:lang w:eastAsia="zh-CN"/>
        </w:rPr>
      </w:pPr>
      <w:bookmarkStart w:id="60" w:name="_Hlk48850429"/>
      <w:bookmarkEnd w:id="58"/>
      <w:r>
        <w:rPr>
          <w:rFonts w:eastAsia="SimSun" w:hint="eastAsia"/>
          <w:lang w:eastAsia="zh-CN"/>
        </w:rPr>
        <w:t>-----------------------------------------------</w:t>
      </w:r>
      <w:r>
        <w:rPr>
          <w:rFonts w:eastAsia="SimSun"/>
          <w:highlight w:val="yellow"/>
          <w:lang w:eastAsia="zh-CN"/>
        </w:rPr>
        <w:t>Beginning</w:t>
      </w:r>
      <w:r>
        <w:rPr>
          <w:rFonts w:eastAsia="SimSun" w:hint="eastAsia"/>
          <w:highlight w:val="yellow"/>
          <w:lang w:eastAsia="zh-CN"/>
        </w:rPr>
        <w:t xml:space="preserve"> of TP </w:t>
      </w:r>
      <w:r>
        <w:rPr>
          <w:rFonts w:eastAsia="SimSun"/>
          <w:highlight w:val="yellow"/>
          <w:lang w:eastAsia="zh-CN"/>
        </w:rPr>
        <w:t>of</w:t>
      </w:r>
      <w:r>
        <w:rPr>
          <w:rFonts w:eastAsia="SimSun" w:hint="eastAsia"/>
          <w:highlight w:val="yellow"/>
          <w:lang w:eastAsia="zh-CN"/>
        </w:rPr>
        <w:t xml:space="preserve"> 38.2</w:t>
      </w:r>
      <w:r>
        <w:rPr>
          <w:rFonts w:eastAsia="SimSun"/>
          <w:highlight w:val="yellow"/>
          <w:lang w:eastAsia="zh-CN"/>
        </w:rPr>
        <w:t>02</w:t>
      </w:r>
      <w:r>
        <w:rPr>
          <w:rFonts w:eastAsia="SimSun" w:hint="eastAsia"/>
          <w:lang w:eastAsia="zh-CN"/>
        </w:rPr>
        <w:t>---------------------------------------------------------------</w:t>
      </w:r>
    </w:p>
    <w:p w14:paraId="3AFD9BCB" w14:textId="77777777" w:rsidR="00E038B2" w:rsidRDefault="00E038B2">
      <w:pPr>
        <w:rPr>
          <w:b/>
          <w:bCs/>
          <w:highlight w:val="yellow"/>
        </w:rPr>
      </w:pPr>
    </w:p>
    <w:tbl>
      <w:tblPr>
        <w:tblStyle w:val="TableGrid1"/>
        <w:tblW w:w="9631" w:type="dxa"/>
        <w:tblLayout w:type="fixed"/>
        <w:tblLook w:val="04A0" w:firstRow="1" w:lastRow="0" w:firstColumn="1" w:lastColumn="0" w:noHBand="0" w:noVBand="1"/>
      </w:tblPr>
      <w:tblGrid>
        <w:gridCol w:w="9631"/>
      </w:tblGrid>
      <w:tr w:rsidR="00E038B2" w14:paraId="3AFD9C89" w14:textId="77777777">
        <w:tc>
          <w:tcPr>
            <w:tcW w:w="9631" w:type="dxa"/>
          </w:tcPr>
          <w:p w14:paraId="3AFD9BCC" w14:textId="77777777" w:rsidR="00E038B2" w:rsidRDefault="00EA2A0B">
            <w:pPr>
              <w:spacing w:after="160"/>
              <w:jc w:val="center"/>
              <w:rPr>
                <w:iCs/>
                <w:sz w:val="22"/>
                <w:szCs w:val="22"/>
                <w:lang w:eastAsia="zh-CN"/>
              </w:rPr>
            </w:pPr>
            <w:r>
              <w:rPr>
                <w:iCs/>
                <w:color w:val="FF0000"/>
                <w:sz w:val="22"/>
                <w:szCs w:val="22"/>
                <w:lang w:eastAsia="zh-CN"/>
              </w:rPr>
              <w:t>&lt;Text omitted &gt;</w:t>
            </w:r>
          </w:p>
          <w:p w14:paraId="3AFD9BCD" w14:textId="77777777" w:rsidR="00E038B2" w:rsidRDefault="00EA2A0B">
            <w:pPr>
              <w:keepNext/>
              <w:keepLines/>
              <w:spacing w:before="60"/>
              <w:jc w:val="center"/>
              <w:rPr>
                <w:rFonts w:ascii="Arial" w:hAnsi="Arial"/>
                <w:b/>
                <w:lang w:eastAsia="zh-CN"/>
              </w:rPr>
            </w:pPr>
            <w:r>
              <w:rPr>
                <w:rFonts w:ascii="Arial" w:hAnsi="Arial"/>
                <w:b/>
              </w:rPr>
              <w:t>Table 6.2-1: Downlink "Reception Types"</w:t>
            </w:r>
          </w:p>
          <w:tbl>
            <w:tblPr>
              <w:tblW w:w="98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4"/>
              <w:gridCol w:w="2095"/>
              <w:gridCol w:w="2539"/>
              <w:gridCol w:w="1991"/>
              <w:gridCol w:w="1989"/>
            </w:tblGrid>
            <w:tr w:rsidR="00E038B2" w14:paraId="3AFD9BD3" w14:textId="77777777">
              <w:trPr>
                <w:trHeight w:val="488"/>
              </w:trPr>
              <w:tc>
                <w:tcPr>
                  <w:tcW w:w="1274" w:type="dxa"/>
                </w:tcPr>
                <w:p w14:paraId="3AFD9BCE"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"Reception Type"</w:t>
                  </w:r>
                </w:p>
              </w:tc>
              <w:tc>
                <w:tcPr>
                  <w:tcW w:w="2095" w:type="dxa"/>
                </w:tcPr>
                <w:p w14:paraId="3AFD9BCF"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Physical Channel(s)</w:t>
                  </w:r>
                </w:p>
              </w:tc>
              <w:tc>
                <w:tcPr>
                  <w:tcW w:w="2539" w:type="dxa"/>
                </w:tcPr>
                <w:p w14:paraId="3AFD9BD0"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Monitored</w:t>
                  </w:r>
                  <w:r>
                    <w:rPr>
                      <w:rFonts w:ascii="Arial" w:eastAsia="MS Mincho" w:hAnsi="Arial"/>
                      <w:b/>
                      <w:sz w:val="18"/>
                      <w:lang w:eastAsia="ja-JP"/>
                    </w:rPr>
                    <w:br/>
                    <w:t>RNTI</w:t>
                  </w:r>
                </w:p>
              </w:tc>
              <w:tc>
                <w:tcPr>
                  <w:tcW w:w="1991" w:type="dxa"/>
                </w:tcPr>
                <w:p w14:paraId="3AFD9BD1"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Associated</w:t>
                  </w:r>
                  <w:r>
                    <w:rPr>
                      <w:rFonts w:ascii="Arial" w:eastAsia="MS Mincho" w:hAnsi="Arial"/>
                      <w:b/>
                      <w:sz w:val="18"/>
                      <w:lang w:eastAsia="ja-JP"/>
                    </w:rPr>
                    <w:br/>
                    <w:t>Transport Channel</w:t>
                  </w:r>
                </w:p>
              </w:tc>
              <w:tc>
                <w:tcPr>
                  <w:tcW w:w="1989" w:type="dxa"/>
                </w:tcPr>
                <w:p w14:paraId="3AFD9BD2"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Comment</w:t>
                  </w:r>
                </w:p>
              </w:tc>
            </w:tr>
            <w:tr w:rsidR="00E038B2" w14:paraId="3AFD9BD9" w14:textId="77777777">
              <w:trPr>
                <w:trHeight w:val="283"/>
              </w:trPr>
              <w:tc>
                <w:tcPr>
                  <w:tcW w:w="1274" w:type="dxa"/>
                </w:tcPr>
                <w:p w14:paraId="3AFD9BD4"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A</w:t>
                  </w:r>
                </w:p>
              </w:tc>
              <w:tc>
                <w:tcPr>
                  <w:tcW w:w="2095" w:type="dxa"/>
                </w:tcPr>
                <w:p w14:paraId="3AFD9BD5"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PBCH</w:t>
                  </w:r>
                </w:p>
              </w:tc>
              <w:tc>
                <w:tcPr>
                  <w:tcW w:w="2539" w:type="dxa"/>
                </w:tcPr>
                <w:p w14:paraId="3AFD9BD6"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91" w:type="dxa"/>
                </w:tcPr>
                <w:p w14:paraId="3AFD9BD7"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BCH</w:t>
                  </w:r>
                </w:p>
              </w:tc>
              <w:tc>
                <w:tcPr>
                  <w:tcW w:w="1989" w:type="dxa"/>
                </w:tcPr>
                <w:p w14:paraId="3AFD9BD8" w14:textId="77777777" w:rsidR="00E038B2" w:rsidRDefault="00E038B2">
                  <w:pPr>
                    <w:keepNext/>
                    <w:keepLines/>
                    <w:spacing w:after="0"/>
                    <w:rPr>
                      <w:rFonts w:ascii="Arial" w:eastAsia="MS Mincho" w:hAnsi="Arial"/>
                      <w:sz w:val="18"/>
                      <w:lang w:eastAsia="ja-JP"/>
                    </w:rPr>
                  </w:pPr>
                </w:p>
              </w:tc>
            </w:tr>
            <w:tr w:rsidR="00E038B2" w14:paraId="3AFD9BDF" w14:textId="77777777">
              <w:trPr>
                <w:trHeight w:val="267"/>
              </w:trPr>
              <w:tc>
                <w:tcPr>
                  <w:tcW w:w="1274" w:type="dxa"/>
                </w:tcPr>
                <w:p w14:paraId="3AFD9BDA"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B</w:t>
                  </w:r>
                </w:p>
              </w:tc>
              <w:tc>
                <w:tcPr>
                  <w:tcW w:w="2095" w:type="dxa"/>
                </w:tcPr>
                <w:p w14:paraId="3AFD9BDB"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PDCCH+PDSCH</w:t>
                  </w:r>
                </w:p>
              </w:tc>
              <w:tc>
                <w:tcPr>
                  <w:tcW w:w="2539" w:type="dxa"/>
                </w:tcPr>
                <w:p w14:paraId="3AFD9BDC"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SI-RNTI</w:t>
                  </w:r>
                </w:p>
              </w:tc>
              <w:tc>
                <w:tcPr>
                  <w:tcW w:w="1991" w:type="dxa"/>
                </w:tcPr>
                <w:p w14:paraId="3AFD9BDD"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DL-SCH</w:t>
                  </w:r>
                </w:p>
              </w:tc>
              <w:tc>
                <w:tcPr>
                  <w:tcW w:w="1989" w:type="dxa"/>
                </w:tcPr>
                <w:p w14:paraId="3AFD9BDE"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Note 1</w:t>
                  </w:r>
                </w:p>
              </w:tc>
            </w:tr>
            <w:tr w:rsidR="00E038B2" w14:paraId="3AFD9BE5" w14:textId="77777777">
              <w:trPr>
                <w:trHeight w:val="283"/>
              </w:trPr>
              <w:tc>
                <w:tcPr>
                  <w:tcW w:w="1274" w:type="dxa"/>
                </w:tcPr>
                <w:p w14:paraId="3AFD9BE0"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C0</w:t>
                  </w:r>
                </w:p>
              </w:tc>
              <w:tc>
                <w:tcPr>
                  <w:tcW w:w="2095" w:type="dxa"/>
                </w:tcPr>
                <w:p w14:paraId="3AFD9BE1"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BE2"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P-RNTI</w:t>
                  </w:r>
                </w:p>
              </w:tc>
              <w:tc>
                <w:tcPr>
                  <w:tcW w:w="1991" w:type="dxa"/>
                </w:tcPr>
                <w:p w14:paraId="3AFD9BE3"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BE4"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Note 1, Note 2</w:t>
                  </w:r>
                </w:p>
              </w:tc>
            </w:tr>
            <w:tr w:rsidR="00E038B2" w14:paraId="3AFD9BEB" w14:textId="77777777">
              <w:trPr>
                <w:trHeight w:val="283"/>
              </w:trPr>
              <w:tc>
                <w:tcPr>
                  <w:tcW w:w="1274" w:type="dxa"/>
                </w:tcPr>
                <w:p w14:paraId="3AFD9BE6"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C1</w:t>
                  </w:r>
                </w:p>
              </w:tc>
              <w:tc>
                <w:tcPr>
                  <w:tcW w:w="2095" w:type="dxa"/>
                </w:tcPr>
                <w:p w14:paraId="3AFD9BE7"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PDCCH+PDSCH</w:t>
                  </w:r>
                </w:p>
              </w:tc>
              <w:tc>
                <w:tcPr>
                  <w:tcW w:w="2539" w:type="dxa"/>
                </w:tcPr>
                <w:p w14:paraId="3AFD9BE8"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P-RNTI</w:t>
                  </w:r>
                </w:p>
              </w:tc>
              <w:tc>
                <w:tcPr>
                  <w:tcW w:w="1991" w:type="dxa"/>
                </w:tcPr>
                <w:p w14:paraId="3AFD9BE9"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PCH</w:t>
                  </w:r>
                </w:p>
              </w:tc>
              <w:tc>
                <w:tcPr>
                  <w:tcW w:w="1989" w:type="dxa"/>
                </w:tcPr>
                <w:p w14:paraId="3AFD9BEA"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Note 1</w:t>
                  </w:r>
                </w:p>
              </w:tc>
            </w:tr>
            <w:tr w:rsidR="00E038B2" w14:paraId="3AFD9BF1" w14:textId="77777777">
              <w:trPr>
                <w:trHeight w:val="488"/>
              </w:trPr>
              <w:tc>
                <w:tcPr>
                  <w:tcW w:w="1274" w:type="dxa"/>
                </w:tcPr>
                <w:p w14:paraId="3AFD9BEC"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D0</w:t>
                  </w:r>
                </w:p>
              </w:tc>
              <w:tc>
                <w:tcPr>
                  <w:tcW w:w="2095" w:type="dxa"/>
                  <w:shd w:val="clear" w:color="auto" w:fill="auto"/>
                </w:tcPr>
                <w:p w14:paraId="3AFD9BED"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PDCCH+PDSCH</w:t>
                  </w:r>
                </w:p>
              </w:tc>
              <w:tc>
                <w:tcPr>
                  <w:tcW w:w="2539" w:type="dxa"/>
                </w:tcPr>
                <w:p w14:paraId="3AFD9BEE"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 xml:space="preserve">RA-RNTI or Temporary C-RNTI </w:t>
                  </w:r>
                  <w:proofErr w:type="gramStart"/>
                  <w:r>
                    <w:rPr>
                      <w:rFonts w:ascii="Arial" w:eastAsia="MS Mincho" w:hAnsi="Arial"/>
                      <w:sz w:val="18"/>
                      <w:lang w:eastAsia="ja-JP"/>
                    </w:rPr>
                    <w:t xml:space="preserve">or  </w:t>
                  </w:r>
                  <w:proofErr w:type="spellStart"/>
                  <w:r>
                    <w:rPr>
                      <w:rFonts w:ascii="Arial" w:eastAsia="MS Mincho" w:hAnsi="Arial"/>
                      <w:sz w:val="18"/>
                      <w:lang w:eastAsia="ja-JP"/>
                    </w:rPr>
                    <w:t>MsgB</w:t>
                  </w:r>
                  <w:proofErr w:type="spellEnd"/>
                  <w:proofErr w:type="gramEnd"/>
                  <w:r>
                    <w:rPr>
                      <w:rFonts w:ascii="Arial" w:eastAsia="MS Mincho" w:hAnsi="Arial"/>
                      <w:sz w:val="18"/>
                      <w:lang w:eastAsia="ja-JP"/>
                    </w:rPr>
                    <w:t>-RNTI</w:t>
                  </w:r>
                </w:p>
              </w:tc>
              <w:tc>
                <w:tcPr>
                  <w:tcW w:w="1991" w:type="dxa"/>
                </w:tcPr>
                <w:p w14:paraId="3AFD9BEF"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DL-SCH</w:t>
                  </w:r>
                </w:p>
              </w:tc>
              <w:tc>
                <w:tcPr>
                  <w:tcW w:w="1989" w:type="dxa"/>
                </w:tcPr>
                <w:p w14:paraId="3AFD9BF0"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Note 3</w:t>
                  </w:r>
                </w:p>
              </w:tc>
            </w:tr>
            <w:tr w:rsidR="00E038B2" w14:paraId="3AFD9BF7" w14:textId="77777777">
              <w:trPr>
                <w:trHeight w:val="267"/>
              </w:trPr>
              <w:tc>
                <w:tcPr>
                  <w:tcW w:w="1274" w:type="dxa"/>
                </w:tcPr>
                <w:p w14:paraId="3AFD9BF2"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D1</w:t>
                  </w:r>
                </w:p>
              </w:tc>
              <w:tc>
                <w:tcPr>
                  <w:tcW w:w="2095" w:type="dxa"/>
                </w:tcPr>
                <w:p w14:paraId="3AFD9BF3"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PDCCH+PDSCH</w:t>
                  </w:r>
                </w:p>
              </w:tc>
              <w:tc>
                <w:tcPr>
                  <w:tcW w:w="2539" w:type="dxa"/>
                </w:tcPr>
                <w:p w14:paraId="3AFD9BF4"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C-RNTI, CS-RNTI, MCS-C-RNTI</w:t>
                  </w:r>
                </w:p>
              </w:tc>
              <w:tc>
                <w:tcPr>
                  <w:tcW w:w="1991" w:type="dxa"/>
                </w:tcPr>
                <w:p w14:paraId="3AFD9BF5"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DL-SCH</w:t>
                  </w:r>
                </w:p>
              </w:tc>
              <w:tc>
                <w:tcPr>
                  <w:tcW w:w="1989" w:type="dxa"/>
                </w:tcPr>
                <w:p w14:paraId="3AFD9BF6" w14:textId="77777777" w:rsidR="00E038B2" w:rsidRDefault="00E038B2">
                  <w:pPr>
                    <w:keepNext/>
                    <w:keepLines/>
                    <w:spacing w:after="0"/>
                    <w:rPr>
                      <w:rFonts w:ascii="Arial" w:eastAsia="MS Mincho" w:hAnsi="Arial"/>
                      <w:sz w:val="18"/>
                      <w:lang w:eastAsia="ja-JP"/>
                    </w:rPr>
                  </w:pPr>
                </w:p>
              </w:tc>
            </w:tr>
            <w:tr w:rsidR="00E038B2" w14:paraId="3AFD9BFD" w14:textId="77777777">
              <w:trPr>
                <w:trHeight w:val="267"/>
              </w:trPr>
              <w:tc>
                <w:tcPr>
                  <w:tcW w:w="1274" w:type="dxa"/>
                </w:tcPr>
                <w:p w14:paraId="3AFD9BF8" w14:textId="77777777" w:rsidR="00E038B2" w:rsidRDefault="00EA2A0B">
                  <w:pPr>
                    <w:keepNext/>
                    <w:keepLines/>
                    <w:spacing w:after="0"/>
                    <w:jc w:val="center"/>
                    <w:rPr>
                      <w:rFonts w:ascii="Arial" w:eastAsia="MS Mincho" w:hAnsi="Arial"/>
                      <w:color w:val="FF0000"/>
                      <w:sz w:val="18"/>
                      <w:u w:val="single"/>
                      <w:lang w:eastAsia="ja-JP"/>
                    </w:rPr>
                  </w:pPr>
                  <w:r>
                    <w:rPr>
                      <w:rFonts w:ascii="Arial" w:eastAsia="MS Mincho" w:hAnsi="Arial"/>
                      <w:color w:val="FF0000"/>
                      <w:sz w:val="18"/>
                      <w:u w:val="single"/>
                      <w:lang w:eastAsia="ja-JP"/>
                    </w:rPr>
                    <w:t>D1a</w:t>
                  </w:r>
                </w:p>
              </w:tc>
              <w:tc>
                <w:tcPr>
                  <w:tcW w:w="2095" w:type="dxa"/>
                </w:tcPr>
                <w:p w14:paraId="3AFD9BF9" w14:textId="77777777" w:rsidR="00E038B2" w:rsidRDefault="00EA2A0B">
                  <w:pPr>
                    <w:keepNext/>
                    <w:keepLines/>
                    <w:spacing w:after="0"/>
                    <w:rPr>
                      <w:rFonts w:ascii="Arial" w:eastAsia="MS Mincho" w:hAnsi="Arial"/>
                      <w:color w:val="FF0000"/>
                      <w:sz w:val="18"/>
                      <w:u w:val="single"/>
                      <w:lang w:eastAsia="ja-JP"/>
                    </w:rPr>
                  </w:pPr>
                  <w:r>
                    <w:rPr>
                      <w:rFonts w:ascii="Arial" w:eastAsia="MS Mincho" w:hAnsi="Arial"/>
                      <w:color w:val="FF0000"/>
                      <w:sz w:val="18"/>
                      <w:u w:val="single"/>
                      <w:lang w:eastAsia="ja-JP"/>
                    </w:rPr>
                    <w:t>PDCCH+PDSCH</w:t>
                  </w:r>
                </w:p>
              </w:tc>
              <w:tc>
                <w:tcPr>
                  <w:tcW w:w="2539" w:type="dxa"/>
                </w:tcPr>
                <w:p w14:paraId="3AFD9BFA" w14:textId="77777777" w:rsidR="00E038B2" w:rsidRDefault="00EA2A0B">
                  <w:pPr>
                    <w:keepNext/>
                    <w:keepLines/>
                    <w:spacing w:after="0"/>
                    <w:rPr>
                      <w:rFonts w:ascii="Arial" w:eastAsia="MS Mincho" w:hAnsi="Arial"/>
                      <w:color w:val="FF0000"/>
                      <w:sz w:val="18"/>
                      <w:u w:val="single"/>
                      <w:lang w:eastAsia="ja-JP"/>
                    </w:rPr>
                  </w:pPr>
                  <w:r>
                    <w:rPr>
                      <w:rFonts w:ascii="Arial" w:eastAsia="MS Mincho" w:hAnsi="Arial"/>
                      <w:color w:val="FF0000"/>
                      <w:sz w:val="18"/>
                      <w:u w:val="single"/>
                      <w:lang w:eastAsia="ja-JP"/>
                    </w:rPr>
                    <w:t>C-RNTI, MCS-C-RNTI</w:t>
                  </w:r>
                </w:p>
              </w:tc>
              <w:tc>
                <w:tcPr>
                  <w:tcW w:w="1991" w:type="dxa"/>
                </w:tcPr>
                <w:p w14:paraId="3AFD9BFB" w14:textId="77777777" w:rsidR="00E038B2" w:rsidRDefault="00EA2A0B">
                  <w:pPr>
                    <w:keepNext/>
                    <w:keepLines/>
                    <w:spacing w:after="0"/>
                    <w:rPr>
                      <w:rFonts w:ascii="Arial" w:eastAsia="MS Mincho" w:hAnsi="Arial"/>
                      <w:color w:val="FF0000"/>
                      <w:sz w:val="18"/>
                      <w:u w:val="single"/>
                      <w:lang w:eastAsia="ja-JP"/>
                    </w:rPr>
                  </w:pPr>
                  <w:r>
                    <w:rPr>
                      <w:rFonts w:ascii="Arial" w:eastAsia="MS Mincho" w:hAnsi="Arial"/>
                      <w:color w:val="FF0000"/>
                      <w:sz w:val="18"/>
                      <w:u w:val="single"/>
                      <w:lang w:eastAsia="ja-JP"/>
                    </w:rPr>
                    <w:t>DL-SCH</w:t>
                  </w:r>
                </w:p>
              </w:tc>
              <w:tc>
                <w:tcPr>
                  <w:tcW w:w="1989" w:type="dxa"/>
                </w:tcPr>
                <w:p w14:paraId="3AFD9BFC" w14:textId="77777777" w:rsidR="00E038B2" w:rsidRDefault="00E038B2">
                  <w:pPr>
                    <w:keepNext/>
                    <w:keepLines/>
                    <w:spacing w:after="0"/>
                    <w:rPr>
                      <w:rFonts w:ascii="Arial" w:eastAsia="MS Mincho" w:hAnsi="Arial"/>
                      <w:sz w:val="18"/>
                      <w:lang w:eastAsia="ja-JP"/>
                    </w:rPr>
                  </w:pPr>
                </w:p>
              </w:tc>
            </w:tr>
            <w:tr w:rsidR="00E038B2" w14:paraId="3AFD9C03" w14:textId="77777777">
              <w:trPr>
                <w:trHeight w:val="267"/>
              </w:trPr>
              <w:tc>
                <w:tcPr>
                  <w:tcW w:w="1274" w:type="dxa"/>
                </w:tcPr>
                <w:p w14:paraId="3AFD9BFE"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D2</w:t>
                  </w:r>
                </w:p>
              </w:tc>
              <w:tc>
                <w:tcPr>
                  <w:tcW w:w="2095" w:type="dxa"/>
                </w:tcPr>
                <w:p w14:paraId="3AFD9BFF"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C00"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C-RNTI, CS-RNTI, MCS-C-RNTI</w:t>
                  </w:r>
                </w:p>
              </w:tc>
              <w:tc>
                <w:tcPr>
                  <w:tcW w:w="1991" w:type="dxa"/>
                </w:tcPr>
                <w:p w14:paraId="3AFD9C01"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DL-SCH</w:t>
                  </w:r>
                </w:p>
              </w:tc>
              <w:tc>
                <w:tcPr>
                  <w:tcW w:w="1989" w:type="dxa"/>
                </w:tcPr>
                <w:p w14:paraId="3AFD9C02" w14:textId="77777777" w:rsidR="00E038B2" w:rsidRDefault="00E038B2">
                  <w:pPr>
                    <w:keepNext/>
                    <w:keepLines/>
                    <w:spacing w:after="0"/>
                    <w:rPr>
                      <w:rFonts w:ascii="Arial" w:eastAsia="MS Mincho" w:hAnsi="Arial"/>
                      <w:sz w:val="18"/>
                      <w:lang w:eastAsia="ja-JP"/>
                    </w:rPr>
                  </w:pPr>
                </w:p>
              </w:tc>
            </w:tr>
            <w:tr w:rsidR="00E038B2" w14:paraId="3AFD9C09" w14:textId="77777777">
              <w:trPr>
                <w:trHeight w:val="283"/>
              </w:trPr>
              <w:tc>
                <w:tcPr>
                  <w:tcW w:w="1274" w:type="dxa"/>
                </w:tcPr>
                <w:p w14:paraId="3AFD9C04"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E</w:t>
                  </w:r>
                </w:p>
              </w:tc>
              <w:tc>
                <w:tcPr>
                  <w:tcW w:w="2095" w:type="dxa"/>
                </w:tcPr>
                <w:p w14:paraId="3AFD9C05"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C06"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C-RNTI</w:t>
                  </w:r>
                </w:p>
              </w:tc>
              <w:tc>
                <w:tcPr>
                  <w:tcW w:w="1991" w:type="dxa"/>
                </w:tcPr>
                <w:p w14:paraId="3AFD9C07"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C08"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Note 4</w:t>
                  </w:r>
                </w:p>
              </w:tc>
            </w:tr>
            <w:tr w:rsidR="00E038B2" w14:paraId="3AFD9C0F" w14:textId="77777777">
              <w:trPr>
                <w:trHeight w:val="283"/>
              </w:trPr>
              <w:tc>
                <w:tcPr>
                  <w:tcW w:w="1274" w:type="dxa"/>
                </w:tcPr>
                <w:p w14:paraId="3AFD9C0A"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F0</w:t>
                  </w:r>
                </w:p>
              </w:tc>
              <w:tc>
                <w:tcPr>
                  <w:tcW w:w="2095" w:type="dxa"/>
                </w:tcPr>
                <w:p w14:paraId="3AFD9C0B"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C0C"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Temporary C-RNTI</w:t>
                  </w:r>
                </w:p>
              </w:tc>
              <w:tc>
                <w:tcPr>
                  <w:tcW w:w="1991" w:type="dxa"/>
                </w:tcPr>
                <w:p w14:paraId="3AFD9C0D"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UL-SCH</w:t>
                  </w:r>
                </w:p>
              </w:tc>
              <w:tc>
                <w:tcPr>
                  <w:tcW w:w="1989" w:type="dxa"/>
                </w:tcPr>
                <w:p w14:paraId="3AFD9C0E"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Note 3</w:t>
                  </w:r>
                </w:p>
              </w:tc>
            </w:tr>
            <w:tr w:rsidR="00E038B2" w14:paraId="3AFD9C15" w14:textId="77777777">
              <w:trPr>
                <w:trHeight w:val="283"/>
              </w:trPr>
              <w:tc>
                <w:tcPr>
                  <w:tcW w:w="1274" w:type="dxa"/>
                </w:tcPr>
                <w:p w14:paraId="3AFD9C10"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F1</w:t>
                  </w:r>
                </w:p>
              </w:tc>
              <w:tc>
                <w:tcPr>
                  <w:tcW w:w="2095" w:type="dxa"/>
                </w:tcPr>
                <w:p w14:paraId="3AFD9C11"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C12"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C-RNTI, CS-RNTI, MCS-C-RNTI</w:t>
                  </w:r>
                </w:p>
              </w:tc>
              <w:tc>
                <w:tcPr>
                  <w:tcW w:w="1991" w:type="dxa"/>
                </w:tcPr>
                <w:p w14:paraId="3AFD9C13"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UL-SCH</w:t>
                  </w:r>
                </w:p>
              </w:tc>
              <w:tc>
                <w:tcPr>
                  <w:tcW w:w="1989" w:type="dxa"/>
                </w:tcPr>
                <w:p w14:paraId="3AFD9C14" w14:textId="77777777" w:rsidR="00E038B2" w:rsidRDefault="00E038B2">
                  <w:pPr>
                    <w:keepNext/>
                    <w:keepLines/>
                    <w:spacing w:after="0"/>
                    <w:rPr>
                      <w:rFonts w:ascii="Arial" w:eastAsia="MS Mincho" w:hAnsi="Arial"/>
                      <w:sz w:val="18"/>
                      <w:lang w:eastAsia="ja-JP"/>
                    </w:rPr>
                  </w:pPr>
                </w:p>
              </w:tc>
            </w:tr>
            <w:tr w:rsidR="00E038B2" w14:paraId="3AFD9C1B" w14:textId="77777777">
              <w:trPr>
                <w:trHeight w:val="356"/>
              </w:trPr>
              <w:tc>
                <w:tcPr>
                  <w:tcW w:w="1274" w:type="dxa"/>
                </w:tcPr>
                <w:p w14:paraId="3AFD9C16"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G</w:t>
                  </w:r>
                </w:p>
              </w:tc>
              <w:tc>
                <w:tcPr>
                  <w:tcW w:w="2095" w:type="dxa"/>
                </w:tcPr>
                <w:p w14:paraId="3AFD9C17"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C18" w14:textId="77777777" w:rsidR="00E038B2" w:rsidRDefault="00EA2A0B">
                  <w:pPr>
                    <w:keepNext/>
                    <w:keepLines/>
                    <w:spacing w:after="0"/>
                    <w:rPr>
                      <w:rFonts w:ascii="Arial" w:eastAsia="MS Mincho" w:hAnsi="Arial"/>
                      <w:sz w:val="18"/>
                      <w:lang w:eastAsia="ja-JP"/>
                    </w:rPr>
                  </w:pPr>
                  <w:r>
                    <w:rPr>
                      <w:rFonts w:ascii="Arial" w:hAnsi="Arial"/>
                      <w:sz w:val="18"/>
                    </w:rPr>
                    <w:t xml:space="preserve">SFI-RNTI </w:t>
                  </w:r>
                </w:p>
              </w:tc>
              <w:tc>
                <w:tcPr>
                  <w:tcW w:w="1991" w:type="dxa"/>
                </w:tcPr>
                <w:p w14:paraId="3AFD9C19"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C1A" w14:textId="77777777" w:rsidR="00E038B2" w:rsidRDefault="00E038B2">
                  <w:pPr>
                    <w:keepNext/>
                    <w:keepLines/>
                    <w:spacing w:after="0"/>
                    <w:rPr>
                      <w:rFonts w:ascii="Arial" w:eastAsia="MS Mincho" w:hAnsi="Arial"/>
                      <w:sz w:val="18"/>
                      <w:lang w:eastAsia="ja-JP"/>
                    </w:rPr>
                  </w:pPr>
                </w:p>
              </w:tc>
            </w:tr>
            <w:tr w:rsidR="00E038B2" w14:paraId="3AFD9C21" w14:textId="77777777">
              <w:trPr>
                <w:trHeight w:val="266"/>
              </w:trPr>
              <w:tc>
                <w:tcPr>
                  <w:tcW w:w="1274" w:type="dxa"/>
                </w:tcPr>
                <w:p w14:paraId="3AFD9C1C"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H</w:t>
                  </w:r>
                </w:p>
              </w:tc>
              <w:tc>
                <w:tcPr>
                  <w:tcW w:w="2095" w:type="dxa"/>
                </w:tcPr>
                <w:p w14:paraId="3AFD9C1D"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C1E" w14:textId="77777777" w:rsidR="00E038B2" w:rsidRDefault="00EA2A0B">
                  <w:pPr>
                    <w:keepNext/>
                    <w:keepLines/>
                    <w:spacing w:after="0"/>
                    <w:rPr>
                      <w:rFonts w:ascii="Arial" w:hAnsi="Arial"/>
                      <w:sz w:val="18"/>
                    </w:rPr>
                  </w:pPr>
                  <w:r>
                    <w:rPr>
                      <w:rFonts w:ascii="Arial" w:hAnsi="Arial"/>
                      <w:sz w:val="18"/>
                    </w:rPr>
                    <w:t xml:space="preserve">INT-RNTI </w:t>
                  </w:r>
                </w:p>
              </w:tc>
              <w:tc>
                <w:tcPr>
                  <w:tcW w:w="1991" w:type="dxa"/>
                </w:tcPr>
                <w:p w14:paraId="3AFD9C1F"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C20" w14:textId="77777777" w:rsidR="00E038B2" w:rsidRDefault="00E038B2">
                  <w:pPr>
                    <w:keepNext/>
                    <w:keepLines/>
                    <w:spacing w:after="0"/>
                    <w:rPr>
                      <w:rFonts w:ascii="Arial" w:eastAsia="MS Mincho" w:hAnsi="Arial"/>
                      <w:sz w:val="18"/>
                      <w:lang w:eastAsia="ja-JP"/>
                    </w:rPr>
                  </w:pPr>
                </w:p>
              </w:tc>
            </w:tr>
            <w:tr w:rsidR="00E038B2" w14:paraId="3AFD9C27" w14:textId="77777777">
              <w:trPr>
                <w:trHeight w:val="428"/>
              </w:trPr>
              <w:tc>
                <w:tcPr>
                  <w:tcW w:w="1274" w:type="dxa"/>
                </w:tcPr>
                <w:p w14:paraId="3AFD9C22"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J0</w:t>
                  </w:r>
                </w:p>
              </w:tc>
              <w:tc>
                <w:tcPr>
                  <w:tcW w:w="2095" w:type="dxa"/>
                </w:tcPr>
                <w:p w14:paraId="3AFD9C23"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C24" w14:textId="77777777" w:rsidR="00E038B2" w:rsidRDefault="00EA2A0B">
                  <w:pPr>
                    <w:keepNext/>
                    <w:keepLines/>
                    <w:spacing w:after="0"/>
                    <w:rPr>
                      <w:rFonts w:ascii="Arial" w:hAnsi="Arial"/>
                      <w:sz w:val="18"/>
                    </w:rPr>
                  </w:pPr>
                  <w:r>
                    <w:rPr>
                      <w:rFonts w:ascii="Arial" w:hAnsi="Arial"/>
                      <w:sz w:val="18"/>
                    </w:rPr>
                    <w:t>TPC-PUSCH-RNTI</w:t>
                  </w:r>
                </w:p>
              </w:tc>
              <w:tc>
                <w:tcPr>
                  <w:tcW w:w="1991" w:type="dxa"/>
                </w:tcPr>
                <w:p w14:paraId="3AFD9C25"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C26" w14:textId="77777777" w:rsidR="00E038B2" w:rsidRDefault="00E038B2">
                  <w:pPr>
                    <w:keepNext/>
                    <w:keepLines/>
                    <w:spacing w:after="0"/>
                    <w:rPr>
                      <w:rFonts w:ascii="Arial" w:eastAsia="MS Mincho" w:hAnsi="Arial"/>
                      <w:sz w:val="18"/>
                      <w:lang w:eastAsia="ja-JP"/>
                    </w:rPr>
                  </w:pPr>
                </w:p>
              </w:tc>
            </w:tr>
            <w:tr w:rsidR="00E038B2" w14:paraId="3AFD9C2D" w14:textId="77777777">
              <w:trPr>
                <w:trHeight w:val="428"/>
              </w:trPr>
              <w:tc>
                <w:tcPr>
                  <w:tcW w:w="1274" w:type="dxa"/>
                </w:tcPr>
                <w:p w14:paraId="3AFD9C28"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J1</w:t>
                  </w:r>
                </w:p>
              </w:tc>
              <w:tc>
                <w:tcPr>
                  <w:tcW w:w="2095" w:type="dxa"/>
                </w:tcPr>
                <w:p w14:paraId="3AFD9C29"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C2A" w14:textId="77777777" w:rsidR="00E038B2" w:rsidRDefault="00EA2A0B">
                  <w:pPr>
                    <w:keepNext/>
                    <w:keepLines/>
                    <w:spacing w:after="0"/>
                    <w:rPr>
                      <w:rFonts w:ascii="Arial" w:hAnsi="Arial"/>
                      <w:sz w:val="18"/>
                    </w:rPr>
                  </w:pPr>
                  <w:r>
                    <w:rPr>
                      <w:rFonts w:ascii="Arial" w:hAnsi="Arial"/>
                      <w:sz w:val="18"/>
                    </w:rPr>
                    <w:t>TPC-PUCCH-RNTI</w:t>
                  </w:r>
                </w:p>
              </w:tc>
              <w:tc>
                <w:tcPr>
                  <w:tcW w:w="1991" w:type="dxa"/>
                </w:tcPr>
                <w:p w14:paraId="3AFD9C2B"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C2C" w14:textId="77777777" w:rsidR="00E038B2" w:rsidRDefault="00E038B2">
                  <w:pPr>
                    <w:keepNext/>
                    <w:keepLines/>
                    <w:spacing w:after="0"/>
                    <w:rPr>
                      <w:rFonts w:ascii="Arial" w:eastAsia="MS Mincho" w:hAnsi="Arial"/>
                      <w:sz w:val="18"/>
                      <w:lang w:eastAsia="ja-JP"/>
                    </w:rPr>
                  </w:pPr>
                </w:p>
              </w:tc>
            </w:tr>
            <w:tr w:rsidR="00E038B2" w14:paraId="3AFD9C33" w14:textId="77777777">
              <w:trPr>
                <w:trHeight w:val="311"/>
              </w:trPr>
              <w:tc>
                <w:tcPr>
                  <w:tcW w:w="1274" w:type="dxa"/>
                </w:tcPr>
                <w:p w14:paraId="3AFD9C2E"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J2</w:t>
                  </w:r>
                </w:p>
              </w:tc>
              <w:tc>
                <w:tcPr>
                  <w:tcW w:w="2095" w:type="dxa"/>
                </w:tcPr>
                <w:p w14:paraId="3AFD9C2F"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C30" w14:textId="77777777" w:rsidR="00E038B2" w:rsidRDefault="00EA2A0B">
                  <w:pPr>
                    <w:keepNext/>
                    <w:keepLines/>
                    <w:spacing w:after="0"/>
                    <w:rPr>
                      <w:rFonts w:ascii="Arial" w:hAnsi="Arial"/>
                      <w:sz w:val="18"/>
                    </w:rPr>
                  </w:pPr>
                  <w:r>
                    <w:rPr>
                      <w:rFonts w:ascii="Arial" w:hAnsi="Arial"/>
                      <w:sz w:val="18"/>
                    </w:rPr>
                    <w:t>TPC-SRS-RNTI</w:t>
                  </w:r>
                </w:p>
              </w:tc>
              <w:tc>
                <w:tcPr>
                  <w:tcW w:w="1991" w:type="dxa"/>
                </w:tcPr>
                <w:p w14:paraId="3AFD9C31"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C32" w14:textId="77777777" w:rsidR="00E038B2" w:rsidRDefault="00E038B2">
                  <w:pPr>
                    <w:keepNext/>
                    <w:keepLines/>
                    <w:spacing w:after="0"/>
                    <w:rPr>
                      <w:rFonts w:ascii="Arial" w:eastAsia="MS Mincho" w:hAnsi="Arial"/>
                      <w:sz w:val="18"/>
                      <w:lang w:eastAsia="ja-JP"/>
                    </w:rPr>
                  </w:pPr>
                </w:p>
              </w:tc>
            </w:tr>
            <w:tr w:rsidR="00E038B2" w14:paraId="3AFD9C39" w14:textId="77777777">
              <w:trPr>
                <w:trHeight w:val="311"/>
              </w:trPr>
              <w:tc>
                <w:tcPr>
                  <w:tcW w:w="1274" w:type="dxa"/>
                </w:tcPr>
                <w:p w14:paraId="3AFD9C34"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K</w:t>
                  </w:r>
                </w:p>
              </w:tc>
              <w:tc>
                <w:tcPr>
                  <w:tcW w:w="2095" w:type="dxa"/>
                </w:tcPr>
                <w:p w14:paraId="3AFD9C35"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C36" w14:textId="77777777" w:rsidR="00E038B2" w:rsidRDefault="00EA2A0B">
                  <w:pPr>
                    <w:keepNext/>
                    <w:keepLines/>
                    <w:spacing w:after="0"/>
                    <w:rPr>
                      <w:rFonts w:ascii="Arial" w:hAnsi="Arial"/>
                      <w:sz w:val="18"/>
                    </w:rPr>
                  </w:pPr>
                  <w:r>
                    <w:rPr>
                      <w:rFonts w:ascii="Arial" w:hAnsi="Arial"/>
                      <w:sz w:val="18"/>
                    </w:rPr>
                    <w:t>SP-CSI-RNTI</w:t>
                  </w:r>
                </w:p>
              </w:tc>
              <w:tc>
                <w:tcPr>
                  <w:tcW w:w="1991" w:type="dxa"/>
                </w:tcPr>
                <w:p w14:paraId="3AFD9C37"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C38" w14:textId="77777777" w:rsidR="00E038B2" w:rsidRDefault="00E038B2">
                  <w:pPr>
                    <w:keepNext/>
                    <w:keepLines/>
                    <w:spacing w:after="0"/>
                    <w:rPr>
                      <w:rFonts w:ascii="Arial" w:eastAsia="MS Mincho" w:hAnsi="Arial"/>
                      <w:sz w:val="18"/>
                      <w:lang w:eastAsia="ja-JP"/>
                    </w:rPr>
                  </w:pPr>
                </w:p>
              </w:tc>
            </w:tr>
            <w:tr w:rsidR="00E038B2" w14:paraId="3AFD9C3F" w14:textId="77777777">
              <w:trPr>
                <w:trHeight w:val="311"/>
              </w:trPr>
              <w:tc>
                <w:tcPr>
                  <w:tcW w:w="1274" w:type="dxa"/>
                </w:tcPr>
                <w:p w14:paraId="3AFD9C3A"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L0</w:t>
                  </w:r>
                </w:p>
              </w:tc>
              <w:tc>
                <w:tcPr>
                  <w:tcW w:w="2095" w:type="dxa"/>
                </w:tcPr>
                <w:p w14:paraId="3AFD9C3B"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C3C" w14:textId="77777777" w:rsidR="00E038B2" w:rsidRDefault="00EA2A0B">
                  <w:pPr>
                    <w:keepNext/>
                    <w:keepLines/>
                    <w:spacing w:after="0"/>
                    <w:rPr>
                      <w:rFonts w:ascii="Arial" w:hAnsi="Arial"/>
                      <w:sz w:val="18"/>
                    </w:rPr>
                  </w:pPr>
                  <w:r>
                    <w:rPr>
                      <w:rFonts w:ascii="Arial" w:eastAsia="MS Mincho" w:hAnsi="Arial"/>
                      <w:sz w:val="18"/>
                      <w:lang w:eastAsia="ja-JP"/>
                    </w:rPr>
                    <w:t>SL-RNTI</w:t>
                  </w:r>
                </w:p>
              </w:tc>
              <w:tc>
                <w:tcPr>
                  <w:tcW w:w="1991" w:type="dxa"/>
                </w:tcPr>
                <w:p w14:paraId="3AFD9C3D" w14:textId="77777777" w:rsidR="00E038B2" w:rsidRDefault="00EA2A0B">
                  <w:pPr>
                    <w:keepNext/>
                    <w:keepLines/>
                    <w:spacing w:after="0"/>
                    <w:rPr>
                      <w:rFonts w:ascii="Arial" w:eastAsia="MS Mincho" w:hAnsi="Arial"/>
                      <w:sz w:val="18"/>
                      <w:lang w:eastAsia="ja-JP"/>
                    </w:rPr>
                  </w:pPr>
                  <w:r>
                    <w:rPr>
                      <w:rFonts w:ascii="Arial" w:hAnsi="Arial"/>
                      <w:sz w:val="18"/>
                      <w:lang w:eastAsia="zh-CN"/>
                    </w:rPr>
                    <w:t>SL-SCH</w:t>
                  </w:r>
                </w:p>
              </w:tc>
              <w:tc>
                <w:tcPr>
                  <w:tcW w:w="1989" w:type="dxa"/>
                </w:tcPr>
                <w:p w14:paraId="3AFD9C3E" w14:textId="77777777" w:rsidR="00E038B2" w:rsidRDefault="00E038B2">
                  <w:pPr>
                    <w:keepNext/>
                    <w:keepLines/>
                    <w:spacing w:after="0"/>
                    <w:rPr>
                      <w:rFonts w:ascii="Arial" w:eastAsia="MS Mincho" w:hAnsi="Arial"/>
                      <w:sz w:val="18"/>
                      <w:lang w:eastAsia="ja-JP"/>
                    </w:rPr>
                  </w:pPr>
                </w:p>
              </w:tc>
            </w:tr>
            <w:tr w:rsidR="00E038B2" w14:paraId="3AFD9C45" w14:textId="77777777">
              <w:trPr>
                <w:trHeight w:val="311"/>
              </w:trPr>
              <w:tc>
                <w:tcPr>
                  <w:tcW w:w="1274" w:type="dxa"/>
                </w:tcPr>
                <w:p w14:paraId="3AFD9C40"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L1</w:t>
                  </w:r>
                </w:p>
              </w:tc>
              <w:tc>
                <w:tcPr>
                  <w:tcW w:w="2095" w:type="dxa"/>
                </w:tcPr>
                <w:p w14:paraId="3AFD9C41" w14:textId="77777777" w:rsidR="00E038B2" w:rsidRDefault="00EA2A0B">
                  <w:pPr>
                    <w:keepNext/>
                    <w:keepLines/>
                    <w:spacing w:after="0"/>
                    <w:rPr>
                      <w:rFonts w:ascii="Arial" w:eastAsia="MS Mincho" w:hAnsi="Arial"/>
                      <w:sz w:val="18"/>
                      <w:lang w:eastAsia="ja-JP"/>
                    </w:rPr>
                  </w:pPr>
                  <w:r>
                    <w:rPr>
                      <w:rFonts w:ascii="Arial" w:hAnsi="Arial"/>
                      <w:sz w:val="18"/>
                      <w:lang w:eastAsia="zh-CN"/>
                    </w:rPr>
                    <w:t>PDCCH</w:t>
                  </w:r>
                </w:p>
              </w:tc>
              <w:tc>
                <w:tcPr>
                  <w:tcW w:w="2539" w:type="dxa"/>
                </w:tcPr>
                <w:p w14:paraId="3AFD9C42" w14:textId="77777777" w:rsidR="00E038B2" w:rsidRDefault="00EA2A0B">
                  <w:pPr>
                    <w:keepNext/>
                    <w:keepLines/>
                    <w:spacing w:after="0"/>
                    <w:rPr>
                      <w:rFonts w:ascii="Arial" w:hAnsi="Arial"/>
                      <w:sz w:val="18"/>
                    </w:rPr>
                  </w:pPr>
                  <w:r>
                    <w:rPr>
                      <w:rFonts w:ascii="Arial" w:hAnsi="Arial"/>
                      <w:sz w:val="18"/>
                      <w:lang w:eastAsia="zh-CN"/>
                    </w:rPr>
                    <w:t>SLCS-RNTI</w:t>
                  </w:r>
                </w:p>
              </w:tc>
              <w:tc>
                <w:tcPr>
                  <w:tcW w:w="1991" w:type="dxa"/>
                </w:tcPr>
                <w:p w14:paraId="3AFD9C43" w14:textId="77777777" w:rsidR="00E038B2" w:rsidRDefault="00EA2A0B">
                  <w:pPr>
                    <w:keepNext/>
                    <w:keepLines/>
                    <w:spacing w:after="0"/>
                    <w:rPr>
                      <w:rFonts w:ascii="Arial" w:eastAsia="MS Mincho" w:hAnsi="Arial"/>
                      <w:sz w:val="18"/>
                      <w:lang w:eastAsia="ja-JP"/>
                    </w:rPr>
                  </w:pPr>
                  <w:r>
                    <w:rPr>
                      <w:rFonts w:ascii="Arial" w:hAnsi="Arial"/>
                      <w:sz w:val="18"/>
                      <w:lang w:eastAsia="zh-CN"/>
                    </w:rPr>
                    <w:t>SL-SCH</w:t>
                  </w:r>
                </w:p>
              </w:tc>
              <w:tc>
                <w:tcPr>
                  <w:tcW w:w="1989" w:type="dxa"/>
                </w:tcPr>
                <w:p w14:paraId="3AFD9C44" w14:textId="77777777" w:rsidR="00E038B2" w:rsidRDefault="00E038B2">
                  <w:pPr>
                    <w:keepNext/>
                    <w:keepLines/>
                    <w:spacing w:after="0"/>
                    <w:rPr>
                      <w:rFonts w:ascii="Arial" w:eastAsia="MS Mincho" w:hAnsi="Arial"/>
                      <w:sz w:val="18"/>
                      <w:lang w:eastAsia="ja-JP"/>
                    </w:rPr>
                  </w:pPr>
                </w:p>
              </w:tc>
            </w:tr>
            <w:tr w:rsidR="00E038B2" w14:paraId="3AFD9C4B" w14:textId="77777777">
              <w:trPr>
                <w:trHeight w:val="311"/>
              </w:trPr>
              <w:tc>
                <w:tcPr>
                  <w:tcW w:w="1274" w:type="dxa"/>
                </w:tcPr>
                <w:p w14:paraId="3AFD9C46"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M</w:t>
                  </w:r>
                </w:p>
              </w:tc>
              <w:tc>
                <w:tcPr>
                  <w:tcW w:w="2095" w:type="dxa"/>
                </w:tcPr>
                <w:p w14:paraId="3AFD9C47" w14:textId="77777777" w:rsidR="00E038B2" w:rsidRDefault="00EA2A0B">
                  <w:pPr>
                    <w:keepNext/>
                    <w:keepLines/>
                    <w:spacing w:after="0"/>
                    <w:rPr>
                      <w:rFonts w:ascii="Arial" w:hAnsi="Arial"/>
                      <w:sz w:val="18"/>
                      <w:lang w:eastAsia="zh-CN"/>
                    </w:rPr>
                  </w:pPr>
                  <w:r>
                    <w:rPr>
                      <w:rFonts w:ascii="Arial" w:hAnsi="Arial"/>
                      <w:sz w:val="18"/>
                      <w:lang w:eastAsia="zh-CN"/>
                    </w:rPr>
                    <w:t>PDCCH</w:t>
                  </w:r>
                </w:p>
              </w:tc>
              <w:tc>
                <w:tcPr>
                  <w:tcW w:w="2539" w:type="dxa"/>
                </w:tcPr>
                <w:p w14:paraId="3AFD9C48" w14:textId="77777777" w:rsidR="00E038B2" w:rsidRDefault="00EA2A0B">
                  <w:pPr>
                    <w:keepNext/>
                    <w:keepLines/>
                    <w:spacing w:after="0"/>
                    <w:rPr>
                      <w:rFonts w:ascii="Arial" w:hAnsi="Arial"/>
                      <w:sz w:val="18"/>
                      <w:lang w:eastAsia="zh-CN"/>
                    </w:rPr>
                  </w:pPr>
                  <w:r>
                    <w:rPr>
                      <w:rFonts w:ascii="Arial" w:hAnsi="Arial"/>
                      <w:sz w:val="18"/>
                    </w:rPr>
                    <w:t>SL Semi-Persistent Scheduling V-RNTI</w:t>
                  </w:r>
                </w:p>
              </w:tc>
              <w:tc>
                <w:tcPr>
                  <w:tcW w:w="1991" w:type="dxa"/>
                </w:tcPr>
                <w:p w14:paraId="3AFD9C49" w14:textId="77777777" w:rsidR="00E038B2" w:rsidRDefault="00EA2A0B">
                  <w:pPr>
                    <w:keepNext/>
                    <w:keepLines/>
                    <w:spacing w:after="0"/>
                    <w:rPr>
                      <w:rFonts w:ascii="Arial" w:hAnsi="Arial"/>
                      <w:sz w:val="18"/>
                      <w:lang w:eastAsia="zh-CN"/>
                    </w:rPr>
                  </w:pPr>
                  <w:r>
                    <w:rPr>
                      <w:rFonts w:ascii="Arial" w:hAnsi="Arial"/>
                      <w:sz w:val="18"/>
                      <w:lang w:eastAsia="zh-CN"/>
                    </w:rPr>
                    <w:t>SL-SCH</w:t>
                  </w:r>
                </w:p>
              </w:tc>
              <w:tc>
                <w:tcPr>
                  <w:tcW w:w="1989" w:type="dxa"/>
                </w:tcPr>
                <w:p w14:paraId="3AFD9C4A"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Note 5</w:t>
                  </w:r>
                </w:p>
              </w:tc>
            </w:tr>
            <w:tr w:rsidR="00E038B2" w14:paraId="3AFD9C51" w14:textId="77777777">
              <w:trPr>
                <w:trHeight w:val="311"/>
              </w:trPr>
              <w:tc>
                <w:tcPr>
                  <w:tcW w:w="1274" w:type="dxa"/>
                </w:tcPr>
                <w:p w14:paraId="3AFD9C4C"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N</w:t>
                  </w:r>
                </w:p>
              </w:tc>
              <w:tc>
                <w:tcPr>
                  <w:tcW w:w="2095" w:type="dxa"/>
                </w:tcPr>
                <w:p w14:paraId="3AFD9C4D"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C4E" w14:textId="77777777" w:rsidR="00E038B2" w:rsidRDefault="00EA2A0B">
                  <w:pPr>
                    <w:keepNext/>
                    <w:keepLines/>
                    <w:spacing w:after="0"/>
                    <w:rPr>
                      <w:rFonts w:ascii="Arial" w:hAnsi="Arial"/>
                      <w:sz w:val="18"/>
                    </w:rPr>
                  </w:pPr>
                  <w:r>
                    <w:rPr>
                      <w:rFonts w:ascii="Arial" w:hAnsi="Arial"/>
                      <w:sz w:val="18"/>
                    </w:rPr>
                    <w:t>PS-RNTI</w:t>
                  </w:r>
                </w:p>
              </w:tc>
              <w:tc>
                <w:tcPr>
                  <w:tcW w:w="1991" w:type="dxa"/>
                </w:tcPr>
                <w:p w14:paraId="3AFD9C4F"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C50" w14:textId="77777777" w:rsidR="00E038B2" w:rsidRDefault="00E038B2">
                  <w:pPr>
                    <w:keepNext/>
                    <w:keepLines/>
                    <w:spacing w:after="0"/>
                    <w:rPr>
                      <w:rFonts w:ascii="Arial" w:eastAsia="MS Mincho" w:hAnsi="Arial"/>
                      <w:sz w:val="18"/>
                      <w:lang w:eastAsia="ja-JP"/>
                    </w:rPr>
                  </w:pPr>
                </w:p>
              </w:tc>
            </w:tr>
            <w:tr w:rsidR="00E038B2" w14:paraId="3AFD9C57" w14:textId="77777777">
              <w:trPr>
                <w:trHeight w:val="311"/>
              </w:trPr>
              <w:tc>
                <w:tcPr>
                  <w:tcW w:w="1274" w:type="dxa"/>
                </w:tcPr>
                <w:p w14:paraId="3AFD9C52"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O</w:t>
                  </w:r>
                </w:p>
              </w:tc>
              <w:tc>
                <w:tcPr>
                  <w:tcW w:w="2095" w:type="dxa"/>
                </w:tcPr>
                <w:p w14:paraId="3AFD9C53"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C54" w14:textId="77777777" w:rsidR="00E038B2" w:rsidRDefault="00EA2A0B">
                  <w:pPr>
                    <w:keepNext/>
                    <w:keepLines/>
                    <w:spacing w:after="0"/>
                    <w:rPr>
                      <w:rFonts w:ascii="Arial" w:hAnsi="Arial"/>
                      <w:sz w:val="18"/>
                    </w:rPr>
                  </w:pPr>
                  <w:r>
                    <w:rPr>
                      <w:rFonts w:ascii="Arial" w:hAnsi="Arial"/>
                      <w:sz w:val="18"/>
                    </w:rPr>
                    <w:t>AI-RNTI</w:t>
                  </w:r>
                </w:p>
              </w:tc>
              <w:tc>
                <w:tcPr>
                  <w:tcW w:w="1991" w:type="dxa"/>
                </w:tcPr>
                <w:p w14:paraId="3AFD9C55"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C56" w14:textId="77777777" w:rsidR="00E038B2" w:rsidRDefault="00E038B2">
                  <w:pPr>
                    <w:keepNext/>
                    <w:keepLines/>
                    <w:spacing w:after="0"/>
                    <w:rPr>
                      <w:rFonts w:ascii="Arial" w:eastAsia="MS Mincho" w:hAnsi="Arial"/>
                      <w:sz w:val="18"/>
                      <w:lang w:eastAsia="ja-JP"/>
                    </w:rPr>
                  </w:pPr>
                </w:p>
              </w:tc>
            </w:tr>
            <w:tr w:rsidR="00E038B2" w14:paraId="3AFD9C5D" w14:textId="77777777">
              <w:trPr>
                <w:trHeight w:val="70"/>
              </w:trPr>
              <w:tc>
                <w:tcPr>
                  <w:tcW w:w="9888" w:type="dxa"/>
                  <w:gridSpan w:val="5"/>
                </w:tcPr>
                <w:p w14:paraId="3AFD9C58" w14:textId="77777777" w:rsidR="00E038B2" w:rsidRDefault="00EA2A0B">
                  <w:pPr>
                    <w:keepNext/>
                    <w:keepLines/>
                    <w:spacing w:after="0"/>
                    <w:ind w:left="851" w:hanging="851"/>
                    <w:rPr>
                      <w:rFonts w:ascii="Arial" w:eastAsia="MS Mincho" w:hAnsi="Arial"/>
                      <w:sz w:val="18"/>
                      <w:lang w:eastAsia="ja-JP"/>
                    </w:rPr>
                  </w:pPr>
                  <w:r>
                    <w:rPr>
                      <w:rFonts w:ascii="Arial" w:eastAsia="MS Mincho" w:hAnsi="Arial"/>
                      <w:sz w:val="18"/>
                      <w:lang w:eastAsia="ja-JP"/>
                    </w:rPr>
                    <w:lastRenderedPageBreak/>
                    <w:t>Note 1:</w:t>
                  </w:r>
                  <w:r>
                    <w:rPr>
                      <w:rFonts w:ascii="Arial" w:eastAsia="MS Mincho" w:hAnsi="Arial"/>
                      <w:sz w:val="18"/>
                      <w:lang w:eastAsia="ja-JP"/>
                    </w:rPr>
                    <w:tab/>
                    <w:t>These are received from PCell only.</w:t>
                  </w:r>
                </w:p>
                <w:p w14:paraId="3AFD9C59" w14:textId="77777777" w:rsidR="00E038B2" w:rsidRDefault="00EA2A0B">
                  <w:pPr>
                    <w:keepNext/>
                    <w:keepLines/>
                    <w:spacing w:after="0"/>
                    <w:ind w:left="851" w:hanging="851"/>
                    <w:rPr>
                      <w:rFonts w:ascii="Arial" w:eastAsia="MS Mincho" w:hAnsi="Arial"/>
                      <w:sz w:val="18"/>
                      <w:lang w:eastAsia="ja-JP"/>
                    </w:rPr>
                  </w:pPr>
                  <w:r>
                    <w:rPr>
                      <w:rFonts w:ascii="Arial" w:eastAsia="MS Mincho" w:hAnsi="Arial"/>
                      <w:sz w:val="18"/>
                      <w:lang w:eastAsia="ja-JP"/>
                    </w:rPr>
                    <w:t>Note 2:</w:t>
                  </w:r>
                  <w:r>
                    <w:rPr>
                      <w:rFonts w:ascii="Arial" w:eastAsia="MS Mincho" w:hAnsi="Arial"/>
                      <w:sz w:val="18"/>
                      <w:lang w:eastAsia="ja-JP"/>
                    </w:rPr>
                    <w:tab/>
                    <w:t xml:space="preserve">In some </w:t>
                  </w:r>
                  <w:proofErr w:type="gramStart"/>
                  <w:r>
                    <w:rPr>
                      <w:rFonts w:ascii="Arial" w:eastAsia="MS Mincho" w:hAnsi="Arial"/>
                      <w:sz w:val="18"/>
                      <w:lang w:eastAsia="ja-JP"/>
                    </w:rPr>
                    <w:t>cases</w:t>
                  </w:r>
                  <w:proofErr w:type="gramEnd"/>
                  <w:r>
                    <w:rPr>
                      <w:rFonts w:ascii="Arial" w:eastAsia="MS Mincho" w:hAnsi="Arial"/>
                      <w:sz w:val="18"/>
                      <w:lang w:eastAsia="ja-JP"/>
                    </w:rPr>
                    <w:t xml:space="preserve"> UE is only required to monitor the short message within the DCI for P-RNTI.</w:t>
                  </w:r>
                </w:p>
                <w:p w14:paraId="3AFD9C5A" w14:textId="77777777" w:rsidR="00E038B2" w:rsidRDefault="00EA2A0B">
                  <w:pPr>
                    <w:keepNext/>
                    <w:keepLines/>
                    <w:spacing w:after="0"/>
                    <w:ind w:left="851" w:hanging="851"/>
                    <w:rPr>
                      <w:rFonts w:ascii="Arial" w:eastAsia="MS Mincho" w:hAnsi="Arial"/>
                      <w:sz w:val="18"/>
                      <w:lang w:eastAsia="ja-JP"/>
                    </w:rPr>
                  </w:pPr>
                  <w:r>
                    <w:rPr>
                      <w:rFonts w:ascii="Arial" w:eastAsia="MS Mincho" w:hAnsi="Arial"/>
                      <w:sz w:val="18"/>
                      <w:lang w:eastAsia="ja-JP"/>
                    </w:rPr>
                    <w:t>Note 3:</w:t>
                  </w:r>
                  <w:r>
                    <w:rPr>
                      <w:rFonts w:ascii="Arial" w:eastAsia="MS Mincho" w:hAnsi="Arial"/>
                      <w:sz w:val="18"/>
                      <w:lang w:eastAsia="ja-JP"/>
                    </w:rPr>
                    <w:tab/>
                    <w:t xml:space="preserve">These are received from PCell or </w:t>
                  </w:r>
                  <w:proofErr w:type="spellStart"/>
                  <w:r>
                    <w:rPr>
                      <w:rFonts w:ascii="Arial" w:eastAsia="MS Mincho" w:hAnsi="Arial"/>
                      <w:sz w:val="18"/>
                      <w:lang w:eastAsia="ja-JP"/>
                    </w:rPr>
                    <w:t>PSCell</w:t>
                  </w:r>
                  <w:proofErr w:type="spellEnd"/>
                  <w:r>
                    <w:rPr>
                      <w:rFonts w:ascii="Arial" w:eastAsia="MS Mincho" w:hAnsi="Arial"/>
                      <w:sz w:val="18"/>
                      <w:lang w:eastAsia="ja-JP"/>
                    </w:rPr>
                    <w:t>.</w:t>
                  </w:r>
                </w:p>
                <w:p w14:paraId="3AFD9C5B" w14:textId="77777777" w:rsidR="00E038B2" w:rsidRDefault="00EA2A0B">
                  <w:pPr>
                    <w:keepNext/>
                    <w:keepLines/>
                    <w:spacing w:after="0"/>
                    <w:ind w:left="851" w:hanging="851"/>
                    <w:rPr>
                      <w:rFonts w:ascii="Arial" w:eastAsia="MS Mincho" w:hAnsi="Arial"/>
                      <w:sz w:val="18"/>
                      <w:lang w:eastAsia="ja-JP"/>
                    </w:rPr>
                  </w:pPr>
                  <w:r>
                    <w:rPr>
                      <w:rFonts w:ascii="Arial" w:eastAsia="MS Mincho" w:hAnsi="Arial"/>
                      <w:sz w:val="18"/>
                      <w:lang w:eastAsia="ja-JP"/>
                    </w:rPr>
                    <w:t>Note 4:</w:t>
                  </w:r>
                  <w:r>
                    <w:rPr>
                      <w:rFonts w:ascii="Arial" w:eastAsia="MS Mincho" w:hAnsi="Arial"/>
                      <w:sz w:val="18"/>
                      <w:lang w:eastAsia="ja-JP"/>
                    </w:rPr>
                    <w:tab/>
                    <w:t xml:space="preserve">This corresponds to PDCCH-ordered PRACH. </w:t>
                  </w:r>
                </w:p>
                <w:p w14:paraId="3AFD9C5C" w14:textId="77777777" w:rsidR="00E038B2" w:rsidRDefault="00EA2A0B">
                  <w:pPr>
                    <w:keepNext/>
                    <w:keepLines/>
                    <w:spacing w:after="0"/>
                    <w:ind w:left="851" w:hanging="851"/>
                    <w:rPr>
                      <w:rFonts w:ascii="Arial" w:eastAsia="MS Mincho" w:hAnsi="Arial"/>
                      <w:sz w:val="18"/>
                      <w:lang w:eastAsia="ja-JP"/>
                    </w:rPr>
                  </w:pPr>
                  <w:r>
                    <w:rPr>
                      <w:rFonts w:ascii="Arial" w:eastAsia="MS Mincho" w:hAnsi="Arial"/>
                      <w:sz w:val="18"/>
                      <w:lang w:eastAsia="ja-JP"/>
                    </w:rPr>
                    <w:t>Note 5:</w:t>
                  </w:r>
                  <w:r>
                    <w:rPr>
                      <w:rFonts w:ascii="Arial" w:eastAsia="MS Mincho" w:hAnsi="Arial"/>
                      <w:sz w:val="18"/>
                      <w:lang w:eastAsia="ja-JP"/>
                    </w:rPr>
                    <w:tab/>
                    <w:t>This corresponds to PDCCH scheduling LTE PC5.</w:t>
                  </w:r>
                </w:p>
              </w:tc>
            </w:tr>
          </w:tbl>
          <w:p w14:paraId="3AFD9C5E" w14:textId="77777777" w:rsidR="00E038B2" w:rsidRDefault="00E038B2">
            <w:pPr>
              <w:keepNext/>
            </w:pPr>
          </w:p>
          <w:p w14:paraId="3AFD9C5F" w14:textId="77777777" w:rsidR="00E038B2" w:rsidRDefault="00EA2A0B">
            <w:pPr>
              <w:keepNext/>
              <w:keepLines/>
              <w:spacing w:before="60"/>
              <w:jc w:val="center"/>
              <w:rPr>
                <w:rFonts w:ascii="Arial" w:hAnsi="Arial"/>
                <w:b/>
                <w:lang w:eastAsia="zh-CN"/>
              </w:rPr>
            </w:pPr>
            <w:r>
              <w:rPr>
                <w:rFonts w:ascii="Arial" w:hAnsi="Arial"/>
                <w:b/>
              </w:rPr>
              <w:t>Table 6.2-2: Downlink "Reception Type" combinations</w:t>
            </w:r>
          </w:p>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2"/>
              <w:gridCol w:w="2700"/>
              <w:gridCol w:w="2518"/>
              <w:gridCol w:w="1758"/>
            </w:tblGrid>
            <w:tr w:rsidR="00E038B2" w14:paraId="3AFD9C62" w14:textId="77777777">
              <w:trPr>
                <w:trHeight w:val="257"/>
              </w:trPr>
              <w:tc>
                <w:tcPr>
                  <w:tcW w:w="8160" w:type="dxa"/>
                  <w:gridSpan w:val="3"/>
                  <w:tcBorders>
                    <w:top w:val="single" w:sz="4" w:space="0" w:color="auto"/>
                    <w:left w:val="single" w:sz="4" w:space="0" w:color="auto"/>
                    <w:bottom w:val="single" w:sz="4" w:space="0" w:color="auto"/>
                    <w:right w:val="single" w:sz="4" w:space="0" w:color="auto"/>
                  </w:tcBorders>
                </w:tcPr>
                <w:p w14:paraId="3AFD9C60"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 xml:space="preserve">Supported Combinations </w:t>
                  </w:r>
                </w:p>
              </w:tc>
              <w:tc>
                <w:tcPr>
                  <w:tcW w:w="1758" w:type="dxa"/>
                  <w:vMerge w:val="restart"/>
                  <w:tcBorders>
                    <w:top w:val="single" w:sz="4" w:space="0" w:color="auto"/>
                    <w:left w:val="single" w:sz="4" w:space="0" w:color="auto"/>
                    <w:bottom w:val="single" w:sz="4" w:space="0" w:color="auto"/>
                    <w:right w:val="single" w:sz="4" w:space="0" w:color="auto"/>
                  </w:tcBorders>
                </w:tcPr>
                <w:p w14:paraId="3AFD9C61"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Comment</w:t>
                  </w:r>
                </w:p>
              </w:tc>
            </w:tr>
            <w:tr w:rsidR="00E038B2" w14:paraId="3AFD9C67" w14:textId="77777777">
              <w:trPr>
                <w:trHeight w:val="257"/>
              </w:trPr>
              <w:tc>
                <w:tcPr>
                  <w:tcW w:w="2942" w:type="dxa"/>
                </w:tcPr>
                <w:p w14:paraId="3AFD9C63"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PCell</w:t>
                  </w:r>
                </w:p>
              </w:tc>
              <w:tc>
                <w:tcPr>
                  <w:tcW w:w="2700" w:type="dxa"/>
                </w:tcPr>
                <w:p w14:paraId="3AFD9C64" w14:textId="77777777" w:rsidR="00E038B2" w:rsidRDefault="00EA2A0B">
                  <w:pPr>
                    <w:keepNext/>
                    <w:keepLines/>
                    <w:spacing w:after="0"/>
                    <w:jc w:val="center"/>
                    <w:rPr>
                      <w:rFonts w:ascii="Arial" w:eastAsia="MS Mincho" w:hAnsi="Arial"/>
                      <w:b/>
                      <w:sz w:val="18"/>
                      <w:lang w:eastAsia="ja-JP"/>
                    </w:rPr>
                  </w:pPr>
                  <w:proofErr w:type="spellStart"/>
                  <w:r>
                    <w:rPr>
                      <w:rFonts w:ascii="Arial" w:eastAsia="MS Mincho" w:hAnsi="Arial"/>
                      <w:b/>
                      <w:sz w:val="18"/>
                      <w:lang w:eastAsia="ja-JP"/>
                    </w:rPr>
                    <w:t>PSCell</w:t>
                  </w:r>
                  <w:proofErr w:type="spellEnd"/>
                </w:p>
              </w:tc>
              <w:tc>
                <w:tcPr>
                  <w:tcW w:w="2518" w:type="dxa"/>
                </w:tcPr>
                <w:p w14:paraId="3AFD9C65"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SCell</w:t>
                  </w:r>
                </w:p>
              </w:tc>
              <w:tc>
                <w:tcPr>
                  <w:tcW w:w="1758" w:type="dxa"/>
                  <w:vMerge/>
                </w:tcPr>
                <w:p w14:paraId="3AFD9C66" w14:textId="77777777" w:rsidR="00E038B2" w:rsidRDefault="00E038B2">
                  <w:pPr>
                    <w:keepNext/>
                    <w:keepLines/>
                    <w:spacing w:after="0"/>
                    <w:jc w:val="center"/>
                    <w:rPr>
                      <w:rFonts w:ascii="Arial" w:eastAsia="MS Mincho" w:hAnsi="Arial"/>
                      <w:b/>
                      <w:sz w:val="18"/>
                      <w:lang w:eastAsia="ja-JP"/>
                    </w:rPr>
                  </w:pPr>
                </w:p>
              </w:tc>
            </w:tr>
            <w:tr w:rsidR="00E038B2" w14:paraId="3AFD9C69" w14:textId="77777777">
              <w:trPr>
                <w:trHeight w:val="273"/>
              </w:trPr>
              <w:tc>
                <w:tcPr>
                  <w:tcW w:w="9918" w:type="dxa"/>
                  <w:gridSpan w:val="4"/>
                </w:tcPr>
                <w:p w14:paraId="3AFD9C68"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1. RRC_IDLE</w:t>
                  </w:r>
                </w:p>
              </w:tc>
            </w:tr>
            <w:tr w:rsidR="00E038B2" w14:paraId="3AFD9C6E" w14:textId="77777777">
              <w:trPr>
                <w:trHeight w:val="563"/>
              </w:trPr>
              <w:tc>
                <w:tcPr>
                  <w:tcW w:w="2942" w:type="dxa"/>
                </w:tcPr>
                <w:p w14:paraId="3AFD9C6A" w14:textId="77777777" w:rsidR="00E038B2" w:rsidRDefault="00EA2A0B">
                  <w:pPr>
                    <w:keepNext/>
                    <w:keepLines/>
                    <w:spacing w:after="0"/>
                    <w:jc w:val="center"/>
                    <w:rPr>
                      <w:rFonts w:ascii="Arial"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p>
              </w:tc>
              <w:tc>
                <w:tcPr>
                  <w:tcW w:w="2700" w:type="dxa"/>
                </w:tcPr>
                <w:p w14:paraId="3AFD9C6B" w14:textId="77777777" w:rsidR="00E038B2" w:rsidRDefault="00E038B2">
                  <w:pPr>
                    <w:keepNext/>
                    <w:keepLines/>
                    <w:spacing w:after="0"/>
                    <w:jc w:val="center"/>
                    <w:rPr>
                      <w:rFonts w:ascii="Arial" w:eastAsia="MS Mincho" w:hAnsi="Arial"/>
                      <w:sz w:val="18"/>
                      <w:lang w:eastAsia="ja-JP"/>
                    </w:rPr>
                  </w:pPr>
                </w:p>
              </w:tc>
              <w:tc>
                <w:tcPr>
                  <w:tcW w:w="2518" w:type="dxa"/>
                </w:tcPr>
                <w:p w14:paraId="3AFD9C6C" w14:textId="77777777" w:rsidR="00E038B2" w:rsidRDefault="00E038B2">
                  <w:pPr>
                    <w:keepNext/>
                    <w:keepLines/>
                    <w:spacing w:after="0"/>
                    <w:jc w:val="center"/>
                    <w:rPr>
                      <w:rFonts w:ascii="Arial" w:eastAsia="MS Mincho" w:hAnsi="Arial"/>
                      <w:sz w:val="18"/>
                      <w:lang w:eastAsia="ja-JP"/>
                    </w:rPr>
                  </w:pPr>
                </w:p>
              </w:tc>
              <w:tc>
                <w:tcPr>
                  <w:tcW w:w="1758" w:type="dxa"/>
                </w:tcPr>
                <w:p w14:paraId="3AFD9C6D"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E038B2" w14:paraId="3AFD9C70" w14:textId="77777777">
              <w:trPr>
                <w:trHeight w:val="273"/>
              </w:trPr>
              <w:tc>
                <w:tcPr>
                  <w:tcW w:w="9918" w:type="dxa"/>
                  <w:gridSpan w:val="4"/>
                </w:tcPr>
                <w:p w14:paraId="3AFD9C6F"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2. RRC_INACTIVE</w:t>
                  </w:r>
                </w:p>
              </w:tc>
            </w:tr>
            <w:tr w:rsidR="00E038B2" w14:paraId="3AFD9C75" w14:textId="77777777">
              <w:trPr>
                <w:trHeight w:val="554"/>
              </w:trPr>
              <w:tc>
                <w:tcPr>
                  <w:tcW w:w="2942" w:type="dxa"/>
                </w:tcPr>
                <w:p w14:paraId="3AFD9C71" w14:textId="77777777" w:rsidR="00E038B2" w:rsidRDefault="00EA2A0B">
                  <w:pPr>
                    <w:keepNext/>
                    <w:keepLines/>
                    <w:spacing w:after="0"/>
                    <w:jc w:val="center"/>
                    <w:rPr>
                      <w:rFonts w:ascii="Arial"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p>
              </w:tc>
              <w:tc>
                <w:tcPr>
                  <w:tcW w:w="2700" w:type="dxa"/>
                </w:tcPr>
                <w:p w14:paraId="3AFD9C72" w14:textId="77777777" w:rsidR="00E038B2" w:rsidRDefault="00E038B2">
                  <w:pPr>
                    <w:keepNext/>
                    <w:keepLines/>
                    <w:spacing w:after="0"/>
                    <w:jc w:val="center"/>
                    <w:rPr>
                      <w:rFonts w:ascii="Arial" w:eastAsia="MS Mincho" w:hAnsi="Arial"/>
                      <w:sz w:val="18"/>
                      <w:lang w:eastAsia="ja-JP"/>
                    </w:rPr>
                  </w:pPr>
                </w:p>
              </w:tc>
              <w:tc>
                <w:tcPr>
                  <w:tcW w:w="2518" w:type="dxa"/>
                </w:tcPr>
                <w:p w14:paraId="3AFD9C73" w14:textId="77777777" w:rsidR="00E038B2" w:rsidRDefault="00E038B2">
                  <w:pPr>
                    <w:keepNext/>
                    <w:keepLines/>
                    <w:spacing w:after="0"/>
                    <w:jc w:val="center"/>
                    <w:rPr>
                      <w:rFonts w:ascii="Arial" w:eastAsia="MS Mincho" w:hAnsi="Arial"/>
                      <w:sz w:val="18"/>
                      <w:lang w:eastAsia="ja-JP"/>
                    </w:rPr>
                  </w:pPr>
                </w:p>
              </w:tc>
              <w:tc>
                <w:tcPr>
                  <w:tcW w:w="1758" w:type="dxa"/>
                </w:tcPr>
                <w:p w14:paraId="3AFD9C74"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E038B2" w14:paraId="3AFD9C77" w14:textId="77777777">
              <w:trPr>
                <w:trHeight w:val="257"/>
              </w:trPr>
              <w:tc>
                <w:tcPr>
                  <w:tcW w:w="9918" w:type="dxa"/>
                  <w:gridSpan w:val="4"/>
                </w:tcPr>
                <w:p w14:paraId="3AFD9C76"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3. RRC_CONNECTED</w:t>
                  </w:r>
                </w:p>
              </w:tc>
            </w:tr>
            <w:tr w:rsidR="00E038B2" w14:paraId="3AFD9C7D" w14:textId="77777777">
              <w:trPr>
                <w:trHeight w:val="833"/>
              </w:trPr>
              <w:tc>
                <w:tcPr>
                  <w:tcW w:w="2942" w:type="dxa"/>
                </w:tcPr>
                <w:p w14:paraId="3AFD9C78" w14:textId="77777777" w:rsidR="00E038B2" w:rsidRDefault="00EA2A0B">
                  <w:pPr>
                    <w:spacing w:after="240"/>
                    <w:rPr>
                      <w:rFonts w:ascii="Arial" w:hAnsi="Arial"/>
                      <w:sz w:val="18"/>
                      <w:lang w:eastAsia="ja-JP"/>
                    </w:rPr>
                  </w:pPr>
                  <w:r>
                    <w:rPr>
                      <w:rFonts w:ascii="Arial" w:hAnsi="Arial"/>
                      <w:sz w:val="18"/>
                      <w:lang w:eastAsia="ja-JP"/>
                    </w:rPr>
                    <w:t>(A + C0 + (B and/or (</w:t>
                  </w:r>
                  <w:r>
                    <w:rPr>
                      <w:rFonts w:ascii="Arial" w:eastAsia="MS Mincho" w:hAnsi="Arial"/>
                      <w:sz w:val="18"/>
                      <w:lang w:eastAsia="ja-JP"/>
                    </w:rPr>
                    <w:t>D0 or (m1*D1+m2*D2)))</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lang w:eastAsia="zh-CN"/>
                    </w:rPr>
                    <w:t xml:space="preserve">) or </w:t>
                  </w:r>
                  <w:r>
                    <w:rPr>
                      <w:rFonts w:ascii="Arial" w:hAnsi="Arial" w:cs="Arial"/>
                      <w:sz w:val="18"/>
                      <w:szCs w:val="18"/>
                    </w:rPr>
                    <w:t>((A+B+C0+</w:t>
                  </w:r>
                  <w:r>
                    <w:rPr>
                      <w:rFonts w:ascii="Arial" w:hAnsi="Arial" w:cs="Arial"/>
                      <w:strike/>
                      <w:color w:val="FF0000"/>
                      <w:sz w:val="18"/>
                      <w:szCs w:val="18"/>
                    </w:rPr>
                    <w:t>[</w:t>
                  </w:r>
                  <w:r>
                    <w:rPr>
                      <w:rFonts w:ascii="Arial" w:hAnsi="Arial" w:cs="Arial"/>
                      <w:sz w:val="18"/>
                      <w:szCs w:val="18"/>
                    </w:rPr>
                    <w:t>D0</w:t>
                  </w:r>
                  <w:r>
                    <w:rPr>
                      <w:rFonts w:ascii="Arial" w:hAnsi="Arial" w:cs="Arial"/>
                      <w:color w:val="FF0000"/>
                      <w:sz w:val="18"/>
                      <w:szCs w:val="18"/>
                      <w:u w:val="single"/>
                    </w:rPr>
                    <w:t xml:space="preserve"> or D1a</w:t>
                  </w:r>
                  <w:r>
                    <w:rPr>
                      <w:rFonts w:ascii="Arial" w:hAnsi="Arial" w:cs="Arial"/>
                      <w:strike/>
                      <w:color w:val="FF0000"/>
                      <w:sz w:val="18"/>
                      <w:szCs w:val="18"/>
                    </w:rPr>
                    <w:t>]</w:t>
                  </w:r>
                  <w:r>
                    <w:rPr>
                      <w:rFonts w:ascii="Arial" w:hAnsi="Arial" w:cs="Arial"/>
                      <w:sz w:val="18"/>
                      <w:szCs w:val="18"/>
                    </w:rPr>
                    <w:t xml:space="preserve">) </w:t>
                  </w:r>
                  <w:r>
                    <w:rPr>
                      <w:rFonts w:ascii="Arial" w:hAnsi="Arial" w:cs="Arial"/>
                      <w:strike/>
                      <w:color w:val="FF0000"/>
                      <w:sz w:val="18"/>
                      <w:szCs w:val="18"/>
                    </w:rPr>
                    <w:t>[</w:t>
                  </w:r>
                  <w:r>
                    <w:rPr>
                      <w:rFonts w:ascii="Arial" w:hAnsi="Arial" w:cs="Arial"/>
                      <w:sz w:val="18"/>
                      <w:szCs w:val="18"/>
                    </w:rPr>
                    <w:t>and/or</w:t>
                  </w:r>
                  <w:r>
                    <w:rPr>
                      <w:rFonts w:ascii="Arial" w:hAnsi="Arial" w:cs="Arial"/>
                      <w:strike/>
                      <w:color w:val="FF0000"/>
                      <w:sz w:val="18"/>
                      <w:szCs w:val="18"/>
                    </w:rPr>
                    <w:t>]</w:t>
                  </w:r>
                  <w:r>
                    <w:rPr>
                      <w:rFonts w:ascii="Arial" w:hAnsi="Arial" w:cs="Arial"/>
                      <w:sz w:val="18"/>
                      <w:szCs w:val="18"/>
                    </w:rPr>
                    <w:t xml:space="preserve"> N)</w:t>
                  </w:r>
                  <w:r>
                    <w:rPr>
                      <w:rFonts w:ascii="Arial" w:hAnsi="Arial"/>
                      <w:sz w:val="18"/>
                      <w:lang w:eastAsia="zh-CN"/>
                    </w:rPr>
                    <w:t xml:space="preserve"> </w:t>
                  </w:r>
                </w:p>
              </w:tc>
              <w:tc>
                <w:tcPr>
                  <w:tcW w:w="2700" w:type="dxa"/>
                </w:tcPr>
                <w:p w14:paraId="3AFD9C79" w14:textId="77777777" w:rsidR="00E038B2" w:rsidRDefault="00EA2A0B">
                  <w:pPr>
                    <w:keepNext/>
                    <w:keepLines/>
                    <w:spacing w:after="0"/>
                    <w:jc w:val="center"/>
                    <w:rPr>
                      <w:rFonts w:ascii="Arial" w:eastAsia="MS Mincho" w:hAnsi="Arial"/>
                      <w:sz w:val="18"/>
                      <w:lang w:eastAsia="ja-JP"/>
                    </w:rPr>
                  </w:pPr>
                  <w:r>
                    <w:rPr>
                      <w:rFonts w:ascii="Arial" w:hAnsi="Arial"/>
                      <w:sz w:val="18"/>
                      <w:lang w:eastAsia="ja-JP"/>
                    </w:rPr>
                    <w:t>(A + (D0 or (m1*</w:t>
                  </w:r>
                  <w:r>
                    <w:rPr>
                      <w:rFonts w:ascii="Arial" w:eastAsia="MS Mincho" w:hAnsi="Arial"/>
                      <w:sz w:val="18"/>
                      <w:lang w:eastAsia="ja-JP"/>
                    </w:rPr>
                    <w:t>D1+m2*D2))</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lang w:eastAsia="zh-CN"/>
                    </w:rPr>
                    <w:t xml:space="preserve">) or </w:t>
                  </w:r>
                  <w:r>
                    <w:rPr>
                      <w:rFonts w:ascii="Arial" w:hAnsi="Arial" w:cs="Arial"/>
                      <w:sz w:val="18"/>
                      <w:szCs w:val="18"/>
                    </w:rPr>
                    <w:t>((A+B+C0</w:t>
                  </w:r>
                  <w:proofErr w:type="gramStart"/>
                  <w:r>
                    <w:rPr>
                      <w:rFonts w:ascii="Arial" w:hAnsi="Arial" w:cs="Arial"/>
                      <w:sz w:val="18"/>
                      <w:szCs w:val="18"/>
                    </w:rPr>
                    <w:t>+</w:t>
                  </w:r>
                  <w:r>
                    <w:rPr>
                      <w:rFonts w:ascii="Arial" w:hAnsi="Arial" w:cs="Arial"/>
                      <w:strike/>
                      <w:color w:val="FF0000"/>
                      <w:sz w:val="18"/>
                      <w:szCs w:val="18"/>
                    </w:rPr>
                    <w:t>[</w:t>
                  </w:r>
                  <w:proofErr w:type="gramEnd"/>
                  <w:r>
                    <w:rPr>
                      <w:rFonts w:ascii="Arial" w:hAnsi="Arial" w:cs="Arial"/>
                      <w:sz w:val="18"/>
                      <w:szCs w:val="18"/>
                    </w:rPr>
                    <w:t>D0</w:t>
                  </w:r>
                  <w:r>
                    <w:rPr>
                      <w:rFonts w:ascii="Arial" w:hAnsi="Arial" w:cs="Arial"/>
                      <w:color w:val="FF0000"/>
                      <w:sz w:val="18"/>
                      <w:szCs w:val="18"/>
                      <w:u w:val="single"/>
                    </w:rPr>
                    <w:t xml:space="preserve"> or D1a</w:t>
                  </w:r>
                  <w:r>
                    <w:rPr>
                      <w:rFonts w:ascii="Arial" w:hAnsi="Arial" w:cs="Arial"/>
                      <w:strike/>
                      <w:color w:val="FF0000"/>
                      <w:sz w:val="18"/>
                      <w:szCs w:val="18"/>
                    </w:rPr>
                    <w:t>]</w:t>
                  </w:r>
                  <w:r>
                    <w:rPr>
                      <w:rFonts w:ascii="Arial" w:hAnsi="Arial" w:cs="Arial"/>
                      <w:sz w:val="18"/>
                      <w:szCs w:val="18"/>
                    </w:rPr>
                    <w:t xml:space="preserve">) </w:t>
                  </w:r>
                  <w:r>
                    <w:rPr>
                      <w:rFonts w:ascii="Arial" w:hAnsi="Arial" w:cs="Arial"/>
                      <w:strike/>
                      <w:color w:val="FF0000"/>
                      <w:sz w:val="18"/>
                      <w:szCs w:val="18"/>
                    </w:rPr>
                    <w:t>[</w:t>
                  </w:r>
                  <w:r>
                    <w:rPr>
                      <w:rFonts w:ascii="Arial" w:hAnsi="Arial" w:cs="Arial"/>
                      <w:sz w:val="18"/>
                      <w:szCs w:val="18"/>
                    </w:rPr>
                    <w:t>and/or</w:t>
                  </w:r>
                  <w:r>
                    <w:rPr>
                      <w:rFonts w:ascii="Arial" w:hAnsi="Arial" w:cs="Arial"/>
                      <w:strike/>
                      <w:color w:val="FF0000"/>
                      <w:sz w:val="18"/>
                      <w:szCs w:val="18"/>
                    </w:rPr>
                    <w:t>]</w:t>
                  </w:r>
                  <w:r>
                    <w:rPr>
                      <w:rFonts w:ascii="Arial" w:hAnsi="Arial" w:cs="Arial"/>
                      <w:sz w:val="18"/>
                      <w:szCs w:val="18"/>
                    </w:rPr>
                    <w:t xml:space="preserve"> N)</w:t>
                  </w:r>
                </w:p>
              </w:tc>
              <w:tc>
                <w:tcPr>
                  <w:tcW w:w="2518" w:type="dxa"/>
                </w:tcPr>
                <w:p w14:paraId="3AFD9C7A" w14:textId="77777777" w:rsidR="00E038B2" w:rsidRDefault="00EA2A0B">
                  <w:pPr>
                    <w:keepNext/>
                    <w:keepLines/>
                    <w:spacing w:after="0"/>
                    <w:jc w:val="center"/>
                    <w:rPr>
                      <w:rFonts w:ascii="Arial" w:hAnsi="Arial"/>
                      <w:sz w:val="18"/>
                      <w:lang w:eastAsia="zh-CN"/>
                    </w:rPr>
                  </w:pPr>
                  <w:r>
                    <w:rPr>
                      <w:rFonts w:ascii="Arial" w:hAnsi="Arial"/>
                      <w:sz w:val="18"/>
                      <w:lang w:eastAsia="ja-JP"/>
                    </w:rPr>
                    <w:t>m1*</w:t>
                  </w:r>
                  <w:r>
                    <w:rPr>
                      <w:rFonts w:ascii="Arial" w:eastAsia="MS Mincho" w:hAnsi="Arial"/>
                      <w:sz w:val="18"/>
                      <w:lang w:eastAsia="ja-JP"/>
                    </w:rPr>
                    <w:t>D1</w:t>
                  </w:r>
                  <w:r>
                    <w:rPr>
                      <w:rFonts w:ascii="Arial" w:hAnsi="Arial"/>
                      <w:sz w:val="18"/>
                      <w:lang w:eastAsia="zh-CN"/>
                    </w:rPr>
                    <w:t xml:space="preserve"> + m2*D2 + E + n*F1 + G + H </w:t>
                  </w:r>
                </w:p>
                <w:p w14:paraId="3AFD9C7B" w14:textId="77777777" w:rsidR="00E038B2" w:rsidRDefault="00EA2A0B">
                  <w:pPr>
                    <w:keepNext/>
                    <w:keepLines/>
                    <w:spacing w:after="0"/>
                    <w:jc w:val="center"/>
                    <w:rPr>
                      <w:rFonts w:ascii="Arial" w:eastAsia="MS Mincho" w:hAnsi="Arial"/>
                      <w:sz w:val="18"/>
                      <w:lang w:eastAsia="ja-JP"/>
                    </w:rPr>
                  </w:pPr>
                  <w:r>
                    <w:rPr>
                      <w:rFonts w:ascii="Arial" w:hAnsi="Arial"/>
                      <w:sz w:val="18"/>
                      <w:lang w:eastAsia="zh-CN"/>
                    </w:rPr>
                    <w:t>+ J0 + J1 + J2 + K + O + [L0 + L1 + M]</w:t>
                  </w:r>
                </w:p>
              </w:tc>
              <w:tc>
                <w:tcPr>
                  <w:tcW w:w="1758" w:type="dxa"/>
                </w:tcPr>
                <w:p w14:paraId="3AFD9C7C"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Note 2, Note 3, Note 4, Note 5, Note 6, Note 7, Note 8</w:t>
                  </w:r>
                </w:p>
              </w:tc>
            </w:tr>
            <w:tr w:rsidR="00E038B2" w14:paraId="3AFD9C86" w14:textId="77777777">
              <w:trPr>
                <w:trHeight w:val="257"/>
              </w:trPr>
              <w:tc>
                <w:tcPr>
                  <w:tcW w:w="9918" w:type="dxa"/>
                  <w:gridSpan w:val="4"/>
                </w:tcPr>
                <w:p w14:paraId="3AFD9C7E" w14:textId="77777777" w:rsidR="00E038B2" w:rsidRDefault="00EA2A0B">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1:</w:t>
                  </w:r>
                  <w:r>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3AFD9C7F" w14:textId="77777777" w:rsidR="00E038B2" w:rsidRDefault="00EA2A0B">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2:</w:t>
                  </w:r>
                  <w:r>
                    <w:rPr>
                      <w:rFonts w:ascii="Arial" w:eastAsia="MS Mincho" w:hAnsi="Arial" w:cs="Arial"/>
                      <w:sz w:val="18"/>
                      <w:szCs w:val="18"/>
                      <w:lang w:eastAsia="ja-JP"/>
                    </w:rPr>
                    <w:tab/>
                    <w:t>For PCell, UE is not required to decode SI-RNTI PDSCH simultaneously with C-RNTI PDSCH, unless in FR1.</w:t>
                  </w:r>
                </w:p>
                <w:p w14:paraId="3AFD9C80" w14:textId="77777777" w:rsidR="00E038B2" w:rsidRDefault="00EA2A0B">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3:</w:t>
                  </w:r>
                  <w:r>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3AFD9C81" w14:textId="77777777" w:rsidR="00E038B2" w:rsidRDefault="00EA2A0B">
                  <w:pPr>
                    <w:keepNext/>
                    <w:keepLines/>
                    <w:spacing w:after="0"/>
                    <w:ind w:left="851" w:hanging="851"/>
                    <w:rPr>
                      <w:rFonts w:ascii="Arial" w:hAnsi="Arial" w:cs="Arial"/>
                      <w:sz w:val="18"/>
                      <w:szCs w:val="18"/>
                    </w:rPr>
                  </w:pPr>
                  <w:r>
                    <w:rPr>
                      <w:rFonts w:ascii="Arial" w:eastAsia="MS Mincho" w:hAnsi="Arial" w:cs="Arial"/>
                      <w:sz w:val="18"/>
                      <w:szCs w:val="18"/>
                      <w:lang w:eastAsia="ja-JP"/>
                    </w:rPr>
                    <w:t>Note 4:</w:t>
                  </w:r>
                  <w:r>
                    <w:rPr>
                      <w:rFonts w:ascii="Arial" w:eastAsia="MS Mincho" w:hAnsi="Arial" w:cs="Arial"/>
                      <w:sz w:val="18"/>
                      <w:szCs w:val="18"/>
                      <w:lang w:eastAsia="ja-JP"/>
                    </w:rPr>
                    <w:tab/>
                  </w:r>
                  <w:r>
                    <w:rPr>
                      <w:rFonts w:ascii="Arial" w:hAnsi="Arial" w:cs="Arial"/>
                      <w:sz w:val="18"/>
                      <w:szCs w:val="18"/>
                    </w:rPr>
                    <w:t xml:space="preserve">The values of m2 ≥ 0 and n≥ 0 in the supported combinations are subject to the UE capability. </w:t>
                  </w:r>
                </w:p>
                <w:p w14:paraId="3AFD9C82" w14:textId="77777777" w:rsidR="00E038B2" w:rsidRDefault="00EA2A0B">
                  <w:pPr>
                    <w:keepNext/>
                    <w:keepLines/>
                    <w:spacing w:after="0"/>
                    <w:ind w:left="851" w:hanging="851"/>
                    <w:rPr>
                      <w:rFonts w:ascii="Arial" w:hAnsi="Arial" w:cs="Arial"/>
                      <w:sz w:val="18"/>
                      <w:szCs w:val="18"/>
                    </w:rPr>
                  </w:pPr>
                  <w:r>
                    <w:rPr>
                      <w:rFonts w:ascii="Arial" w:eastAsia="MS Mincho" w:hAnsi="Arial" w:cs="Arial"/>
                      <w:sz w:val="18"/>
                      <w:szCs w:val="18"/>
                    </w:rPr>
                    <w:t>Note 5:</w:t>
                  </w:r>
                  <w:r>
                    <w:rPr>
                      <w:rFonts w:ascii="Arial" w:eastAsia="MS Mincho" w:hAnsi="Arial" w:cs="Arial"/>
                      <w:sz w:val="18"/>
                      <w:szCs w:val="18"/>
                      <w:lang w:eastAsia="ja-JP"/>
                    </w:rPr>
                    <w:tab/>
                  </w:r>
                  <w:r>
                    <w:rPr>
                      <w:rFonts w:ascii="Arial" w:eastAsia="MS Mincho" w:hAnsi="Arial" w:cs="Arial"/>
                      <w:sz w:val="18"/>
                      <w:szCs w:val="18"/>
                    </w:rPr>
                    <w:t xml:space="preserve">Support of monitoring PDCCH with </w:t>
                  </w:r>
                  <w:r>
                    <w:rPr>
                      <w:rFonts w:ascii="Arial" w:eastAsia="MS Mincho" w:hAnsi="Arial" w:cs="Arial"/>
                      <w:sz w:val="18"/>
                      <w:szCs w:val="18"/>
                      <w:lang w:eastAsia="ja-JP"/>
                    </w:rPr>
                    <w:t>SL-RNTI</w:t>
                  </w:r>
                  <w:r>
                    <w:rPr>
                      <w:rFonts w:ascii="Arial" w:eastAsia="MS Mincho" w:hAnsi="Arial" w:cs="Arial"/>
                      <w:sz w:val="18"/>
                      <w:szCs w:val="18"/>
                    </w:rPr>
                    <w:t xml:space="preserve">, </w:t>
                  </w:r>
                  <w:r>
                    <w:rPr>
                      <w:rFonts w:ascii="Arial" w:hAnsi="Arial" w:cs="Arial"/>
                      <w:sz w:val="18"/>
                      <w:szCs w:val="18"/>
                      <w:lang w:eastAsia="zh-CN"/>
                    </w:rPr>
                    <w:t>SLCS-RNTI</w:t>
                  </w:r>
                  <w:r>
                    <w:rPr>
                      <w:rFonts w:ascii="Arial" w:eastAsia="MS Mincho" w:hAnsi="Arial" w:cs="Arial"/>
                      <w:sz w:val="18"/>
                      <w:szCs w:val="18"/>
                    </w:rPr>
                    <w:t xml:space="preserve">, </w:t>
                  </w:r>
                  <w:r>
                    <w:rPr>
                      <w:rFonts w:ascii="Arial" w:hAnsi="Arial" w:cs="Arial"/>
                      <w:sz w:val="18"/>
                      <w:szCs w:val="18"/>
                    </w:rPr>
                    <w:t>SL Semi-Persistent Scheduling V-RNTI</w:t>
                  </w:r>
                  <w:r>
                    <w:rPr>
                      <w:rFonts w:ascii="Arial" w:eastAsia="MS Mincho" w:hAnsi="Arial" w:cs="Arial"/>
                      <w:sz w:val="18"/>
                      <w:szCs w:val="18"/>
                    </w:rPr>
                    <w:t xml:space="preserve"> are subject to UE capability.</w:t>
                  </w:r>
                  <w:r>
                    <w:rPr>
                      <w:rFonts w:ascii="Arial" w:hAnsi="Arial" w:cs="Arial"/>
                      <w:sz w:val="18"/>
                      <w:szCs w:val="18"/>
                    </w:rPr>
                    <w:t xml:space="preserve"> </w:t>
                  </w:r>
                </w:p>
                <w:p w14:paraId="3AFD9C83" w14:textId="77777777" w:rsidR="00E038B2" w:rsidRDefault="00EA2A0B">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rPr>
                    <w:t>Note 6:</w:t>
                  </w:r>
                  <w:r>
                    <w:rPr>
                      <w:rFonts w:ascii="Arial" w:eastAsia="MS Mincho" w:hAnsi="Arial" w:cs="Arial"/>
                      <w:sz w:val="18"/>
                      <w:szCs w:val="18"/>
                      <w:lang w:eastAsia="ja-JP"/>
                    </w:rPr>
                    <w:tab/>
                  </w:r>
                  <w:r>
                    <w:rPr>
                      <w:rFonts w:ascii="Arial" w:hAnsi="Arial" w:cs="Arial"/>
                      <w:sz w:val="18"/>
                      <w:szCs w:val="18"/>
                    </w:rPr>
                    <w:t>The values of m1 ≥ 1 in the supported combinations are subject to the UE capability.</w:t>
                  </w:r>
                  <w:r>
                    <w:rPr>
                      <w:rFonts w:ascii="Arial" w:eastAsia="MS Mincho" w:hAnsi="Arial" w:cs="Arial"/>
                      <w:sz w:val="18"/>
                      <w:szCs w:val="18"/>
                      <w:lang w:eastAsia="ja-JP"/>
                    </w:rPr>
                    <w:t xml:space="preserve"> </w:t>
                  </w:r>
                </w:p>
                <w:p w14:paraId="3AFD9C84" w14:textId="77777777" w:rsidR="00E038B2" w:rsidRDefault="00EA2A0B">
                  <w:pPr>
                    <w:spacing w:after="0"/>
                    <w:rPr>
                      <w:rFonts w:ascii="Arial" w:eastAsia="MS Mincho" w:hAnsi="Arial" w:cs="Arial"/>
                      <w:sz w:val="18"/>
                      <w:szCs w:val="18"/>
                      <w:lang w:eastAsia="ja-JP"/>
                    </w:rPr>
                  </w:pPr>
                  <w:r>
                    <w:rPr>
                      <w:rFonts w:ascii="Arial" w:eastAsia="MS Mincho" w:hAnsi="Arial" w:cs="Arial"/>
                      <w:sz w:val="18"/>
                      <w:szCs w:val="18"/>
                      <w:lang w:eastAsia="ja-JP"/>
                    </w:rPr>
                    <w:t>Note 7:</w:t>
                  </w:r>
                  <w:r>
                    <w:rPr>
                      <w:rFonts w:ascii="Arial" w:eastAsia="MS Mincho" w:hAnsi="Arial" w:cs="Arial"/>
                      <w:sz w:val="18"/>
                      <w:szCs w:val="18"/>
                      <w:lang w:eastAsia="ja-JP"/>
                    </w:rPr>
                    <w:tab/>
                    <w:t>In Active time, a UE is not expected to monitor the DCI format for the PDCCH scrambled by PS-RNTI.</w:t>
                  </w:r>
                </w:p>
                <w:p w14:paraId="3AFD9C85" w14:textId="77777777" w:rsidR="00E038B2" w:rsidRDefault="00EA2A0B">
                  <w:pPr>
                    <w:spacing w:after="0"/>
                    <w:rPr>
                      <w:rFonts w:ascii="Arial" w:eastAsia="MS Mincho" w:hAnsi="Arial" w:cs="Arial"/>
                      <w:sz w:val="18"/>
                      <w:szCs w:val="18"/>
                      <w:lang w:eastAsia="ja-JP"/>
                    </w:rPr>
                  </w:pPr>
                  <w:r>
                    <w:rPr>
                      <w:rFonts w:ascii="Arial" w:eastAsia="MS Mincho" w:hAnsi="Arial" w:cs="Arial"/>
                      <w:sz w:val="18"/>
                      <w:szCs w:val="18"/>
                      <w:lang w:eastAsia="ja-JP"/>
                    </w:rPr>
                    <w:t>Note 8:</w:t>
                  </w:r>
                  <w:r>
                    <w:rPr>
                      <w:rFonts w:ascii="Arial" w:eastAsia="MS Mincho" w:hAnsi="Arial" w:cs="Arial"/>
                      <w:sz w:val="18"/>
                      <w:szCs w:val="18"/>
                      <w:lang w:eastAsia="ja-JP"/>
                    </w:rPr>
                    <w:tab/>
                    <w:t xml:space="preserve">The PDCCH scrambled by PS-RNTI can only be configured on the PCell and </w:t>
                  </w:r>
                  <w:proofErr w:type="spellStart"/>
                  <w:r>
                    <w:rPr>
                      <w:rFonts w:ascii="Arial" w:eastAsia="MS Mincho" w:hAnsi="Arial" w:cs="Arial"/>
                      <w:sz w:val="18"/>
                      <w:szCs w:val="18"/>
                      <w:lang w:eastAsia="ja-JP"/>
                    </w:rPr>
                    <w:t>PSCell</w:t>
                  </w:r>
                  <w:proofErr w:type="spellEnd"/>
                  <w:r>
                    <w:rPr>
                      <w:rFonts w:ascii="Arial" w:eastAsia="MS Mincho" w:hAnsi="Arial" w:cs="Arial"/>
                      <w:sz w:val="18"/>
                      <w:szCs w:val="18"/>
                      <w:lang w:eastAsia="ja-JP"/>
                    </w:rPr>
                    <w:t>.</w:t>
                  </w:r>
                </w:p>
              </w:tc>
            </w:tr>
          </w:tbl>
          <w:p w14:paraId="3AFD9C87" w14:textId="77777777" w:rsidR="00E038B2" w:rsidRDefault="00E038B2">
            <w:pPr>
              <w:spacing w:after="160"/>
              <w:rPr>
                <w:iCs/>
                <w:sz w:val="22"/>
                <w:szCs w:val="22"/>
                <w:lang w:eastAsia="zh-CN"/>
              </w:rPr>
            </w:pPr>
          </w:p>
          <w:p w14:paraId="3AFD9C88" w14:textId="77777777" w:rsidR="00E038B2" w:rsidRDefault="00E038B2">
            <w:pPr>
              <w:spacing w:after="160"/>
              <w:rPr>
                <w:iCs/>
                <w:sz w:val="22"/>
                <w:szCs w:val="22"/>
                <w:lang w:eastAsia="zh-CN"/>
              </w:rPr>
            </w:pPr>
          </w:p>
        </w:tc>
      </w:tr>
    </w:tbl>
    <w:bookmarkEnd w:id="60"/>
    <w:p w14:paraId="3AFD9C8A" w14:textId="77777777" w:rsidR="00E038B2" w:rsidRDefault="00EA2A0B">
      <w:pPr>
        <w:pStyle w:val="BodyText"/>
        <w:spacing w:before="120" w:after="0"/>
        <w:rPr>
          <w:rFonts w:eastAsia="SimSun"/>
          <w:lang w:eastAsia="zh-CN"/>
        </w:rPr>
      </w:pPr>
      <w:r>
        <w:rPr>
          <w:rFonts w:eastAsia="SimSun" w:hint="eastAsia"/>
          <w:lang w:eastAsia="zh-CN"/>
        </w:rPr>
        <w:lastRenderedPageBreak/>
        <w:t>-----------------------------------------------------</w:t>
      </w:r>
      <w:r>
        <w:rPr>
          <w:rFonts w:eastAsia="SimSun" w:hint="eastAsia"/>
          <w:highlight w:val="yellow"/>
          <w:lang w:eastAsia="zh-CN"/>
        </w:rPr>
        <w:t xml:space="preserve">End of TP </w:t>
      </w:r>
      <w:r>
        <w:rPr>
          <w:rFonts w:eastAsia="SimSun"/>
          <w:highlight w:val="yellow"/>
          <w:lang w:eastAsia="zh-CN"/>
        </w:rPr>
        <w:t>of</w:t>
      </w:r>
      <w:r>
        <w:rPr>
          <w:rFonts w:eastAsia="SimSun" w:hint="eastAsia"/>
          <w:highlight w:val="yellow"/>
          <w:lang w:eastAsia="zh-CN"/>
        </w:rPr>
        <w:t xml:space="preserve"> 38.2</w:t>
      </w:r>
      <w:r>
        <w:rPr>
          <w:rFonts w:eastAsia="SimSun"/>
          <w:highlight w:val="yellow"/>
          <w:lang w:eastAsia="zh-CN"/>
        </w:rPr>
        <w:t>02</w:t>
      </w:r>
      <w:r>
        <w:rPr>
          <w:rFonts w:eastAsia="SimSun" w:hint="eastAsia"/>
          <w:lang w:eastAsia="zh-CN"/>
        </w:rPr>
        <w:t>---------------------------------------------------------------</w:t>
      </w:r>
    </w:p>
    <w:p w14:paraId="3AFD9C8B" w14:textId="77777777" w:rsidR="00E038B2" w:rsidRDefault="00E038B2">
      <w:pPr>
        <w:rPr>
          <w:b/>
          <w:bCs/>
          <w:highlight w:val="yellow"/>
        </w:rPr>
      </w:pPr>
    </w:p>
    <w:bookmarkEnd w:id="59"/>
    <w:p w14:paraId="3AFD9C8C" w14:textId="77777777" w:rsidR="00E038B2" w:rsidRDefault="00EA2A0B">
      <w:pPr>
        <w:pStyle w:val="Heading3"/>
        <w:rPr>
          <w:highlight w:val="yellow"/>
        </w:rPr>
      </w:pPr>
      <w:r>
        <w:rPr>
          <w:highlight w:val="yellow"/>
        </w:rPr>
        <w:t>Proposal for Issue 3</w:t>
      </w:r>
    </w:p>
    <w:p w14:paraId="3AFD9C8D" w14:textId="77777777" w:rsidR="00E038B2" w:rsidRDefault="00EA2A0B">
      <w:pPr>
        <w:rPr>
          <w:b/>
          <w:bCs/>
        </w:rPr>
      </w:pPr>
      <w:r>
        <w:rPr>
          <w:rFonts w:eastAsia="SimSun"/>
          <w:b/>
          <w:bCs/>
        </w:rPr>
        <w:t>For the aggregation level and the number of PDCCH candidates for DCI format 2_6, reuse those for DCI format 2_0.</w:t>
      </w:r>
    </w:p>
    <w:p w14:paraId="3AFD9C8E" w14:textId="77777777" w:rsidR="00E038B2" w:rsidRDefault="00E038B2">
      <w:pPr>
        <w:rPr>
          <w:b/>
          <w:bCs/>
          <w:highlight w:val="yellow"/>
        </w:rPr>
      </w:pPr>
    </w:p>
    <w:p w14:paraId="3AFD9C8F" w14:textId="77777777" w:rsidR="00E038B2" w:rsidRDefault="00EA2A0B">
      <w:pPr>
        <w:pStyle w:val="Heading3"/>
        <w:rPr>
          <w:highlight w:val="yellow"/>
        </w:rPr>
      </w:pPr>
      <w:bookmarkStart w:id="61" w:name="_Hlk48047877"/>
      <w:r>
        <w:rPr>
          <w:highlight w:val="yellow"/>
        </w:rPr>
        <w:t>Proposed TP for Issue 4</w:t>
      </w:r>
    </w:p>
    <w:p w14:paraId="3AFD9C90" w14:textId="77777777" w:rsidR="00E038B2" w:rsidRDefault="00EA2A0B">
      <w:pPr>
        <w:pStyle w:val="TH"/>
        <w:spacing w:before="0" w:after="0"/>
        <w:jc w:val="both"/>
        <w:rPr>
          <w:rFonts w:ascii="Times New Roman" w:hAnsi="Times New Roman"/>
          <w:b w:val="0"/>
          <w:bCs/>
          <w:lang w:eastAsia="zh-CN"/>
        </w:rPr>
      </w:pPr>
      <w:bookmarkStart w:id="62" w:name="_Hlk48047125"/>
      <w:bookmarkStart w:id="63" w:name="_Hlk48047791"/>
      <w:bookmarkEnd w:id="61"/>
      <w:r>
        <w:rPr>
          <w:rFonts w:ascii="Times New Roman" w:hAnsi="Times New Roman"/>
          <w:b w:val="0"/>
          <w:bCs/>
          <w:lang w:eastAsia="zh-CN"/>
        </w:rPr>
        <w:t xml:space="preserve">----------------------------------------------- Beginning </w:t>
      </w:r>
      <w:r>
        <w:rPr>
          <w:rFonts w:ascii="Times New Roman" w:hAnsi="Times New Roman"/>
          <w:b w:val="0"/>
          <w:bCs/>
        </w:rPr>
        <w:t xml:space="preserve">of TP of </w:t>
      </w:r>
      <w:r>
        <w:rPr>
          <w:rFonts w:ascii="Times New Roman" w:hAnsi="Times New Roman"/>
          <w:b w:val="0"/>
          <w:bCs/>
          <w:lang w:eastAsia="zh-CN"/>
        </w:rPr>
        <w:t>TS 38.213 --------------------------------------------------------</w:t>
      </w:r>
    </w:p>
    <w:bookmarkEnd w:id="62"/>
    <w:p w14:paraId="3AFD9C91" w14:textId="77777777" w:rsidR="00E038B2" w:rsidRDefault="00E038B2"/>
    <w:bookmarkEnd w:id="63"/>
    <w:p w14:paraId="3AFD9C92" w14:textId="77777777" w:rsidR="00E038B2" w:rsidRDefault="00E038B2">
      <w:pPr>
        <w:rPr>
          <w:b/>
          <w:bCs/>
          <w:highlight w:val="yellow"/>
        </w:rPr>
      </w:pPr>
    </w:p>
    <w:p w14:paraId="3AFD9C93" w14:textId="77777777" w:rsidR="00E038B2" w:rsidRDefault="00EA2A0B">
      <w:pPr>
        <w:pStyle w:val="PlainText"/>
        <w:rPr>
          <w:rFonts w:ascii="Times New Roman" w:hAnsi="Times New Roman"/>
          <w:b/>
          <w:bCs/>
          <w:sz w:val="28"/>
          <w:szCs w:val="28"/>
        </w:rPr>
      </w:pPr>
      <w:r>
        <w:rPr>
          <w:rFonts w:ascii="Times New Roman" w:hAnsi="Times New Roman"/>
          <w:b/>
          <w:bCs/>
          <w:sz w:val="28"/>
          <w:szCs w:val="28"/>
        </w:rPr>
        <w:t>10.1</w:t>
      </w:r>
      <w:r>
        <w:rPr>
          <w:rFonts w:ascii="Times New Roman" w:hAnsi="Times New Roman"/>
          <w:b/>
          <w:bCs/>
          <w:sz w:val="28"/>
          <w:szCs w:val="28"/>
        </w:rPr>
        <w:tab/>
        <w:t xml:space="preserve">UE procedure for determining physical downlink control channel assignment </w:t>
      </w:r>
    </w:p>
    <w:p w14:paraId="3AFD9C94" w14:textId="77777777" w:rsidR="00E038B2" w:rsidRDefault="00EA2A0B">
      <w:pPr>
        <w:rPr>
          <w:rFonts w:eastAsia="SimSun"/>
        </w:rPr>
      </w:pPr>
      <w:r>
        <w:rPr>
          <w:rFonts w:eastAsia="SimSun"/>
        </w:rPr>
        <w:lastRenderedPageBreak/>
        <w:t xml:space="preserve">A set of PDCCH candidates for a UE to monitor is defined in terms of PDCCH search space sets. A search space set can be a CSS set or a USS set. A </w:t>
      </w:r>
      <w:proofErr w:type="gramStart"/>
      <w:r>
        <w:rPr>
          <w:rFonts w:eastAsia="SimSun"/>
        </w:rPr>
        <w:t>UE monitors PDCCH candidates</w:t>
      </w:r>
      <w:proofErr w:type="gramEnd"/>
      <w:r>
        <w:rPr>
          <w:rFonts w:eastAsia="SimSun"/>
        </w:rPr>
        <w:t xml:space="preserve"> in one or more of the following search spaces sets</w:t>
      </w:r>
    </w:p>
    <w:p w14:paraId="3AFD9C95" w14:textId="77777777" w:rsidR="00E038B2" w:rsidRPr="00DC597B" w:rsidRDefault="00EA2A0B">
      <w:pPr>
        <w:ind w:left="568" w:hanging="284"/>
        <w:rPr>
          <w:rFonts w:eastAsia="SimSun"/>
        </w:rPr>
      </w:pPr>
      <w:r w:rsidRPr="00DC597B">
        <w:rPr>
          <w:rFonts w:eastAsia="SimSun"/>
        </w:rPr>
        <w:t>-</w:t>
      </w:r>
      <w:r w:rsidRPr="00DC597B">
        <w:rPr>
          <w:rFonts w:eastAsia="SimSun"/>
        </w:rPr>
        <w:tab/>
        <w:t xml:space="preserve">a Type0-PDCCH CSS </w:t>
      </w:r>
      <w:r>
        <w:rPr>
          <w:rFonts w:eastAsia="SimSun"/>
        </w:rPr>
        <w:t xml:space="preserve">set </w:t>
      </w:r>
      <w:r>
        <w:rPr>
          <w:rFonts w:eastAsia="SimSun"/>
          <w:lang w:eastAsia="zh-CN"/>
        </w:rPr>
        <w:t xml:space="preserve">configured by </w:t>
      </w:r>
      <w:r w:rsidRPr="00DC597B">
        <w:rPr>
          <w:rFonts w:eastAsia="SimSun"/>
          <w:i/>
        </w:rPr>
        <w:t>pdcch-ConfigSIB1</w:t>
      </w:r>
      <w:r>
        <w:rPr>
          <w:rFonts w:eastAsia="SimSun"/>
        </w:rPr>
        <w:t xml:space="preserve"> </w:t>
      </w:r>
      <w:r w:rsidRPr="00DC597B">
        <w:rPr>
          <w:rFonts w:eastAsia="MS Mincho"/>
        </w:rPr>
        <w:t xml:space="preserve">in </w:t>
      </w:r>
      <w:r>
        <w:rPr>
          <w:rFonts w:eastAsia="SimSun"/>
          <w:i/>
        </w:rPr>
        <w:t>MIB</w:t>
      </w:r>
      <w:r>
        <w:rPr>
          <w:rFonts w:eastAsia="SimSun"/>
          <w:lang w:eastAsia="zh-CN"/>
        </w:rPr>
        <w:t xml:space="preserve"> or by </w:t>
      </w:r>
      <w:r>
        <w:rPr>
          <w:rFonts w:eastAsia="SimSun"/>
          <w:i/>
          <w:iCs/>
          <w:lang w:eastAsia="zh-CN"/>
        </w:rPr>
        <w:t xml:space="preserve">searchSpaceSIB1 </w:t>
      </w:r>
      <w:r>
        <w:rPr>
          <w:rFonts w:eastAsia="SimSun"/>
          <w:iCs/>
          <w:lang w:eastAsia="zh-CN"/>
        </w:rPr>
        <w:t xml:space="preserve">in </w:t>
      </w:r>
      <w:r>
        <w:rPr>
          <w:rFonts w:eastAsia="SimSun"/>
          <w:i/>
          <w:iCs/>
          <w:lang w:eastAsia="zh-CN"/>
        </w:rPr>
        <w:t>PDCCH-</w:t>
      </w:r>
      <w:proofErr w:type="spellStart"/>
      <w:r>
        <w:rPr>
          <w:rFonts w:eastAsia="SimSun"/>
          <w:i/>
          <w:iCs/>
          <w:lang w:eastAsia="zh-CN"/>
        </w:rPr>
        <w:t>ConfigCommon</w:t>
      </w:r>
      <w:proofErr w:type="spellEnd"/>
      <w:r w:rsidRPr="00DC597B">
        <w:rPr>
          <w:rFonts w:eastAsia="SimSun"/>
        </w:rPr>
        <w:t xml:space="preserve"> </w:t>
      </w:r>
      <w:r>
        <w:rPr>
          <w:rFonts w:eastAsia="SimSun"/>
        </w:rPr>
        <w:t xml:space="preserve">or by </w:t>
      </w:r>
      <w:proofErr w:type="spellStart"/>
      <w:r>
        <w:rPr>
          <w:rFonts w:eastAsia="SimSun"/>
          <w:i/>
          <w:lang w:eastAsia="zh-CN"/>
        </w:rPr>
        <w:t>searchSpaceZero</w:t>
      </w:r>
      <w:proofErr w:type="spellEnd"/>
      <w:r w:rsidRPr="00DC597B">
        <w:rPr>
          <w:rFonts w:eastAsia="SimSun"/>
        </w:rPr>
        <w:t xml:space="preserve"> </w:t>
      </w:r>
      <w:r>
        <w:rPr>
          <w:rFonts w:eastAsia="SimSun"/>
          <w:iCs/>
          <w:lang w:eastAsia="zh-CN"/>
        </w:rPr>
        <w:t xml:space="preserve">in </w:t>
      </w:r>
      <w:r>
        <w:rPr>
          <w:rFonts w:eastAsia="SimSun"/>
          <w:i/>
          <w:iCs/>
          <w:lang w:eastAsia="zh-CN"/>
        </w:rPr>
        <w:t>PDCCH-</w:t>
      </w:r>
      <w:proofErr w:type="spellStart"/>
      <w:r>
        <w:rPr>
          <w:rFonts w:eastAsia="SimSun"/>
          <w:i/>
          <w:iCs/>
          <w:lang w:eastAsia="zh-CN"/>
        </w:rPr>
        <w:t>ConfigCommon</w:t>
      </w:r>
      <w:proofErr w:type="spellEnd"/>
      <w:r w:rsidRPr="00DC597B">
        <w:rPr>
          <w:rFonts w:eastAsia="SimSun"/>
        </w:rPr>
        <w:t xml:space="preserve"> for a DCI format with CRC scrambled by a SI-RNTI on </w:t>
      </w:r>
      <w:r>
        <w:rPr>
          <w:rFonts w:eastAsia="SimSun"/>
        </w:rPr>
        <w:t>the</w:t>
      </w:r>
      <w:r w:rsidRPr="00DC597B">
        <w:rPr>
          <w:rFonts w:eastAsia="SimSun"/>
        </w:rPr>
        <w:t xml:space="preserve"> primary cell</w:t>
      </w:r>
      <w:r>
        <w:rPr>
          <w:rFonts w:eastAsia="SimSun"/>
        </w:rPr>
        <w:t xml:space="preserve"> of the MCG</w:t>
      </w:r>
    </w:p>
    <w:p w14:paraId="3AFD9C96" w14:textId="77777777" w:rsidR="00E038B2" w:rsidRPr="00DC597B" w:rsidRDefault="00EA2A0B">
      <w:pPr>
        <w:ind w:left="568" w:hanging="284"/>
        <w:rPr>
          <w:rFonts w:eastAsia="SimSun"/>
        </w:rPr>
      </w:pPr>
      <w:r w:rsidRPr="00DC597B">
        <w:rPr>
          <w:rFonts w:eastAsia="SimSun"/>
        </w:rPr>
        <w:t>-</w:t>
      </w:r>
      <w:r w:rsidRPr="00DC597B">
        <w:rPr>
          <w:rFonts w:eastAsia="SimSun"/>
        </w:rPr>
        <w:tab/>
        <w:t xml:space="preserve">a Type0A-PDCCH CSS </w:t>
      </w:r>
      <w:r>
        <w:rPr>
          <w:rFonts w:eastAsia="SimSun"/>
        </w:rPr>
        <w:t xml:space="preserve">set </w:t>
      </w:r>
      <w:r>
        <w:rPr>
          <w:rFonts w:eastAsia="SimSun"/>
          <w:lang w:eastAsia="zh-CN"/>
        </w:rPr>
        <w:t xml:space="preserve">configured by </w:t>
      </w:r>
      <w:proofErr w:type="spellStart"/>
      <w:r>
        <w:rPr>
          <w:rFonts w:eastAsia="SimSun"/>
          <w:i/>
          <w:iCs/>
          <w:lang w:eastAsia="zh-CN"/>
        </w:rPr>
        <w:t>searchSpaceOtherSystemInformation</w:t>
      </w:r>
      <w:proofErr w:type="spellEnd"/>
      <w:r>
        <w:rPr>
          <w:rFonts w:eastAsia="SimSun"/>
          <w:lang w:eastAsia="zh-CN"/>
        </w:rPr>
        <w:t xml:space="preserve"> </w:t>
      </w:r>
      <w:r>
        <w:rPr>
          <w:rFonts w:eastAsia="SimSun"/>
          <w:iCs/>
          <w:lang w:eastAsia="zh-CN"/>
        </w:rPr>
        <w:t xml:space="preserve">in </w:t>
      </w:r>
      <w:r>
        <w:rPr>
          <w:rFonts w:eastAsia="SimSun"/>
          <w:i/>
          <w:iCs/>
          <w:lang w:eastAsia="zh-CN"/>
        </w:rPr>
        <w:t>PDCCH-</w:t>
      </w:r>
      <w:proofErr w:type="spellStart"/>
      <w:r>
        <w:rPr>
          <w:rFonts w:eastAsia="SimSun"/>
          <w:i/>
          <w:iCs/>
          <w:lang w:eastAsia="zh-CN"/>
        </w:rPr>
        <w:t>ConfigCommon</w:t>
      </w:r>
      <w:proofErr w:type="spellEnd"/>
      <w:r w:rsidRPr="00DC597B">
        <w:rPr>
          <w:rFonts w:eastAsia="SimSun"/>
        </w:rPr>
        <w:t xml:space="preserve"> for a DCI format with CRC scrambled by a SI-RNTI on </w:t>
      </w:r>
      <w:r>
        <w:rPr>
          <w:rFonts w:eastAsia="SimSun"/>
        </w:rPr>
        <w:t>the</w:t>
      </w:r>
      <w:r w:rsidRPr="00DC597B">
        <w:rPr>
          <w:rFonts w:eastAsia="SimSun"/>
        </w:rPr>
        <w:t xml:space="preserve"> primary cell</w:t>
      </w:r>
      <w:r>
        <w:rPr>
          <w:rFonts w:eastAsia="SimSun"/>
        </w:rPr>
        <w:t xml:space="preserve"> of the MCG</w:t>
      </w:r>
    </w:p>
    <w:p w14:paraId="3AFD9C97" w14:textId="77777777" w:rsidR="00E038B2" w:rsidRPr="00DC597B" w:rsidRDefault="00EA2A0B">
      <w:pPr>
        <w:ind w:left="568" w:hanging="284"/>
        <w:rPr>
          <w:rFonts w:eastAsia="SimSun"/>
        </w:rPr>
      </w:pPr>
      <w:r w:rsidRPr="00DC597B">
        <w:rPr>
          <w:rFonts w:eastAsia="SimSun"/>
        </w:rPr>
        <w:t>-</w:t>
      </w:r>
      <w:r w:rsidRPr="00DC597B">
        <w:rPr>
          <w:rFonts w:eastAsia="SimSun"/>
        </w:rPr>
        <w:tab/>
        <w:t xml:space="preserve">a Type1-PDCCH CSS </w:t>
      </w:r>
      <w:r>
        <w:rPr>
          <w:rFonts w:eastAsia="SimSun"/>
        </w:rPr>
        <w:t xml:space="preserve">set </w:t>
      </w:r>
      <w:r>
        <w:rPr>
          <w:rFonts w:eastAsia="SimSun"/>
          <w:lang w:eastAsia="zh-CN"/>
        </w:rPr>
        <w:t xml:space="preserve">configured by </w:t>
      </w:r>
      <w:proofErr w:type="spellStart"/>
      <w:r>
        <w:rPr>
          <w:rFonts w:eastAsia="SimSun"/>
          <w:i/>
          <w:iCs/>
          <w:lang w:eastAsia="zh-CN"/>
        </w:rPr>
        <w:t>ra-SearchSpace</w:t>
      </w:r>
      <w:proofErr w:type="spellEnd"/>
      <w:r>
        <w:rPr>
          <w:rFonts w:eastAsia="SimSun"/>
          <w:lang w:eastAsia="zh-CN"/>
        </w:rPr>
        <w:t xml:space="preserve"> </w:t>
      </w:r>
      <w:r>
        <w:rPr>
          <w:rFonts w:eastAsia="SimSun"/>
          <w:iCs/>
          <w:lang w:eastAsia="zh-CN"/>
        </w:rPr>
        <w:t xml:space="preserve">in </w:t>
      </w:r>
      <w:r>
        <w:rPr>
          <w:rFonts w:eastAsia="SimSun"/>
          <w:i/>
          <w:iCs/>
          <w:lang w:eastAsia="zh-CN"/>
        </w:rPr>
        <w:t>PDCCH-</w:t>
      </w:r>
      <w:proofErr w:type="spellStart"/>
      <w:r>
        <w:rPr>
          <w:rFonts w:eastAsia="SimSun"/>
          <w:i/>
          <w:iCs/>
          <w:lang w:eastAsia="zh-CN"/>
        </w:rPr>
        <w:t>ConfigCommon</w:t>
      </w:r>
      <w:proofErr w:type="spellEnd"/>
      <w:r w:rsidRPr="00DC597B">
        <w:rPr>
          <w:rFonts w:eastAsia="SimSun"/>
        </w:rPr>
        <w:t xml:space="preserve"> for a DCI format with CRC scrambled by a RA-RNTI, a </w:t>
      </w:r>
      <w:proofErr w:type="spellStart"/>
      <w:r w:rsidRPr="00DC597B">
        <w:rPr>
          <w:rFonts w:eastAsia="SimSun"/>
        </w:rPr>
        <w:t>MsgB</w:t>
      </w:r>
      <w:proofErr w:type="spellEnd"/>
      <w:r w:rsidRPr="00DC597B">
        <w:rPr>
          <w:rFonts w:eastAsia="SimSun"/>
        </w:rPr>
        <w:t xml:space="preserve">-RNTI, or a TC-RNTI on </w:t>
      </w:r>
      <w:r>
        <w:rPr>
          <w:rFonts w:eastAsia="SimSun"/>
        </w:rPr>
        <w:t>the</w:t>
      </w:r>
      <w:r w:rsidRPr="00DC597B">
        <w:rPr>
          <w:rFonts w:eastAsia="SimSun"/>
        </w:rPr>
        <w:t xml:space="preserve"> primary cell</w:t>
      </w:r>
    </w:p>
    <w:p w14:paraId="3AFD9C98" w14:textId="77777777" w:rsidR="00E038B2" w:rsidRPr="00DC597B" w:rsidRDefault="00EA2A0B">
      <w:pPr>
        <w:ind w:left="568" w:hanging="284"/>
        <w:rPr>
          <w:rFonts w:eastAsia="SimSun"/>
        </w:rPr>
      </w:pPr>
      <w:r w:rsidRPr="00DC597B">
        <w:rPr>
          <w:rFonts w:eastAsia="SimSun"/>
        </w:rPr>
        <w:t>-</w:t>
      </w:r>
      <w:r w:rsidRPr="00DC597B">
        <w:rPr>
          <w:rFonts w:eastAsia="SimSun"/>
        </w:rPr>
        <w:tab/>
        <w:t xml:space="preserve">a Type2-PDCCH CSS </w:t>
      </w:r>
      <w:r>
        <w:rPr>
          <w:rFonts w:eastAsia="SimSun"/>
        </w:rPr>
        <w:t xml:space="preserve">set </w:t>
      </w:r>
      <w:r>
        <w:rPr>
          <w:rFonts w:eastAsia="SimSun"/>
          <w:lang w:eastAsia="zh-CN"/>
        </w:rPr>
        <w:t xml:space="preserve">configured by </w:t>
      </w:r>
      <w:proofErr w:type="spellStart"/>
      <w:r>
        <w:rPr>
          <w:rFonts w:eastAsia="SimSun"/>
          <w:i/>
          <w:iCs/>
          <w:lang w:eastAsia="zh-CN"/>
        </w:rPr>
        <w:t>pagingSearchSpace</w:t>
      </w:r>
      <w:proofErr w:type="spellEnd"/>
      <w:r w:rsidRPr="00DC597B">
        <w:rPr>
          <w:rFonts w:eastAsia="SimSun"/>
        </w:rPr>
        <w:t xml:space="preserve"> </w:t>
      </w:r>
      <w:r>
        <w:rPr>
          <w:rFonts w:eastAsia="SimSun"/>
          <w:iCs/>
          <w:lang w:eastAsia="zh-CN"/>
        </w:rPr>
        <w:t xml:space="preserve">in </w:t>
      </w:r>
      <w:r>
        <w:rPr>
          <w:rFonts w:eastAsia="SimSun"/>
          <w:i/>
          <w:iCs/>
          <w:lang w:eastAsia="zh-CN"/>
        </w:rPr>
        <w:t>PDCCH-</w:t>
      </w:r>
      <w:proofErr w:type="spellStart"/>
      <w:r>
        <w:rPr>
          <w:rFonts w:eastAsia="SimSun"/>
          <w:i/>
          <w:iCs/>
          <w:lang w:eastAsia="zh-CN"/>
        </w:rPr>
        <w:t>ConfigCommon</w:t>
      </w:r>
      <w:proofErr w:type="spellEnd"/>
      <w:r w:rsidRPr="00DC597B">
        <w:rPr>
          <w:rFonts w:eastAsia="SimSun"/>
        </w:rPr>
        <w:t xml:space="preserve"> for a DCI format with CRC scrambled by a P-RNTI on </w:t>
      </w:r>
      <w:r>
        <w:rPr>
          <w:rFonts w:eastAsia="SimSun"/>
        </w:rPr>
        <w:t>the</w:t>
      </w:r>
      <w:r w:rsidRPr="00DC597B">
        <w:rPr>
          <w:rFonts w:eastAsia="SimSun"/>
        </w:rPr>
        <w:t xml:space="preserve"> primary cell</w:t>
      </w:r>
      <w:r>
        <w:rPr>
          <w:rFonts w:eastAsia="SimSun"/>
        </w:rPr>
        <w:t xml:space="preserve"> of the MCG</w:t>
      </w:r>
    </w:p>
    <w:p w14:paraId="3AFD9C99" w14:textId="77777777" w:rsidR="00E038B2" w:rsidRPr="00DC597B" w:rsidRDefault="00EA2A0B">
      <w:pPr>
        <w:ind w:left="568" w:hanging="284"/>
        <w:rPr>
          <w:rFonts w:eastAsia="SimSun"/>
        </w:rPr>
      </w:pPr>
      <w:r w:rsidRPr="00DC597B">
        <w:rPr>
          <w:rFonts w:eastAsia="SimSun"/>
        </w:rPr>
        <w:t>-</w:t>
      </w:r>
      <w:r w:rsidRPr="00DC597B">
        <w:rPr>
          <w:rFonts w:eastAsia="SimSun"/>
        </w:rPr>
        <w:tab/>
        <w:t xml:space="preserve">a Type3-PDCCH CSS </w:t>
      </w:r>
      <w:r>
        <w:rPr>
          <w:rFonts w:eastAsia="SimSun"/>
        </w:rPr>
        <w:t xml:space="preserve">set </w:t>
      </w:r>
      <w:r>
        <w:rPr>
          <w:rFonts w:eastAsia="SimSun"/>
          <w:lang w:eastAsia="zh-CN"/>
        </w:rPr>
        <w:t xml:space="preserve">configured by </w:t>
      </w:r>
      <w:proofErr w:type="spellStart"/>
      <w:r>
        <w:rPr>
          <w:rFonts w:eastAsia="SimSun"/>
          <w:i/>
          <w:iCs/>
          <w:lang w:eastAsia="zh-CN"/>
        </w:rPr>
        <w:t>SearchSpace</w:t>
      </w:r>
      <w:proofErr w:type="spellEnd"/>
      <w:r>
        <w:rPr>
          <w:rFonts w:eastAsia="SimSun"/>
          <w:lang w:eastAsia="zh-CN"/>
        </w:rPr>
        <w:t xml:space="preserve"> in </w:t>
      </w:r>
      <w:r>
        <w:rPr>
          <w:rFonts w:eastAsia="SimSun"/>
          <w:i/>
          <w:iCs/>
          <w:lang w:eastAsia="zh-CN"/>
        </w:rPr>
        <w:t>PDCCH-Config</w:t>
      </w:r>
      <w:r>
        <w:rPr>
          <w:rFonts w:eastAsia="SimSun"/>
          <w:lang w:eastAsia="zh-CN"/>
        </w:rPr>
        <w:t xml:space="preserve"> with </w:t>
      </w:r>
      <w:proofErr w:type="spellStart"/>
      <w:r>
        <w:rPr>
          <w:rFonts w:eastAsia="SimSun"/>
          <w:i/>
          <w:iCs/>
          <w:lang w:eastAsia="zh-CN"/>
        </w:rPr>
        <w:t>searchSpaceType</w:t>
      </w:r>
      <w:proofErr w:type="spellEnd"/>
      <w:r>
        <w:rPr>
          <w:rFonts w:eastAsia="SimSun"/>
          <w:lang w:eastAsia="zh-CN"/>
        </w:rPr>
        <w:t xml:space="preserve"> = </w:t>
      </w:r>
      <w:r>
        <w:rPr>
          <w:rFonts w:eastAsia="SimSun"/>
          <w:i/>
          <w:iCs/>
          <w:lang w:eastAsia="zh-CN"/>
        </w:rPr>
        <w:t>common</w:t>
      </w:r>
      <w:r>
        <w:rPr>
          <w:rFonts w:eastAsia="SimSun"/>
          <w:lang w:eastAsia="zh-CN"/>
        </w:rPr>
        <w:t xml:space="preserve"> </w:t>
      </w:r>
      <w:r w:rsidRPr="00DC597B">
        <w:rPr>
          <w:rFonts w:eastAsia="SimSun"/>
        </w:rPr>
        <w:t>for DCI format</w:t>
      </w:r>
      <w:r>
        <w:rPr>
          <w:rFonts w:eastAsia="SimSun"/>
        </w:rPr>
        <w:t>s</w:t>
      </w:r>
      <w:r w:rsidRPr="00DC597B">
        <w:rPr>
          <w:rFonts w:eastAsia="SimSun"/>
        </w:rPr>
        <w:t xml:space="preserve"> with CRC scrambled by INT-RNTI, SFI-RNTI, TPC-PUSCH-RNTI, TPC-PUCCH-RNTI, TPC-SRS-RNTI</w:t>
      </w:r>
      <w:r>
        <w:rPr>
          <w:rFonts w:eastAsia="SimSun"/>
        </w:rPr>
        <w:t xml:space="preserve">, </w:t>
      </w:r>
      <w:r>
        <w:rPr>
          <w:rFonts w:eastAsia="SimSun"/>
          <w:color w:val="FF0000"/>
        </w:rPr>
        <w:t xml:space="preserve">or </w:t>
      </w:r>
      <w:r>
        <w:rPr>
          <w:rFonts w:eastAsia="SimSun"/>
        </w:rPr>
        <w:t>CI-RNTI</w:t>
      </w:r>
      <w:r w:rsidRPr="00DC597B">
        <w:rPr>
          <w:rFonts w:eastAsia="SimSun"/>
        </w:rPr>
        <w:t xml:space="preserve">, </w:t>
      </w:r>
      <w:r w:rsidRPr="00DC597B">
        <w:rPr>
          <w:rFonts w:eastAsia="SimSun"/>
          <w:strike/>
          <w:color w:val="FF0000"/>
        </w:rPr>
        <w:t>or PS-RNTI</w:t>
      </w:r>
      <w:r>
        <w:rPr>
          <w:rFonts w:eastAsia="SimSun"/>
          <w:strike/>
          <w:color w:val="FF0000"/>
        </w:rPr>
        <w:t xml:space="preserve"> </w:t>
      </w:r>
      <w:r>
        <w:rPr>
          <w:rFonts w:eastAsia="SimSun"/>
        </w:rPr>
        <w:t>and</w:t>
      </w:r>
      <w:r w:rsidRPr="00DC597B">
        <w:rPr>
          <w:rFonts w:eastAsia="SimSun"/>
        </w:rPr>
        <w:t xml:space="preserve">, </w:t>
      </w:r>
      <w:r>
        <w:rPr>
          <w:rFonts w:eastAsia="SimSun"/>
        </w:rPr>
        <w:t>only for the primary cell,</w:t>
      </w:r>
      <w:r w:rsidRPr="00DC597B">
        <w:rPr>
          <w:rFonts w:eastAsia="SimSun"/>
        </w:rPr>
        <w:t xml:space="preserve"> C-RNTI, </w:t>
      </w:r>
      <w:r>
        <w:rPr>
          <w:rFonts w:eastAsia="SimSun"/>
        </w:rPr>
        <w:t xml:space="preserve">MCS-C-RNTI, </w:t>
      </w:r>
      <w:r w:rsidRPr="00DC597B">
        <w:rPr>
          <w:rFonts w:eastAsia="SimSun"/>
          <w:strike/>
          <w:color w:val="FF0000"/>
        </w:rPr>
        <w:t xml:space="preserve">or </w:t>
      </w:r>
      <w:r w:rsidRPr="00DC597B">
        <w:rPr>
          <w:rFonts w:eastAsia="SimSun"/>
        </w:rPr>
        <w:t>CS-RNTI(s)</w:t>
      </w:r>
      <w:r>
        <w:rPr>
          <w:rFonts w:eastAsia="SimSun"/>
        </w:rPr>
        <w:t>,</w:t>
      </w:r>
      <w:r w:rsidRPr="00DC597B">
        <w:rPr>
          <w:rFonts w:eastAsia="SimSun"/>
        </w:rPr>
        <w:t xml:space="preserve"> </w:t>
      </w:r>
      <w:r w:rsidRPr="00DC597B">
        <w:rPr>
          <w:rFonts w:eastAsia="SimSun"/>
          <w:color w:val="FF0000"/>
        </w:rPr>
        <w:t xml:space="preserve">or PS-RNTI </w:t>
      </w:r>
      <w:r w:rsidRPr="00DC597B">
        <w:rPr>
          <w:rFonts w:eastAsia="SimSun"/>
        </w:rPr>
        <w:t>and</w:t>
      </w:r>
    </w:p>
    <w:p w14:paraId="3AFD9C9A" w14:textId="77777777" w:rsidR="00E038B2" w:rsidRDefault="00EA2A0B">
      <w:r w:rsidRPr="00DC597B">
        <w:rPr>
          <w:rFonts w:eastAsia="SimSun"/>
        </w:rPr>
        <w:t>-</w:t>
      </w:r>
      <w:r w:rsidRPr="00DC597B">
        <w:rPr>
          <w:rFonts w:eastAsia="SimSun"/>
        </w:rPr>
        <w:tab/>
        <w:t xml:space="preserve">a USS </w:t>
      </w:r>
      <w:r>
        <w:rPr>
          <w:rFonts w:eastAsia="SimSun"/>
        </w:rPr>
        <w:t xml:space="preserve">set </w:t>
      </w:r>
      <w:r>
        <w:rPr>
          <w:rFonts w:eastAsia="SimSun"/>
          <w:lang w:eastAsia="zh-CN"/>
        </w:rPr>
        <w:t xml:space="preserve">configured by </w:t>
      </w:r>
      <w:proofErr w:type="spellStart"/>
      <w:r>
        <w:rPr>
          <w:rFonts w:eastAsia="SimSun"/>
          <w:i/>
          <w:iCs/>
          <w:lang w:eastAsia="zh-CN"/>
        </w:rPr>
        <w:t>SearchSpace</w:t>
      </w:r>
      <w:proofErr w:type="spellEnd"/>
      <w:r>
        <w:rPr>
          <w:rFonts w:eastAsia="SimSun"/>
          <w:lang w:eastAsia="zh-CN"/>
        </w:rPr>
        <w:t xml:space="preserve"> in </w:t>
      </w:r>
      <w:r>
        <w:rPr>
          <w:rFonts w:eastAsia="SimSun"/>
          <w:i/>
          <w:iCs/>
          <w:lang w:eastAsia="zh-CN"/>
        </w:rPr>
        <w:t>PDCCH-Config</w:t>
      </w:r>
      <w:r>
        <w:rPr>
          <w:rFonts w:eastAsia="SimSun"/>
          <w:lang w:eastAsia="zh-CN"/>
        </w:rPr>
        <w:t xml:space="preserve"> with </w:t>
      </w:r>
      <w:proofErr w:type="spellStart"/>
      <w:r>
        <w:rPr>
          <w:rFonts w:eastAsia="SimSun"/>
          <w:i/>
          <w:iCs/>
          <w:lang w:eastAsia="zh-CN"/>
        </w:rPr>
        <w:t>searchSpaceType</w:t>
      </w:r>
      <w:proofErr w:type="spellEnd"/>
      <w:r>
        <w:rPr>
          <w:rFonts w:eastAsia="SimSun"/>
          <w:lang w:eastAsia="zh-CN"/>
        </w:rPr>
        <w:t xml:space="preserve"> = </w:t>
      </w:r>
      <w:proofErr w:type="spellStart"/>
      <w:r w:rsidRPr="00DC597B">
        <w:rPr>
          <w:rFonts w:eastAsia="SimSun"/>
          <w:i/>
        </w:rPr>
        <w:t>ue</w:t>
      </w:r>
      <w:proofErr w:type="spellEnd"/>
      <w:r w:rsidRPr="00DC597B">
        <w:rPr>
          <w:rFonts w:eastAsia="SimSun"/>
          <w:i/>
        </w:rPr>
        <w:t>-Specific</w:t>
      </w:r>
      <w:r>
        <w:rPr>
          <w:rFonts w:eastAsia="SimSun"/>
          <w:lang w:eastAsia="zh-CN"/>
        </w:rPr>
        <w:t xml:space="preserve"> </w:t>
      </w:r>
      <w:r w:rsidRPr="00DC597B">
        <w:rPr>
          <w:rFonts w:eastAsia="SimSun"/>
        </w:rPr>
        <w:t>for DCI format</w:t>
      </w:r>
      <w:r>
        <w:rPr>
          <w:rFonts w:eastAsia="SimSun"/>
        </w:rPr>
        <w:t>s</w:t>
      </w:r>
      <w:r w:rsidRPr="00DC597B">
        <w:rPr>
          <w:rFonts w:eastAsia="SimSun"/>
        </w:rPr>
        <w:t xml:space="preserve"> with CRC scrambled by C-RNTI</w:t>
      </w:r>
      <w:r>
        <w:rPr>
          <w:rFonts w:eastAsia="SimSun"/>
        </w:rPr>
        <w:t>,</w:t>
      </w:r>
      <w:r w:rsidRPr="00DC597B">
        <w:rPr>
          <w:rFonts w:eastAsia="SimSun"/>
        </w:rPr>
        <w:t xml:space="preserve"> </w:t>
      </w:r>
      <w:r>
        <w:rPr>
          <w:rFonts w:eastAsia="SimSun"/>
        </w:rPr>
        <w:t xml:space="preserve">MCS-C-RNTI, SP-CSI-RNTI, </w:t>
      </w:r>
      <w:r w:rsidRPr="00DC597B">
        <w:rPr>
          <w:rFonts w:eastAsia="SimSun"/>
        </w:rPr>
        <w:t>CS-RNTI(s)</w:t>
      </w:r>
      <w:r>
        <w:rPr>
          <w:rFonts w:eastAsia="SimSun"/>
        </w:rPr>
        <w:t>,</w:t>
      </w:r>
      <w:r w:rsidRPr="00DC597B">
        <w:rPr>
          <w:rFonts w:eastAsia="SimSun"/>
          <w:lang w:eastAsia="zh-CN"/>
        </w:rPr>
        <w:t xml:space="preserve"> SL</w:t>
      </w:r>
      <w:r w:rsidRPr="00DC597B">
        <w:rPr>
          <w:rFonts w:eastAsia="SimSun" w:hint="eastAsia"/>
          <w:lang w:eastAsia="zh-CN"/>
        </w:rPr>
        <w:t>-RNTI</w:t>
      </w:r>
      <w:r w:rsidRPr="00DC597B">
        <w:rPr>
          <w:rFonts w:eastAsia="SimSun"/>
          <w:lang w:eastAsia="zh-CN"/>
        </w:rPr>
        <w:t xml:space="preserve">, </w:t>
      </w:r>
      <w:r w:rsidRPr="00DC597B">
        <w:rPr>
          <w:rFonts w:eastAsia="SimSun"/>
        </w:rPr>
        <w:t>SL-CS-RNTI</w:t>
      </w:r>
      <w:r>
        <w:rPr>
          <w:rFonts w:eastAsia="SimSun"/>
        </w:rPr>
        <w:t xml:space="preserve">, or </w:t>
      </w:r>
      <w:r>
        <w:rPr>
          <w:rFonts w:eastAsia="SimSun"/>
          <w:lang w:eastAsia="ja-JP"/>
        </w:rPr>
        <w:t>SL-</w:t>
      </w:r>
      <w:r>
        <w:rPr>
          <w:rFonts w:eastAsia="SimSun" w:hint="eastAsia"/>
          <w:lang w:eastAsia="zh-CN"/>
        </w:rPr>
        <w:t>L-CS</w:t>
      </w:r>
      <w:r>
        <w:rPr>
          <w:rFonts w:eastAsia="SimSun"/>
          <w:lang w:eastAsia="ja-JP"/>
        </w:rPr>
        <w:t>-RNTI</w:t>
      </w:r>
      <w:r w:rsidRPr="00DC597B">
        <w:rPr>
          <w:rFonts w:eastAsia="SimSun"/>
        </w:rPr>
        <w:t>.</w:t>
      </w:r>
    </w:p>
    <w:p w14:paraId="3AFD9C9B" w14:textId="77777777" w:rsidR="00E038B2" w:rsidRDefault="00EA2A0B">
      <w:pPr>
        <w:pStyle w:val="TH"/>
        <w:spacing w:before="0" w:after="0"/>
        <w:jc w:val="both"/>
        <w:rPr>
          <w:rFonts w:ascii="Times New Roman" w:hAnsi="Times New Roman"/>
          <w:b w:val="0"/>
          <w:bCs/>
          <w:lang w:eastAsia="zh-CN"/>
        </w:rPr>
      </w:pPr>
      <w:r>
        <w:rPr>
          <w:rFonts w:ascii="Times New Roman" w:hAnsi="Times New Roman"/>
          <w:b w:val="0"/>
          <w:bCs/>
          <w:lang w:eastAsia="zh-CN"/>
        </w:rPr>
        <w:t xml:space="preserve">----------------------------------------------- End </w:t>
      </w:r>
      <w:r>
        <w:rPr>
          <w:rFonts w:ascii="Times New Roman" w:hAnsi="Times New Roman"/>
          <w:b w:val="0"/>
          <w:bCs/>
        </w:rPr>
        <w:t xml:space="preserve">of TP of </w:t>
      </w:r>
      <w:r>
        <w:rPr>
          <w:rFonts w:ascii="Times New Roman" w:hAnsi="Times New Roman"/>
          <w:b w:val="0"/>
          <w:bCs/>
          <w:lang w:eastAsia="zh-CN"/>
        </w:rPr>
        <w:t>TS 38.213 --------------------------------------------------------</w:t>
      </w:r>
    </w:p>
    <w:p w14:paraId="3AFD9C9C" w14:textId="77777777" w:rsidR="00E038B2" w:rsidRDefault="00E038B2"/>
    <w:p w14:paraId="3AFD9C9D" w14:textId="77777777" w:rsidR="00E038B2" w:rsidRDefault="00E038B2"/>
    <w:p w14:paraId="3AFD9C9E" w14:textId="77777777" w:rsidR="00E038B2" w:rsidRDefault="00E038B2"/>
    <w:p w14:paraId="3AFD9C9F" w14:textId="77777777" w:rsidR="00E038B2" w:rsidRDefault="00EA2A0B">
      <w:pPr>
        <w:pStyle w:val="Heading3"/>
        <w:rPr>
          <w:highlight w:val="yellow"/>
        </w:rPr>
      </w:pPr>
      <w:bookmarkStart w:id="64" w:name="_Hlk48045830"/>
      <w:r>
        <w:rPr>
          <w:highlight w:val="yellow"/>
        </w:rPr>
        <w:t>Proposed TP for Issue 5-1</w:t>
      </w:r>
    </w:p>
    <w:bookmarkEnd w:id="64"/>
    <w:p w14:paraId="3AFD9CA0" w14:textId="77777777" w:rsidR="00E038B2" w:rsidRDefault="00E038B2"/>
    <w:tbl>
      <w:tblPr>
        <w:tblStyle w:val="TableGrid"/>
        <w:tblW w:w="9307" w:type="dxa"/>
        <w:tblLayout w:type="fixed"/>
        <w:tblLook w:val="04A0" w:firstRow="1" w:lastRow="0" w:firstColumn="1" w:lastColumn="0" w:noHBand="0" w:noVBand="1"/>
      </w:tblPr>
      <w:tblGrid>
        <w:gridCol w:w="9307"/>
      </w:tblGrid>
      <w:tr w:rsidR="00E038B2" w14:paraId="3AFD9CA8" w14:textId="77777777">
        <w:tc>
          <w:tcPr>
            <w:tcW w:w="9307" w:type="dxa"/>
          </w:tcPr>
          <w:p w14:paraId="3AFD9CA1" w14:textId="77777777" w:rsidR="00E038B2" w:rsidRDefault="00EA2A0B">
            <w:pPr>
              <w:jc w:val="left"/>
              <w:rPr>
                <w:rFonts w:eastAsia="DengXian"/>
                <w:lang w:eastAsia="zh-CN"/>
              </w:rPr>
            </w:pPr>
            <w:r>
              <w:rPr>
                <w:color w:val="FF0000"/>
                <w:sz w:val="24"/>
                <w:lang w:eastAsia="zh-CN"/>
              </w:rPr>
              <w:t>----------------------------------Beginning of Text Proposal in TS.38.214-----------------------------------------</w:t>
            </w:r>
          </w:p>
          <w:p w14:paraId="3AFD9CA2" w14:textId="77777777" w:rsidR="00E038B2" w:rsidRDefault="00EA2A0B">
            <w:pPr>
              <w:jc w:val="left"/>
              <w:rPr>
                <w:rFonts w:eastAsia="DengXian"/>
                <w:lang w:eastAsia="zh-CN"/>
              </w:rPr>
            </w:pPr>
            <w:r>
              <w:rPr>
                <w:rFonts w:eastAsia="DengXian"/>
                <w:lang w:eastAsia="zh-CN"/>
              </w:rPr>
              <w:t>5.1.6.1.3</w:t>
            </w:r>
            <w:r>
              <w:rPr>
                <w:rFonts w:eastAsia="DengXian"/>
                <w:lang w:eastAsia="zh-CN"/>
              </w:rPr>
              <w:tab/>
              <w:t>CSI-RS for mobility</w:t>
            </w:r>
          </w:p>
          <w:p w14:paraId="3AFD9CA3" w14:textId="77777777" w:rsidR="00E038B2" w:rsidRDefault="00EA2A0B">
            <w:pPr>
              <w:jc w:val="center"/>
              <w:rPr>
                <w:rFonts w:eastAsia="DengXian"/>
              </w:rPr>
            </w:pPr>
            <w:r>
              <w:rPr>
                <w:color w:val="FF0000"/>
                <w:szCs w:val="24"/>
                <w:lang w:eastAsia="zh-CN"/>
              </w:rPr>
              <w:t>&lt; Unchanged text is omitted &gt;</w:t>
            </w:r>
          </w:p>
          <w:p w14:paraId="3AFD9CA4" w14:textId="77777777" w:rsidR="00E038B2" w:rsidRDefault="00EA2A0B">
            <w:pPr>
              <w:jc w:val="left"/>
              <w:rPr>
                <w:rFonts w:eastAsia="DengXian"/>
              </w:rPr>
            </w:pPr>
            <w:r>
              <w:rPr>
                <w:rFonts w:eastAsia="DengXian"/>
              </w:rPr>
              <w:t xml:space="preserve">If the UE is configured with DRX, the UE is not required to perform measurement of CSI-RS resources other than during the active time for measurements based on </w:t>
            </w:r>
            <w:r>
              <w:rPr>
                <w:rFonts w:eastAsia="DengXian"/>
                <w:i/>
              </w:rPr>
              <w:t>CSI-RS-Resource-Mobility</w:t>
            </w:r>
            <w:r>
              <w:rPr>
                <w:rFonts w:eastAsia="DengXian"/>
                <w:color w:val="000000"/>
              </w:rPr>
              <w:t xml:space="preserve">. When the UE is configured to monitor DCI format 2_6, the UE is not required to perform measurements other than during the active time and during the timer duration indicated by </w:t>
            </w:r>
            <w:proofErr w:type="spellStart"/>
            <w:r>
              <w:rPr>
                <w:rFonts w:eastAsia="DengXian"/>
                <w:i/>
                <w:color w:val="000000"/>
              </w:rPr>
              <w:t>drx-onDurationTimer</w:t>
            </w:r>
            <w:proofErr w:type="spellEnd"/>
            <w:r>
              <w:rPr>
                <w:rFonts w:eastAsia="DengXian"/>
                <w:color w:val="000000"/>
              </w:rPr>
              <w:t xml:space="preserve"> </w:t>
            </w:r>
            <w:r>
              <w:rPr>
                <w:rFonts w:eastAsia="DengXian"/>
                <w:color w:val="FF0000"/>
                <w:u w:val="single"/>
              </w:rPr>
              <w:t xml:space="preserve">also outside active time </w:t>
            </w:r>
            <w:r>
              <w:rPr>
                <w:rFonts w:eastAsia="DengXian"/>
                <w:color w:val="000000"/>
              </w:rPr>
              <w:t xml:space="preserve">based on </w:t>
            </w:r>
            <w:r>
              <w:rPr>
                <w:rFonts w:eastAsia="DengXian"/>
                <w:i/>
                <w:iCs/>
                <w:color w:val="000000"/>
              </w:rPr>
              <w:t>CSI-RS-Resource-Mobility</w:t>
            </w:r>
            <w:r>
              <w:rPr>
                <w:rFonts w:eastAsia="DengXian"/>
              </w:rPr>
              <w:t xml:space="preserve">. </w:t>
            </w:r>
          </w:p>
          <w:p w14:paraId="3AFD9CA5" w14:textId="77777777" w:rsidR="00E038B2" w:rsidRDefault="00EA2A0B">
            <w:pPr>
              <w:jc w:val="left"/>
              <w:rPr>
                <w:rFonts w:eastAsia="DengXian"/>
              </w:rPr>
            </w:pPr>
            <w:r>
              <w:rPr>
                <w:rFonts w:eastAsia="DengXian"/>
              </w:rPr>
              <w:t xml:space="preserve">If the UE is configured with DRX and DRX cycle in use is larger than 80 </w:t>
            </w:r>
            <w:proofErr w:type="spellStart"/>
            <w:r>
              <w:rPr>
                <w:rFonts w:eastAsia="DengXian"/>
              </w:rPr>
              <w:t>ms</w:t>
            </w:r>
            <w:proofErr w:type="spellEnd"/>
            <w:r>
              <w:rPr>
                <w:rFonts w:eastAsia="DengXian"/>
              </w:rPr>
              <w:t xml:space="preserve">, the UE may not expect CSI-RS resources are available other than during the active time for measurements based on </w:t>
            </w:r>
            <w:r>
              <w:rPr>
                <w:rFonts w:eastAsia="DengXian"/>
                <w:i/>
              </w:rPr>
              <w:t>CSI-RS-Resource-Mobility</w:t>
            </w:r>
            <w:r>
              <w:rPr>
                <w:rFonts w:eastAsia="DengXian"/>
              </w:rPr>
              <w:t xml:space="preserve">. If the UE is configured with DRX and configured to monitor DCI format 2_6 and DRX cycle in use is larger than 80ms, the UE may not expect that the CSI-RS resources are available other than during the active time and during the time duration indicated by </w:t>
            </w:r>
            <w:proofErr w:type="spellStart"/>
            <w:r>
              <w:rPr>
                <w:rFonts w:eastAsia="DengXian"/>
                <w:i/>
                <w:iCs/>
              </w:rPr>
              <w:t>drx-onDurationTimer</w:t>
            </w:r>
            <w:proofErr w:type="spellEnd"/>
            <w:r>
              <w:rPr>
                <w:rFonts w:eastAsia="DengXian"/>
              </w:rPr>
              <w:t xml:space="preserve"> </w:t>
            </w:r>
            <w:r>
              <w:rPr>
                <w:rFonts w:eastAsia="DengXian"/>
                <w:color w:val="FF0000"/>
                <w:u w:val="single"/>
              </w:rPr>
              <w:t xml:space="preserve">also outside active time </w:t>
            </w:r>
            <w:r>
              <w:rPr>
                <w:rFonts w:eastAsia="DengXian"/>
              </w:rPr>
              <w:t xml:space="preserve">for measurements based on </w:t>
            </w:r>
            <w:r>
              <w:rPr>
                <w:rFonts w:eastAsia="DengXian"/>
                <w:i/>
              </w:rPr>
              <w:t>CSI-RS-Resource-Mobility.</w:t>
            </w:r>
            <w:r>
              <w:rPr>
                <w:rFonts w:eastAsia="DengXian"/>
              </w:rPr>
              <w:t xml:space="preserve"> Otherwise, the UE may assume CSI-RS are available for measurements based on </w:t>
            </w:r>
            <w:r>
              <w:rPr>
                <w:rFonts w:eastAsia="DengXian"/>
                <w:i/>
              </w:rPr>
              <w:t>CSI-RS-Resource-Mobility</w:t>
            </w:r>
            <w:r>
              <w:rPr>
                <w:rFonts w:eastAsia="DengXian"/>
              </w:rPr>
              <w:t>.</w:t>
            </w:r>
          </w:p>
          <w:p w14:paraId="3AFD9CA6" w14:textId="77777777" w:rsidR="00E038B2" w:rsidRDefault="00EA2A0B">
            <w:pPr>
              <w:jc w:val="center"/>
              <w:rPr>
                <w:szCs w:val="24"/>
              </w:rPr>
            </w:pPr>
            <w:r>
              <w:rPr>
                <w:color w:val="FF0000"/>
                <w:szCs w:val="24"/>
                <w:lang w:eastAsia="zh-CN"/>
              </w:rPr>
              <w:t>&lt; Unchanged text is omitted &gt;</w:t>
            </w:r>
          </w:p>
          <w:p w14:paraId="3AFD9CA7" w14:textId="77777777" w:rsidR="00E038B2" w:rsidRDefault="00EA2A0B">
            <w:pPr>
              <w:rPr>
                <w:lang w:eastAsia="zh-CN"/>
              </w:rPr>
            </w:pPr>
            <w:r>
              <w:rPr>
                <w:color w:val="FF0000"/>
                <w:lang w:eastAsia="zh-CN"/>
              </w:rPr>
              <w:t>------------------------------------------------ End of Text Proposal 1-----------------------------------------------</w:t>
            </w:r>
          </w:p>
        </w:tc>
      </w:tr>
    </w:tbl>
    <w:p w14:paraId="3AFD9CA9" w14:textId="77777777" w:rsidR="00E038B2" w:rsidRDefault="00E038B2">
      <w:pPr>
        <w:rPr>
          <w:lang w:eastAsia="zh-CN"/>
        </w:rPr>
      </w:pPr>
    </w:p>
    <w:p w14:paraId="3AFD9CAA" w14:textId="77777777" w:rsidR="00E038B2" w:rsidRDefault="00EA2A0B">
      <w:pPr>
        <w:pStyle w:val="Heading3"/>
        <w:rPr>
          <w:highlight w:val="yellow"/>
        </w:rPr>
      </w:pPr>
      <w:bookmarkStart w:id="65" w:name="_Hlk48046921"/>
      <w:r>
        <w:rPr>
          <w:highlight w:val="yellow"/>
        </w:rPr>
        <w:t>Proposed TP for Issue 5-2</w:t>
      </w:r>
    </w:p>
    <w:bookmarkEnd w:id="65"/>
    <w:p w14:paraId="3AFD9CAB" w14:textId="77777777" w:rsidR="00E038B2" w:rsidRDefault="00EA2A0B">
      <w:pPr>
        <w:spacing w:after="0"/>
        <w:rPr>
          <w:color w:val="FF0000"/>
          <w:sz w:val="24"/>
          <w:lang w:eastAsia="zh-CN"/>
        </w:rPr>
      </w:pPr>
      <w:r>
        <w:rPr>
          <w:color w:val="FF0000"/>
          <w:sz w:val="24"/>
          <w:lang w:eastAsia="zh-CN"/>
        </w:rPr>
        <w:t>--------------------------------------- Start of Text Proposal in TS38.214------------------------------------------</w:t>
      </w:r>
    </w:p>
    <w:p w14:paraId="3AFD9CAC" w14:textId="77777777" w:rsidR="00E038B2" w:rsidRDefault="00EA2A0B">
      <w:pPr>
        <w:rPr>
          <w:sz w:val="24"/>
          <w:szCs w:val="24"/>
        </w:rPr>
      </w:pPr>
      <w:r>
        <w:rPr>
          <w:color w:val="FF0000"/>
          <w:sz w:val="24"/>
          <w:szCs w:val="24"/>
          <w:lang w:eastAsia="zh-CN"/>
        </w:rPr>
        <w:t>&lt; Unchanged parts are omitted &gt;</w:t>
      </w:r>
    </w:p>
    <w:p w14:paraId="3AFD9CAD" w14:textId="77777777" w:rsidR="00E038B2" w:rsidRDefault="00EA2A0B">
      <w:pPr>
        <w:pStyle w:val="Tabletext"/>
        <w:rPr>
          <w:b/>
          <w:bCs/>
          <w:sz w:val="24"/>
          <w:szCs w:val="24"/>
        </w:rPr>
      </w:pPr>
      <w:r>
        <w:rPr>
          <w:b/>
          <w:bCs/>
          <w:sz w:val="24"/>
          <w:szCs w:val="24"/>
        </w:rPr>
        <w:t>5.3.1</w:t>
      </w:r>
      <w:r>
        <w:rPr>
          <w:b/>
          <w:bCs/>
          <w:sz w:val="24"/>
          <w:szCs w:val="24"/>
        </w:rPr>
        <w:tab/>
        <w:t xml:space="preserve">Application </w:t>
      </w:r>
      <w:proofErr w:type="spellStart"/>
      <w:r>
        <w:rPr>
          <w:b/>
          <w:bCs/>
          <w:sz w:val="24"/>
          <w:szCs w:val="24"/>
        </w:rPr>
        <w:t>delay</w:t>
      </w:r>
      <w:proofErr w:type="spellEnd"/>
      <w:r>
        <w:rPr>
          <w:b/>
          <w:bCs/>
          <w:sz w:val="24"/>
          <w:szCs w:val="24"/>
        </w:rPr>
        <w:t xml:space="preserve"> of the minimum </w:t>
      </w:r>
      <w:proofErr w:type="spellStart"/>
      <w:r>
        <w:rPr>
          <w:b/>
          <w:bCs/>
          <w:sz w:val="24"/>
          <w:szCs w:val="24"/>
        </w:rPr>
        <w:t>scheduling</w:t>
      </w:r>
      <w:proofErr w:type="spellEnd"/>
      <w:r>
        <w:rPr>
          <w:b/>
          <w:bCs/>
          <w:sz w:val="24"/>
          <w:szCs w:val="24"/>
        </w:rPr>
        <w:t xml:space="preserve"> offset restriction</w:t>
      </w:r>
    </w:p>
    <w:p w14:paraId="3AFD9CAE" w14:textId="77777777" w:rsidR="00E038B2" w:rsidRDefault="00EA2A0B">
      <w:r>
        <w:t>When the UE is scheduled with DCI format 0_1 or 1_1 with a ‘Minimum applicable scheduling offset indicator’</w:t>
      </w:r>
      <w:r>
        <w:rPr>
          <w:b/>
        </w:rPr>
        <w:t xml:space="preserve"> </w:t>
      </w:r>
      <w:r>
        <w:t xml:space="preserve">field in slot </w:t>
      </w:r>
      <w:r>
        <w:rPr>
          <w:i/>
        </w:rPr>
        <w:t>n</w:t>
      </w:r>
      <w:r>
        <w:t xml:space="preserve">, it shall determine the </w:t>
      </w:r>
      <w:r>
        <w:rPr>
          <w:i/>
        </w:rPr>
        <w:t>K</w:t>
      </w:r>
      <w:r>
        <w:rPr>
          <w:vertAlign w:val="subscript"/>
        </w:rPr>
        <w:t>0min</w:t>
      </w:r>
      <w:r>
        <w:t xml:space="preserve"> and </w:t>
      </w:r>
      <w:r>
        <w:rPr>
          <w:i/>
        </w:rPr>
        <w:t>K</w:t>
      </w:r>
      <w:r>
        <w:rPr>
          <w:vertAlign w:val="subscript"/>
        </w:rPr>
        <w:t>2min</w:t>
      </w:r>
      <w:r>
        <w:t xml:space="preserve"> values, if configured respectively, to be applied, while the previously applied </w:t>
      </w:r>
      <w:r>
        <w:rPr>
          <w:i/>
        </w:rPr>
        <w:t>K</w:t>
      </w:r>
      <w:r>
        <w:rPr>
          <w:vertAlign w:val="subscript"/>
        </w:rPr>
        <w:t>0min</w:t>
      </w:r>
      <w:r>
        <w:t xml:space="preserve"> and/or </w:t>
      </w:r>
      <w:r>
        <w:rPr>
          <w:i/>
        </w:rPr>
        <w:t>K</w:t>
      </w:r>
      <w:r>
        <w:rPr>
          <w:vertAlign w:val="subscript"/>
        </w:rPr>
        <w:t>2min</w:t>
      </w:r>
      <w:r>
        <w:t xml:space="preserve"> values are applied until the new values take effect. </w:t>
      </w:r>
      <w:r>
        <w:rPr>
          <w:color w:val="000000" w:themeColor="text1"/>
        </w:rPr>
        <w:t xml:space="preserve">If the DCI in slot </w:t>
      </w:r>
      <w:r>
        <w:rPr>
          <w:i/>
          <w:color w:val="000000" w:themeColor="text1"/>
        </w:rPr>
        <w:t>n</w:t>
      </w:r>
      <w:r>
        <w:rPr>
          <w:color w:val="000000" w:themeColor="text1"/>
        </w:rPr>
        <w:t xml:space="preserve"> also indicates an active DL (UL) BWP change for a serving cell, the indicated </w:t>
      </w:r>
      <w:r>
        <w:rPr>
          <w:i/>
          <w:iCs/>
          <w:color w:val="000000" w:themeColor="text1"/>
        </w:rPr>
        <w:t>K</w:t>
      </w:r>
      <w:r>
        <w:rPr>
          <w:color w:val="000000" w:themeColor="text1"/>
          <w:vertAlign w:val="subscript"/>
        </w:rPr>
        <w:t>0min</w:t>
      </w:r>
      <w:r>
        <w:rPr>
          <w:color w:val="000000" w:themeColor="text1"/>
        </w:rPr>
        <w:t xml:space="preserve"> (</w:t>
      </w:r>
      <w:r>
        <w:rPr>
          <w:i/>
          <w:iCs/>
          <w:color w:val="000000" w:themeColor="text1"/>
        </w:rPr>
        <w:t>K</w:t>
      </w:r>
      <w:r>
        <w:rPr>
          <w:color w:val="000000" w:themeColor="text1"/>
          <w:vertAlign w:val="subscript"/>
        </w:rPr>
        <w:t>2min</w:t>
      </w:r>
      <w:r>
        <w:rPr>
          <w:color w:val="000000" w:themeColor="text1"/>
        </w:rPr>
        <w:t xml:space="preserve">) value in the new active DL (UL) BWP, if configured, is applied from the slot indicated by the slot offset value of the time domain resource assignment field in the DCI. Otherwise, </w:t>
      </w:r>
      <w:r>
        <w:t xml:space="preserve">change of applied minimum scheduling offset restriction indication carried by DCI in slot </w:t>
      </w:r>
      <w:r>
        <w:rPr>
          <w:i/>
        </w:rPr>
        <w:t>n</w:t>
      </w:r>
      <w:r>
        <w:t xml:space="preserve">, shall be applied in slot </w:t>
      </w:r>
      <w:proofErr w:type="spellStart"/>
      <w:r>
        <w:rPr>
          <w:i/>
        </w:rPr>
        <w:t>n</w:t>
      </w:r>
      <w:r>
        <w:t>+</w:t>
      </w:r>
      <w:r>
        <w:rPr>
          <w:i/>
        </w:rPr>
        <w:t>X</w:t>
      </w:r>
      <w:proofErr w:type="spellEnd"/>
      <w:r>
        <w:rPr>
          <w:i/>
        </w:rPr>
        <w:t xml:space="preserve"> </w:t>
      </w:r>
      <w:r>
        <w:t xml:space="preserve">of the scheduling cell. The </w:t>
      </w:r>
      <w:r>
        <w:rPr>
          <w:color w:val="000000" w:themeColor="text1"/>
        </w:rPr>
        <w:t xml:space="preserve">UE does not expect to be scheduled with DCI format 0_1 or 1_1 with ‘Minimum applicable scheduling offset indicator’ field indicating another change to </w:t>
      </w:r>
      <w:r>
        <w:rPr>
          <w:i/>
          <w:iCs/>
          <w:color w:val="000000" w:themeColor="text1"/>
        </w:rPr>
        <w:t>K</w:t>
      </w:r>
      <w:r>
        <w:rPr>
          <w:color w:val="000000" w:themeColor="text1"/>
          <w:vertAlign w:val="subscript"/>
        </w:rPr>
        <w:t>0min</w:t>
      </w:r>
      <w:r>
        <w:rPr>
          <w:color w:val="000000" w:themeColor="text1"/>
        </w:rPr>
        <w:t xml:space="preserve"> or </w:t>
      </w:r>
      <w:r>
        <w:rPr>
          <w:i/>
          <w:iCs/>
          <w:color w:val="000000" w:themeColor="text1"/>
        </w:rPr>
        <w:t>K</w:t>
      </w:r>
      <w:r>
        <w:rPr>
          <w:color w:val="000000" w:themeColor="text1"/>
          <w:vertAlign w:val="subscript"/>
        </w:rPr>
        <w:t>2min</w:t>
      </w:r>
      <w:r>
        <w:rPr>
          <w:color w:val="000000" w:themeColor="text1"/>
        </w:rPr>
        <w:t xml:space="preserve"> for the same active BWP of the scheduled cell before slot </w:t>
      </w:r>
      <w:proofErr w:type="spellStart"/>
      <w:r>
        <w:rPr>
          <w:i/>
          <w:iCs/>
          <w:color w:val="000000" w:themeColor="text1"/>
        </w:rPr>
        <w:t>n+X</w:t>
      </w:r>
      <w:proofErr w:type="spellEnd"/>
      <w:r>
        <w:rPr>
          <w:color w:val="000000" w:themeColor="text1"/>
        </w:rPr>
        <w:t xml:space="preserve"> of the scheduling cell.</w:t>
      </w:r>
    </w:p>
    <w:p w14:paraId="3AFD9CAF" w14:textId="77777777" w:rsidR="00E038B2" w:rsidRDefault="00EA2A0B">
      <w:r>
        <w:t>When the DCI format 0_1 or 1_1 with ‘M</w:t>
      </w:r>
      <w:r>
        <w:rPr>
          <w:rFonts w:eastAsia="DengXian"/>
          <w:lang w:eastAsia="zh-CN"/>
        </w:rPr>
        <w:t>inimum applicable scheduling offset indicator’</w:t>
      </w:r>
      <w:r>
        <w:rPr>
          <w:b/>
        </w:rPr>
        <w:t xml:space="preserve"> </w:t>
      </w:r>
      <w:r>
        <w:t xml:space="preserve">field indicating a change to the applied </w:t>
      </w:r>
      <w:r>
        <w:rPr>
          <w:i/>
        </w:rPr>
        <w:t>K</w:t>
      </w:r>
      <w:r>
        <w:rPr>
          <w:vertAlign w:val="subscript"/>
        </w:rPr>
        <w:t>0min</w:t>
      </w:r>
      <w:r>
        <w:t xml:space="preserve"> or </w:t>
      </w:r>
      <w:r>
        <w:rPr>
          <w:i/>
        </w:rPr>
        <w:t>K</w:t>
      </w:r>
      <w:r>
        <w:rPr>
          <w:vertAlign w:val="subscript"/>
        </w:rPr>
        <w:t>2min</w:t>
      </w:r>
      <w:r>
        <w:t xml:space="preserve"> is contained within the first three symbols of slot </w:t>
      </w:r>
      <w:r>
        <w:rPr>
          <w:i/>
        </w:rPr>
        <w:t>n</w:t>
      </w:r>
      <w:r>
        <w:t xml:space="preserve">, the value of application delay </w:t>
      </w:r>
      <w:r>
        <w:rPr>
          <w:i/>
        </w:rPr>
        <w:t>X</w:t>
      </w:r>
      <w:r>
        <w:t xml:space="preserve"> is determined by, </w:t>
      </w:r>
      <m:oMath>
        <m:r>
          <w:rPr>
            <w:rFonts w:ascii="Cambria Math" w:hAnsi="Cambria Math"/>
          </w:rPr>
          <m:t>X=</m:t>
        </m:r>
        <m:func>
          <m:funcPr>
            <m:ctrlPr>
              <w:rPr>
                <w:rFonts w:ascii="Cambria Math" w:hAnsi="Cambria Math"/>
                <w:i/>
              </w:rPr>
            </m:ctrlPr>
          </m:funcPr>
          <m:fName>
            <m:r>
              <w:rPr>
                <w:rFonts w:ascii="Cambria Math" w:hAnsi="Cambria Math"/>
              </w:rPr>
              <m:t>max</m:t>
            </m:r>
          </m:fName>
          <m:e>
            <m:d>
              <m:dPr>
                <m:ctrlPr>
                  <w:rPr>
                    <w:rFonts w:ascii="Cambria Math" w:hAnsi="Cambria Math"/>
                    <w:i/>
                  </w:rPr>
                </m:ctrlPr>
              </m:d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0minOld</m:t>
                        </m:r>
                      </m:sub>
                    </m:sSub>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num>
                      <m:den>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PDSCH</m:t>
                                </m:r>
                              </m:sub>
                            </m:sSub>
                          </m:sup>
                        </m:sSup>
                      </m:den>
                    </m:f>
                  </m:e>
                </m:d>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μ</m:t>
                    </m:r>
                  </m:sub>
                </m:sSub>
              </m:e>
            </m:d>
          </m:e>
        </m:func>
        <m:r>
          <w:rPr>
            <w:rFonts w:ascii="Cambria Math" w:hAnsi="Cambria Math"/>
          </w:rPr>
          <m:t xml:space="preserve"> </m:t>
        </m:r>
      </m:oMath>
      <w:r>
        <w:t xml:space="preserve">where  </w:t>
      </w:r>
      <w:r>
        <w:rPr>
          <w:i/>
        </w:rPr>
        <w:t>K</w:t>
      </w:r>
      <w:r>
        <w:rPr>
          <w:vertAlign w:val="subscript"/>
        </w:rPr>
        <w:t>0minOld</w:t>
      </w:r>
      <w:r>
        <w:t xml:space="preserve"> is the currently applied </w:t>
      </w:r>
      <w:r>
        <w:rPr>
          <w:i/>
        </w:rPr>
        <w:t>K</w:t>
      </w:r>
      <w:r>
        <w:rPr>
          <w:vertAlign w:val="subscript"/>
        </w:rPr>
        <w:t>0min</w:t>
      </w:r>
      <w:r>
        <w:t xml:space="preserve"> value of the active DL BWP in the scheduled cell </w:t>
      </w:r>
      <w:r>
        <w:rPr>
          <w:color w:val="000000" w:themeColor="text1"/>
        </w:rPr>
        <w:t xml:space="preserve">and is zero, if </w:t>
      </w:r>
      <w:r>
        <w:rPr>
          <w:i/>
          <w:iCs/>
          <w:color w:val="000000" w:themeColor="text1"/>
        </w:rPr>
        <w:t>minimumSchedulingOffsetK0</w:t>
      </w:r>
      <w:r>
        <w:rPr>
          <w:color w:val="000000" w:themeColor="text1"/>
        </w:rPr>
        <w:t xml:space="preserve"> is not configured for the active DL BWP in the scheduled cell</w:t>
      </w:r>
      <w:r>
        <w:t xml:space="preserve">, </w:t>
      </w:r>
      <w:r>
        <w:rPr>
          <w:i/>
        </w:rPr>
        <w:t>Z</w:t>
      </w:r>
      <w:r>
        <w:rPr>
          <w:i/>
          <w:vertAlign w:val="subscript"/>
        </w:rPr>
        <w:t>µ</w:t>
      </w:r>
      <w:r>
        <w:t xml:space="preserve"> is determined by the subcarrier spacing of the active DL BWP in the scheduling cell in slot </w:t>
      </w:r>
      <w:r>
        <w:rPr>
          <w:i/>
        </w:rPr>
        <w:t>n</w:t>
      </w:r>
      <w:r>
        <w:t xml:space="preserve">, and given in Table 5.3.1-1, and </w:t>
      </w:r>
      <w:r>
        <w:rPr>
          <w:i/>
        </w:rPr>
        <w:t>µ</w:t>
      </w:r>
      <w:r>
        <w:rPr>
          <w:vertAlign w:val="subscript"/>
        </w:rPr>
        <w:t>PDCCH</w:t>
      </w:r>
      <w:r>
        <w:t xml:space="preserve"> and </w:t>
      </w:r>
      <w:r>
        <w:rPr>
          <w:i/>
        </w:rPr>
        <w:t>µ</w:t>
      </w:r>
      <w:r>
        <w:rPr>
          <w:vertAlign w:val="subscript"/>
        </w:rPr>
        <w:t>PDSCH</w:t>
      </w:r>
      <w:r>
        <w:t xml:space="preserve"> are the sub-carrier spacing configurations for PDCCH of the active DL BWP in the scheduling cell and PDSCH of the active DL BWP in the scheduled cell, respectively, in slot </w:t>
      </w:r>
      <w:r>
        <w:rPr>
          <w:i/>
        </w:rPr>
        <w:t>n</w:t>
      </w:r>
      <w:r>
        <w:t xml:space="preserve">. After indication of a change to the applied </w:t>
      </w:r>
      <w:r>
        <w:rPr>
          <w:i/>
          <w:iCs/>
          <w:color w:val="000000" w:themeColor="text1"/>
        </w:rPr>
        <w:t>K</w:t>
      </w:r>
      <w:r>
        <w:rPr>
          <w:color w:val="000000" w:themeColor="text1"/>
          <w:vertAlign w:val="subscript"/>
        </w:rPr>
        <w:t>0min</w:t>
      </w:r>
      <w:r>
        <w:rPr>
          <w:color w:val="000000" w:themeColor="text1"/>
        </w:rPr>
        <w:t xml:space="preserve"> or </w:t>
      </w:r>
      <w:r>
        <w:rPr>
          <w:i/>
          <w:iCs/>
          <w:color w:val="000000" w:themeColor="text1"/>
        </w:rPr>
        <w:t>K</w:t>
      </w:r>
      <w:r>
        <w:rPr>
          <w:color w:val="000000" w:themeColor="text1"/>
          <w:vertAlign w:val="subscript"/>
        </w:rPr>
        <w:t>2min</w:t>
      </w:r>
      <w:r>
        <w:t xml:space="preserve"> of the scheduled cell in slot </w:t>
      </w:r>
      <w:r>
        <w:rPr>
          <w:i/>
        </w:rPr>
        <w:t>n</w:t>
      </w:r>
      <w:r>
        <w:t xml:space="preserve"> of the scheduling cell, if there is an active DL BWP change in the scheduling cell before slot </w:t>
      </w:r>
      <w:proofErr w:type="spellStart"/>
      <w:r>
        <w:rPr>
          <w:i/>
        </w:rPr>
        <w:t>n+X</w:t>
      </w:r>
      <w:proofErr w:type="spellEnd"/>
      <w:r>
        <w:t xml:space="preserve">, the new </w:t>
      </w:r>
      <w:r>
        <w:rPr>
          <w:i/>
          <w:iCs/>
          <w:color w:val="000000" w:themeColor="text1"/>
        </w:rPr>
        <w:t>K</w:t>
      </w:r>
      <w:r>
        <w:rPr>
          <w:color w:val="000000" w:themeColor="text1"/>
          <w:vertAlign w:val="subscript"/>
        </w:rPr>
        <w:t>0min</w:t>
      </w:r>
      <w:r>
        <w:rPr>
          <w:color w:val="000000" w:themeColor="text1"/>
        </w:rPr>
        <w:t xml:space="preserve"> and/or </w:t>
      </w:r>
      <w:r>
        <w:rPr>
          <w:i/>
          <w:iCs/>
          <w:color w:val="000000" w:themeColor="text1"/>
        </w:rPr>
        <w:t>K</w:t>
      </w:r>
      <w:r>
        <w:rPr>
          <w:color w:val="000000" w:themeColor="text1"/>
          <w:vertAlign w:val="subscript"/>
        </w:rPr>
        <w:t xml:space="preserve">2min </w:t>
      </w:r>
      <w:r>
        <w:rPr>
          <w:color w:val="000000" w:themeColor="text1"/>
        </w:rPr>
        <w:t xml:space="preserve">values are applied from the first slot no earlier than the start of slot </w:t>
      </w:r>
      <w:proofErr w:type="spellStart"/>
      <w:r>
        <w:rPr>
          <w:i/>
        </w:rPr>
        <w:t>n+X</w:t>
      </w:r>
      <w:proofErr w:type="spellEnd"/>
      <w:r>
        <w:rPr>
          <w:color w:val="000000" w:themeColor="text1"/>
        </w:rPr>
        <w:t xml:space="preserve"> based on the sub-carrier spacing configuration of the active DL BWP in the scheduling cell in slot </w:t>
      </w:r>
      <w:r>
        <w:rPr>
          <w:i/>
          <w:color w:val="000000" w:themeColor="text1"/>
        </w:rPr>
        <w:t>n</w:t>
      </w:r>
      <w:r>
        <w:rPr>
          <w:color w:val="000000" w:themeColor="text1"/>
        </w:rPr>
        <w:t>.</w:t>
      </w:r>
    </w:p>
    <w:p w14:paraId="3AFD9CB0" w14:textId="77777777" w:rsidR="00E038B2" w:rsidRDefault="00EA2A0B">
      <w:pPr>
        <w:rPr>
          <w:u w:val="single"/>
        </w:rPr>
      </w:pPr>
      <w:r>
        <w:rPr>
          <w:color w:val="FF0000"/>
          <w:u w:val="single"/>
        </w:rPr>
        <w:t xml:space="preserve">When the UE changes an active DL BWP due to a BWP inactivity timer expiration, the </w:t>
      </w:r>
      <w:r>
        <w:rPr>
          <w:i/>
          <w:iCs/>
          <w:color w:val="FF0000"/>
          <w:u w:val="single"/>
        </w:rPr>
        <w:t>K</w:t>
      </w:r>
      <w:r>
        <w:rPr>
          <w:color w:val="FF0000"/>
          <w:u w:val="single"/>
          <w:vertAlign w:val="subscript"/>
        </w:rPr>
        <w:t>0min</w:t>
      </w:r>
      <w:r>
        <w:rPr>
          <w:color w:val="FF0000"/>
          <w:u w:val="single"/>
        </w:rPr>
        <w:t xml:space="preserve"> value in the new active DL BWP is applied from the slot where the UE can receive or transmit as defined by the BWP switching delay [11, TS 38.133]. When the UE changes an active DL (UL) BWP due to RRC signalling, the </w:t>
      </w:r>
      <w:r>
        <w:rPr>
          <w:i/>
          <w:iCs/>
          <w:color w:val="FF0000"/>
          <w:u w:val="single"/>
        </w:rPr>
        <w:t>K</w:t>
      </w:r>
      <w:r>
        <w:rPr>
          <w:color w:val="FF0000"/>
          <w:u w:val="single"/>
          <w:vertAlign w:val="subscript"/>
        </w:rPr>
        <w:t>0min</w:t>
      </w:r>
      <w:r>
        <w:rPr>
          <w:color w:val="FF0000"/>
          <w:u w:val="single"/>
        </w:rPr>
        <w:t xml:space="preserve"> (</w:t>
      </w:r>
      <w:r>
        <w:rPr>
          <w:i/>
          <w:iCs/>
          <w:color w:val="FF0000"/>
          <w:u w:val="single"/>
        </w:rPr>
        <w:t>K</w:t>
      </w:r>
      <w:r>
        <w:rPr>
          <w:color w:val="FF0000"/>
          <w:u w:val="single"/>
          <w:vertAlign w:val="subscript"/>
        </w:rPr>
        <w:t>2min</w:t>
      </w:r>
      <w:r>
        <w:rPr>
          <w:color w:val="FF0000"/>
          <w:u w:val="single"/>
        </w:rPr>
        <w:t>) value in the new active DL (UL) BWP is applied from the slot where the UE can receive or transmit as defined by the BWP switching delay [11, TS 38.133].</w:t>
      </w:r>
    </w:p>
    <w:p w14:paraId="3AFD9CB1" w14:textId="77777777" w:rsidR="00E038B2" w:rsidRDefault="00EA2A0B">
      <w:pPr>
        <w:rPr>
          <w:sz w:val="24"/>
          <w:szCs w:val="24"/>
        </w:rPr>
      </w:pPr>
      <w:r>
        <w:rPr>
          <w:color w:val="FF0000"/>
          <w:sz w:val="24"/>
          <w:szCs w:val="24"/>
          <w:lang w:eastAsia="zh-CN"/>
        </w:rPr>
        <w:t>&lt; Unchanged parts are omitted &gt;</w:t>
      </w:r>
    </w:p>
    <w:p w14:paraId="3AFD9CB2" w14:textId="77777777" w:rsidR="00E038B2" w:rsidRDefault="00EA2A0B">
      <w:pPr>
        <w:rPr>
          <w:color w:val="FF0000"/>
          <w:sz w:val="24"/>
          <w:lang w:eastAsia="zh-CN"/>
        </w:rPr>
      </w:pPr>
      <w:r>
        <w:rPr>
          <w:color w:val="FF0000"/>
          <w:sz w:val="24"/>
          <w:lang w:eastAsia="zh-CN"/>
        </w:rPr>
        <w:t>-------------------------------------------- End of Text Proposal 2-----------------------------------------</w:t>
      </w:r>
    </w:p>
    <w:p w14:paraId="3AFD9CB3" w14:textId="77777777" w:rsidR="00E038B2" w:rsidRDefault="00EA2A0B">
      <w:pPr>
        <w:pStyle w:val="Heading3"/>
        <w:rPr>
          <w:highlight w:val="yellow"/>
        </w:rPr>
      </w:pPr>
      <w:bookmarkStart w:id="66" w:name="_Hlk48047169"/>
      <w:r>
        <w:rPr>
          <w:highlight w:val="yellow"/>
        </w:rPr>
        <w:t>Proposed TP for Issue 5-3</w:t>
      </w:r>
    </w:p>
    <w:bookmarkEnd w:id="66"/>
    <w:p w14:paraId="3AFD9CB4" w14:textId="77777777" w:rsidR="00E038B2" w:rsidRDefault="00E038B2">
      <w:pPr>
        <w:rPr>
          <w:rFonts w:eastAsia="Malgun Gothic"/>
          <w:sz w:val="22"/>
          <w:szCs w:val="22"/>
          <w:lang w:eastAsia="ko-KR"/>
        </w:rPr>
      </w:pPr>
    </w:p>
    <w:tbl>
      <w:tblPr>
        <w:tblStyle w:val="TableGrid"/>
        <w:tblW w:w="9631" w:type="dxa"/>
        <w:tblLayout w:type="fixed"/>
        <w:tblLook w:val="04A0" w:firstRow="1" w:lastRow="0" w:firstColumn="1" w:lastColumn="0" w:noHBand="0" w:noVBand="1"/>
      </w:tblPr>
      <w:tblGrid>
        <w:gridCol w:w="9631"/>
      </w:tblGrid>
      <w:tr w:rsidR="00E038B2" w14:paraId="3AFD9CBD" w14:textId="77777777">
        <w:tc>
          <w:tcPr>
            <w:tcW w:w="9631" w:type="dxa"/>
          </w:tcPr>
          <w:p w14:paraId="3AFD9CB5" w14:textId="77777777" w:rsidR="00E038B2" w:rsidRDefault="00EA2A0B">
            <w:pPr>
              <w:rPr>
                <w:rFonts w:eastAsia="Malgun Gothic"/>
                <w:sz w:val="22"/>
                <w:szCs w:val="22"/>
                <w:lang w:eastAsia="ko-KR"/>
              </w:rPr>
            </w:pPr>
            <w:r>
              <w:rPr>
                <w:rFonts w:eastAsia="Malgun Gothic"/>
                <w:sz w:val="22"/>
                <w:szCs w:val="22"/>
                <w:lang w:eastAsia="ko-KR"/>
              </w:rPr>
              <w:t>Section 6, 38.213</w:t>
            </w:r>
          </w:p>
          <w:p w14:paraId="3AFD9CB6" w14:textId="77777777" w:rsidR="00E038B2" w:rsidRDefault="00E038B2">
            <w:pPr>
              <w:rPr>
                <w:rFonts w:eastAsia="Malgun Gothic"/>
                <w:sz w:val="22"/>
                <w:szCs w:val="22"/>
                <w:lang w:eastAsia="ko-KR"/>
              </w:rPr>
            </w:pPr>
          </w:p>
          <w:p w14:paraId="3AFD9CB7" w14:textId="77777777" w:rsidR="00E038B2" w:rsidRDefault="00EA2A0B">
            <w:pPr>
              <w:rPr>
                <w:rFonts w:eastAsia="Malgun Gothic"/>
                <w:color w:val="FF0000"/>
                <w:sz w:val="18"/>
                <w:szCs w:val="18"/>
                <w:lang w:eastAsia="ko-KR"/>
              </w:rPr>
            </w:pPr>
            <w:r>
              <w:rPr>
                <w:rFonts w:eastAsia="Malgun Gothic"/>
                <w:color w:val="FF0000"/>
                <w:sz w:val="18"/>
                <w:szCs w:val="18"/>
                <w:lang w:eastAsia="ko-KR"/>
              </w:rPr>
              <w:t>***Other texts omitted***</w:t>
            </w:r>
          </w:p>
          <w:p w14:paraId="3AFD9CB8" w14:textId="77777777" w:rsidR="00E038B2" w:rsidRDefault="00E038B2">
            <w:pPr>
              <w:rPr>
                <w:rFonts w:eastAsia="Malgun Gothic"/>
                <w:sz w:val="18"/>
                <w:szCs w:val="18"/>
                <w:lang w:eastAsia="ko-KR"/>
              </w:rPr>
            </w:pPr>
          </w:p>
          <w:p w14:paraId="3AFD9CB9" w14:textId="77777777" w:rsidR="00E038B2" w:rsidRDefault="00EA2A0B">
            <w:pPr>
              <w:rPr>
                <w:rFonts w:eastAsia="Malgun Gothic"/>
                <w:sz w:val="18"/>
                <w:szCs w:val="18"/>
                <w:lang w:eastAsia="ko-KR"/>
              </w:rPr>
            </w:pPr>
            <w:r>
              <w:rPr>
                <w:rFonts w:eastAsia="Malgun Gothic"/>
                <w:sz w:val="18"/>
                <w:szCs w:val="18"/>
                <w:lang w:eastAsia="ko-KR"/>
              </w:rPr>
              <w:t xml:space="preserve">For the PCell or the </w:t>
            </w:r>
            <w:proofErr w:type="spellStart"/>
            <w:r>
              <w:rPr>
                <w:rFonts w:eastAsia="Malgun Gothic"/>
                <w:sz w:val="18"/>
                <w:szCs w:val="18"/>
                <w:lang w:eastAsia="ko-KR"/>
              </w:rPr>
              <w:t>PSCell</w:t>
            </w:r>
            <w:proofErr w:type="spellEnd"/>
            <w:r>
              <w:rPr>
                <w:rFonts w:eastAsia="Malgun Gothic"/>
                <w:sz w:val="18"/>
                <w:szCs w:val="18"/>
                <w:lang w:eastAsia="ko-KR"/>
              </w:rPr>
              <w:t xml:space="preserve">, the UE can be provided, by </w:t>
            </w:r>
            <w:r>
              <w:rPr>
                <w:rFonts w:eastAsia="Malgun Gothic"/>
                <w:i/>
                <w:iCs/>
                <w:sz w:val="18"/>
                <w:szCs w:val="18"/>
                <w:lang w:eastAsia="ko-KR"/>
              </w:rPr>
              <w:t>PRACH-</w:t>
            </w:r>
            <w:proofErr w:type="spellStart"/>
            <w:r>
              <w:rPr>
                <w:rFonts w:eastAsia="Malgun Gothic"/>
                <w:i/>
                <w:iCs/>
                <w:sz w:val="18"/>
                <w:szCs w:val="18"/>
                <w:lang w:eastAsia="ko-KR"/>
              </w:rPr>
              <w:t>ResourceDedicatedBFR</w:t>
            </w:r>
            <w:proofErr w:type="spellEnd"/>
            <w:r>
              <w:rPr>
                <w:rFonts w:eastAsia="Malgun Gothic"/>
                <w:sz w:val="18"/>
                <w:szCs w:val="18"/>
                <w:lang w:eastAsia="ko-KR"/>
              </w:rPr>
              <w:t xml:space="preserve">, a configuration for PRACH transmission as described in Clause 8.1. For PRACH transmission in slot </w:t>
            </w:r>
            <w:r>
              <w:rPr>
                <w:rFonts w:eastAsia="Malgun Gothic"/>
                <w:i/>
                <w:iCs/>
                <w:sz w:val="18"/>
                <w:szCs w:val="18"/>
                <w:lang w:eastAsia="ko-KR"/>
              </w:rPr>
              <w:t xml:space="preserve">n </w:t>
            </w:r>
            <w:r>
              <w:rPr>
                <w:rFonts w:eastAsia="Malgun Gothic"/>
                <w:sz w:val="18"/>
                <w:szCs w:val="18"/>
                <w:lang w:eastAsia="ko-KR"/>
              </w:rPr>
              <w:t>and according to antenna port quasi colocation parameters associated with periodic CSI-RS resource configuration or with SS/PBCH block associated with index</w:t>
            </w:r>
            <w:r>
              <w:rPr>
                <w:rFonts w:eastAsia="Malgun Gothic"/>
                <w:i/>
                <w:iCs/>
                <w:sz w:val="18"/>
                <w:szCs w:val="18"/>
                <w:lang w:eastAsia="ko-KR"/>
              </w:rPr>
              <w:t xml:space="preserve"> </w:t>
            </w:r>
            <w:proofErr w:type="spellStart"/>
            <w:r>
              <w:rPr>
                <w:rFonts w:eastAsia="Malgun Gothic"/>
                <w:i/>
                <w:iCs/>
                <w:sz w:val="18"/>
                <w:szCs w:val="18"/>
                <w:lang w:eastAsia="ko-KR"/>
              </w:rPr>
              <w:t>q</w:t>
            </w:r>
            <w:r>
              <w:rPr>
                <w:rFonts w:eastAsia="Malgun Gothic"/>
                <w:sz w:val="18"/>
                <w:szCs w:val="18"/>
                <w:lang w:eastAsia="ko-KR"/>
              </w:rPr>
              <w:t>new</w:t>
            </w:r>
            <w:proofErr w:type="spellEnd"/>
            <w:r>
              <w:rPr>
                <w:rFonts w:eastAsia="Malgun Gothic"/>
                <w:sz w:val="18"/>
                <w:szCs w:val="18"/>
                <w:lang w:eastAsia="ko-KR"/>
              </w:rPr>
              <w:t xml:space="preserve"> provided by higher layers [11, TS 38.321], the UE monitors PDCCH in a search space set provided by </w:t>
            </w:r>
            <w:proofErr w:type="spellStart"/>
            <w:r>
              <w:rPr>
                <w:rFonts w:eastAsia="Malgun Gothic"/>
                <w:i/>
                <w:iCs/>
                <w:sz w:val="18"/>
                <w:szCs w:val="18"/>
                <w:lang w:eastAsia="ko-KR"/>
              </w:rPr>
              <w:t>recoverySearchSpaceId</w:t>
            </w:r>
            <w:proofErr w:type="spellEnd"/>
            <w:r>
              <w:rPr>
                <w:rFonts w:eastAsia="Malgun Gothic"/>
                <w:i/>
                <w:iCs/>
                <w:sz w:val="18"/>
                <w:szCs w:val="18"/>
                <w:lang w:eastAsia="ko-KR"/>
              </w:rPr>
              <w:t xml:space="preserve"> </w:t>
            </w:r>
            <w:r>
              <w:rPr>
                <w:rFonts w:eastAsia="Malgun Gothic"/>
                <w:sz w:val="18"/>
                <w:szCs w:val="18"/>
                <w:lang w:eastAsia="ko-KR"/>
              </w:rPr>
              <w:t xml:space="preserve">for detection of a DCI format with CRC scrambled by C-RNTI or MCS-C-RNTI starting from slot </w:t>
            </w:r>
            <w:r>
              <w:rPr>
                <w:rFonts w:eastAsia="Malgun Gothic"/>
                <w:i/>
                <w:iCs/>
                <w:sz w:val="18"/>
                <w:szCs w:val="18"/>
                <w:lang w:eastAsia="ko-KR"/>
              </w:rPr>
              <w:t xml:space="preserve">n </w:t>
            </w:r>
            <w:r>
              <w:rPr>
                <w:rFonts w:eastAsia="Malgun Gothic"/>
                <w:sz w:val="18"/>
                <w:szCs w:val="18"/>
                <w:lang w:eastAsia="ko-KR"/>
              </w:rPr>
              <w:t xml:space="preserve">+ 4 within a window configured by </w:t>
            </w:r>
            <w:proofErr w:type="spellStart"/>
            <w:r>
              <w:rPr>
                <w:rFonts w:eastAsia="Malgun Gothic"/>
                <w:i/>
                <w:iCs/>
                <w:sz w:val="18"/>
                <w:szCs w:val="18"/>
                <w:lang w:eastAsia="ko-KR"/>
              </w:rPr>
              <w:t>BeamFailureRecoveryConfig</w:t>
            </w:r>
            <w:proofErr w:type="spellEnd"/>
            <w:r>
              <w:rPr>
                <w:rFonts w:eastAsia="Malgun Gothic"/>
                <w:sz w:val="18"/>
                <w:szCs w:val="18"/>
                <w:lang w:eastAsia="ko-KR"/>
              </w:rPr>
              <w:t xml:space="preserve">. </w:t>
            </w:r>
            <w:r>
              <w:rPr>
                <w:rFonts w:eastAsia="Malgun Gothic"/>
                <w:sz w:val="18"/>
                <w:szCs w:val="18"/>
                <w:lang w:eastAsia="ko-KR"/>
              </w:rPr>
              <w:lastRenderedPageBreak/>
              <w:t xml:space="preserve">For PDCCH monitoring in a search space set provided by </w:t>
            </w:r>
            <w:proofErr w:type="spellStart"/>
            <w:r>
              <w:rPr>
                <w:rFonts w:eastAsia="Malgun Gothic"/>
                <w:i/>
                <w:iCs/>
                <w:sz w:val="18"/>
                <w:szCs w:val="18"/>
                <w:lang w:eastAsia="ko-KR"/>
              </w:rPr>
              <w:t>recoverySearchSpaceId</w:t>
            </w:r>
            <w:proofErr w:type="spellEnd"/>
            <w:r>
              <w:rPr>
                <w:rFonts w:eastAsia="Malgun Gothic"/>
                <w:i/>
                <w:iCs/>
                <w:sz w:val="18"/>
                <w:szCs w:val="18"/>
                <w:lang w:eastAsia="ko-KR"/>
              </w:rPr>
              <w:t xml:space="preserve"> </w:t>
            </w:r>
            <w:r>
              <w:rPr>
                <w:rFonts w:eastAsia="Malgun Gothic"/>
                <w:sz w:val="18"/>
                <w:szCs w:val="18"/>
                <w:lang w:eastAsia="ko-KR"/>
              </w:rPr>
              <w:t xml:space="preserve">and for corresponding PDSCH reception, the UE assumes the same antenna port quasi-collocation parameters as the ones associated with index </w:t>
            </w:r>
            <w:proofErr w:type="spellStart"/>
            <w:r>
              <w:rPr>
                <w:rFonts w:eastAsia="Malgun Gothic"/>
                <w:i/>
                <w:iCs/>
                <w:sz w:val="18"/>
                <w:szCs w:val="18"/>
                <w:lang w:eastAsia="ko-KR"/>
              </w:rPr>
              <w:t>q</w:t>
            </w:r>
            <w:r>
              <w:rPr>
                <w:rFonts w:eastAsia="Malgun Gothic"/>
                <w:sz w:val="18"/>
                <w:szCs w:val="18"/>
                <w:lang w:eastAsia="ko-KR"/>
              </w:rPr>
              <w:t>new</w:t>
            </w:r>
            <w:proofErr w:type="spellEnd"/>
            <w:r>
              <w:rPr>
                <w:rFonts w:eastAsia="Malgun Gothic"/>
                <w:sz w:val="18"/>
                <w:szCs w:val="18"/>
                <w:lang w:eastAsia="ko-KR"/>
              </w:rPr>
              <w:t xml:space="preserve"> until the UE receives by higher layers an activation for a TCI state or any of the parameters </w:t>
            </w:r>
            <w:proofErr w:type="spellStart"/>
            <w:r>
              <w:rPr>
                <w:rFonts w:eastAsia="Malgun Gothic"/>
                <w:i/>
                <w:iCs/>
                <w:sz w:val="18"/>
                <w:szCs w:val="18"/>
                <w:lang w:eastAsia="ko-KR"/>
              </w:rPr>
              <w:t>tci-StatesPDCCH-ToAddList</w:t>
            </w:r>
            <w:proofErr w:type="spellEnd"/>
            <w:r>
              <w:rPr>
                <w:rFonts w:eastAsia="Malgun Gothic"/>
                <w:i/>
                <w:iCs/>
                <w:sz w:val="18"/>
                <w:szCs w:val="18"/>
                <w:lang w:eastAsia="ko-KR"/>
              </w:rPr>
              <w:t xml:space="preserve"> </w:t>
            </w:r>
            <w:r>
              <w:rPr>
                <w:rFonts w:eastAsia="Malgun Gothic"/>
                <w:sz w:val="18"/>
                <w:szCs w:val="18"/>
                <w:lang w:eastAsia="ko-KR"/>
              </w:rPr>
              <w:t xml:space="preserve">and/or </w:t>
            </w:r>
            <w:proofErr w:type="spellStart"/>
            <w:r>
              <w:rPr>
                <w:rFonts w:eastAsia="Malgun Gothic"/>
                <w:i/>
                <w:iCs/>
                <w:sz w:val="18"/>
                <w:szCs w:val="18"/>
                <w:lang w:eastAsia="ko-KR"/>
              </w:rPr>
              <w:t>tci-StatesPDCCH-ToReleaseList</w:t>
            </w:r>
            <w:proofErr w:type="spellEnd"/>
            <w:r>
              <w:rPr>
                <w:rFonts w:eastAsia="Malgun Gothic"/>
                <w:sz w:val="18"/>
                <w:szCs w:val="18"/>
                <w:lang w:eastAsia="ko-KR"/>
              </w:rPr>
              <w:t xml:space="preserve">. After the UE detects a DCI format with CRC scrambled by C-RNTI or MCS-C-RNTI in the search space set provided by </w:t>
            </w:r>
            <w:proofErr w:type="spellStart"/>
            <w:r>
              <w:rPr>
                <w:rFonts w:eastAsia="Malgun Gothic"/>
                <w:i/>
                <w:iCs/>
                <w:sz w:val="18"/>
                <w:szCs w:val="18"/>
                <w:lang w:eastAsia="ko-KR"/>
              </w:rPr>
              <w:t>recoverySearchSpaceId</w:t>
            </w:r>
            <w:proofErr w:type="spellEnd"/>
            <w:r>
              <w:rPr>
                <w:rFonts w:eastAsia="Malgun Gothic"/>
                <w:sz w:val="18"/>
                <w:szCs w:val="18"/>
                <w:lang w:eastAsia="ko-KR"/>
              </w:rPr>
              <w:t xml:space="preserve">, the UE continues to monitor PDCCH candidates in the search space set provided by </w:t>
            </w:r>
            <w:proofErr w:type="spellStart"/>
            <w:r>
              <w:rPr>
                <w:rFonts w:eastAsia="Malgun Gothic"/>
                <w:i/>
                <w:iCs/>
                <w:sz w:val="18"/>
                <w:szCs w:val="18"/>
                <w:lang w:eastAsia="ko-KR"/>
              </w:rPr>
              <w:t>recoverySearchSpaceId</w:t>
            </w:r>
            <w:proofErr w:type="spellEnd"/>
            <w:r>
              <w:rPr>
                <w:rFonts w:eastAsia="Malgun Gothic"/>
                <w:i/>
                <w:iCs/>
                <w:sz w:val="18"/>
                <w:szCs w:val="18"/>
                <w:lang w:eastAsia="ko-KR"/>
              </w:rPr>
              <w:t xml:space="preserve"> </w:t>
            </w:r>
            <w:ins w:id="67" w:author="Islam, Toufiqul" w:date="2020-08-07T23:31:00Z">
              <w:r>
                <w:rPr>
                  <w:rFonts w:eastAsia="Malgun Gothic"/>
                  <w:sz w:val="18"/>
                  <w:szCs w:val="18"/>
                  <w:lang w:eastAsia="ko-KR"/>
                </w:rPr>
                <w:t>during active time</w:t>
              </w:r>
              <w:r>
                <w:rPr>
                  <w:rFonts w:eastAsia="Malgun Gothic"/>
                  <w:i/>
                  <w:iCs/>
                  <w:sz w:val="18"/>
                  <w:szCs w:val="18"/>
                  <w:lang w:eastAsia="ko-KR"/>
                </w:rPr>
                <w:t xml:space="preserve"> </w:t>
              </w:r>
            </w:ins>
            <w:r>
              <w:rPr>
                <w:rFonts w:eastAsia="Malgun Gothic"/>
                <w:sz w:val="18"/>
                <w:szCs w:val="18"/>
                <w:lang w:eastAsia="ko-KR"/>
              </w:rPr>
              <w:t xml:space="preserve">until the UE receives a MAC CE activation command for a TCI state or </w:t>
            </w:r>
            <w:proofErr w:type="spellStart"/>
            <w:r>
              <w:rPr>
                <w:rFonts w:eastAsia="Malgun Gothic"/>
                <w:i/>
                <w:iCs/>
                <w:sz w:val="18"/>
                <w:szCs w:val="18"/>
                <w:lang w:eastAsia="ko-KR"/>
              </w:rPr>
              <w:t>tci-StatesPDCCHToAddList</w:t>
            </w:r>
            <w:proofErr w:type="spellEnd"/>
            <w:r>
              <w:rPr>
                <w:rFonts w:eastAsia="Malgun Gothic"/>
                <w:i/>
                <w:iCs/>
                <w:sz w:val="18"/>
                <w:szCs w:val="18"/>
                <w:lang w:eastAsia="ko-KR"/>
              </w:rPr>
              <w:t xml:space="preserve"> </w:t>
            </w:r>
            <w:r>
              <w:rPr>
                <w:rFonts w:eastAsia="Malgun Gothic"/>
                <w:sz w:val="18"/>
                <w:szCs w:val="18"/>
                <w:lang w:eastAsia="ko-KR"/>
              </w:rPr>
              <w:t xml:space="preserve">and/or </w:t>
            </w:r>
            <w:proofErr w:type="spellStart"/>
            <w:r>
              <w:rPr>
                <w:rFonts w:eastAsia="Malgun Gothic"/>
                <w:i/>
                <w:iCs/>
                <w:sz w:val="18"/>
                <w:szCs w:val="18"/>
                <w:lang w:eastAsia="ko-KR"/>
              </w:rPr>
              <w:t>tci-StatesPDCCH-ToReleaseList</w:t>
            </w:r>
            <w:proofErr w:type="spellEnd"/>
            <w:r>
              <w:rPr>
                <w:rFonts w:eastAsia="Malgun Gothic"/>
                <w:sz w:val="18"/>
                <w:szCs w:val="18"/>
                <w:lang w:eastAsia="ko-KR"/>
              </w:rPr>
              <w:t>.</w:t>
            </w:r>
          </w:p>
          <w:p w14:paraId="3AFD9CBA" w14:textId="77777777" w:rsidR="00E038B2" w:rsidRDefault="00E038B2">
            <w:pPr>
              <w:rPr>
                <w:rFonts w:eastAsia="Malgun Gothic"/>
                <w:sz w:val="18"/>
                <w:szCs w:val="18"/>
                <w:lang w:eastAsia="ko-KR"/>
              </w:rPr>
            </w:pPr>
          </w:p>
          <w:p w14:paraId="3AFD9CBB" w14:textId="77777777" w:rsidR="00E038B2" w:rsidRDefault="00EA2A0B">
            <w:pPr>
              <w:rPr>
                <w:rFonts w:eastAsia="Malgun Gothic"/>
                <w:color w:val="FF0000"/>
                <w:sz w:val="22"/>
                <w:szCs w:val="22"/>
                <w:lang w:eastAsia="ko-KR"/>
              </w:rPr>
            </w:pPr>
            <w:r>
              <w:rPr>
                <w:rFonts w:eastAsia="Malgun Gothic"/>
                <w:color w:val="FF0000"/>
                <w:sz w:val="18"/>
                <w:szCs w:val="18"/>
                <w:lang w:eastAsia="ko-KR"/>
              </w:rPr>
              <w:t xml:space="preserve">***Other texts omitted *** </w:t>
            </w:r>
          </w:p>
          <w:p w14:paraId="3AFD9CBC" w14:textId="77777777" w:rsidR="00E038B2" w:rsidRDefault="00E038B2">
            <w:pPr>
              <w:rPr>
                <w:rFonts w:eastAsia="Malgun Gothic"/>
                <w:sz w:val="22"/>
                <w:szCs w:val="22"/>
                <w:lang w:eastAsia="ko-KR"/>
              </w:rPr>
            </w:pPr>
          </w:p>
        </w:tc>
      </w:tr>
    </w:tbl>
    <w:p w14:paraId="3AFD9CBE" w14:textId="77777777" w:rsidR="00E038B2" w:rsidRDefault="00E038B2">
      <w:pPr>
        <w:pStyle w:val="Heading2"/>
        <w:spacing w:before="0" w:after="0"/>
        <w:ind w:left="0" w:firstLine="0"/>
        <w:rPr>
          <w:rFonts w:eastAsia="SimSun"/>
          <w:lang w:eastAsia="zh-CN"/>
        </w:rPr>
        <w:sectPr w:rsidR="00E038B2">
          <w:headerReference w:type="default" r:id="rId15"/>
          <w:footerReference w:type="default" r:id="rId16"/>
          <w:footnotePr>
            <w:numRestart w:val="eachSect"/>
          </w:footnotePr>
          <w:type w:val="continuous"/>
          <w:pgSz w:w="11907" w:h="16840"/>
          <w:pgMar w:top="1416" w:right="1133" w:bottom="1133" w:left="1133" w:header="850" w:footer="340" w:gutter="0"/>
          <w:cols w:space="720"/>
          <w:formProt w:val="0"/>
        </w:sectPr>
      </w:pPr>
    </w:p>
    <w:p w14:paraId="3AFD9CBF" w14:textId="77777777" w:rsidR="00E038B2" w:rsidRDefault="00EA2A0B">
      <w:pPr>
        <w:pStyle w:val="Heading3"/>
        <w:rPr>
          <w:rFonts w:ascii="Times New Roman" w:hAnsi="Times New Roman"/>
          <w:sz w:val="20"/>
          <w:highlight w:val="yellow"/>
        </w:rPr>
      </w:pPr>
      <w:bookmarkStart w:id="68" w:name="_Hlk48047375"/>
      <w:bookmarkStart w:id="69" w:name="_Toc29326620"/>
      <w:bookmarkStart w:id="70" w:name="_Toc36046366"/>
      <w:bookmarkStart w:id="71" w:name="_Toc29327770"/>
      <w:bookmarkStart w:id="72" w:name="_Toc36046220"/>
      <w:bookmarkStart w:id="73" w:name="_Toc36045960"/>
      <w:bookmarkStart w:id="74" w:name="_Toc45209283"/>
      <w:r>
        <w:rPr>
          <w:highlight w:val="yellow"/>
        </w:rPr>
        <w:lastRenderedPageBreak/>
        <w:t>Proposed TP for Issue 5-4</w:t>
      </w:r>
    </w:p>
    <w:bookmarkEnd w:id="68"/>
    <w:p w14:paraId="3AFD9CC0" w14:textId="77777777" w:rsidR="00E038B2" w:rsidRDefault="00EA2A0B">
      <w:pPr>
        <w:pStyle w:val="TH"/>
        <w:spacing w:before="0" w:after="0"/>
        <w:jc w:val="both"/>
        <w:rPr>
          <w:rFonts w:ascii="Times New Roman" w:hAnsi="Times New Roman"/>
          <w:b w:val="0"/>
          <w:bCs/>
          <w:lang w:eastAsia="zh-CN"/>
        </w:rPr>
      </w:pPr>
      <w:r>
        <w:rPr>
          <w:rFonts w:ascii="Times New Roman" w:hAnsi="Times New Roman"/>
          <w:b w:val="0"/>
          <w:bCs/>
          <w:lang w:eastAsia="zh-CN"/>
        </w:rPr>
        <w:t xml:space="preserve">----------------------------------------------- Beginning </w:t>
      </w:r>
      <w:r>
        <w:rPr>
          <w:rFonts w:ascii="Times New Roman" w:hAnsi="Times New Roman"/>
          <w:b w:val="0"/>
          <w:bCs/>
        </w:rPr>
        <w:t xml:space="preserve">of TP of </w:t>
      </w:r>
      <w:r>
        <w:rPr>
          <w:rFonts w:ascii="Times New Roman" w:hAnsi="Times New Roman"/>
          <w:b w:val="0"/>
          <w:bCs/>
          <w:lang w:eastAsia="zh-CN"/>
        </w:rPr>
        <w:t>TS 38.212 --------------------------------------------------------</w:t>
      </w:r>
    </w:p>
    <w:p w14:paraId="3AFD9CC1" w14:textId="77777777" w:rsidR="00E038B2" w:rsidRDefault="00E038B2">
      <w:pPr>
        <w:rPr>
          <w:lang w:eastAsia="zh-CN"/>
        </w:rPr>
      </w:pPr>
    </w:p>
    <w:p w14:paraId="3AFD9CC2" w14:textId="77777777" w:rsidR="00E038B2" w:rsidRDefault="00EA2A0B">
      <w:pPr>
        <w:rPr>
          <w:rFonts w:ascii="Arial" w:eastAsia="SimSun" w:hAnsi="Arial"/>
          <w:sz w:val="22"/>
          <w:lang w:eastAsia="zh-CN"/>
        </w:rPr>
      </w:pPr>
      <w:r>
        <w:rPr>
          <w:rFonts w:ascii="Arial" w:eastAsia="SimSun" w:hAnsi="Arial"/>
          <w:sz w:val="22"/>
          <w:lang w:eastAsia="zh-CN"/>
        </w:rPr>
        <w:t>7.3.1.3.7</w:t>
      </w:r>
      <w:r>
        <w:rPr>
          <w:rFonts w:ascii="Arial" w:eastAsia="SimSun" w:hAnsi="Arial"/>
          <w:sz w:val="22"/>
          <w:lang w:eastAsia="zh-CN"/>
        </w:rPr>
        <w:tab/>
        <w:t>Format 2_6</w:t>
      </w:r>
      <w:bookmarkEnd w:id="69"/>
      <w:bookmarkEnd w:id="70"/>
      <w:bookmarkEnd w:id="71"/>
      <w:bookmarkEnd w:id="72"/>
      <w:bookmarkEnd w:id="73"/>
      <w:bookmarkEnd w:id="74"/>
    </w:p>
    <w:p w14:paraId="3AFD9CC3" w14:textId="77777777" w:rsidR="00E038B2" w:rsidRDefault="00EA2A0B">
      <w:pPr>
        <w:rPr>
          <w:rFonts w:eastAsia="SimSun"/>
          <w:lang w:eastAsia="zh-CN"/>
        </w:rPr>
      </w:pPr>
      <w:r>
        <w:rPr>
          <w:rFonts w:eastAsia="SimSun"/>
          <w:lang w:eastAsia="zh-CN"/>
        </w:rPr>
        <w:t xml:space="preserve">DCI format 2_6 is used for notifying the power saving information </w:t>
      </w:r>
      <w:r>
        <w:rPr>
          <w:rFonts w:ascii="Times" w:eastAsia="Batang" w:hAnsi="Times"/>
          <w:bCs/>
          <w:lang w:eastAsia="zh-CN"/>
        </w:rPr>
        <w:t>outside DRX Active Time for one or more UEs</w:t>
      </w:r>
      <w:r>
        <w:rPr>
          <w:rFonts w:eastAsia="SimSun"/>
          <w:lang w:eastAsia="zh-CN"/>
        </w:rPr>
        <w:t xml:space="preserve">. </w:t>
      </w:r>
    </w:p>
    <w:p w14:paraId="3AFD9CC4" w14:textId="77777777" w:rsidR="00E038B2" w:rsidRDefault="00EA2A0B">
      <w:pPr>
        <w:rPr>
          <w:rFonts w:eastAsia="SimSun"/>
          <w:lang w:eastAsia="zh-CN"/>
        </w:rPr>
      </w:pPr>
      <w:r>
        <w:rPr>
          <w:rFonts w:eastAsia="SimSun"/>
          <w:lang w:eastAsia="zh-CN"/>
        </w:rPr>
        <w:t>The following information is transmitted by means of the DCI format 2_6 with CRC scrambled by PS-RNTI:</w:t>
      </w:r>
    </w:p>
    <w:p w14:paraId="3AFD9CC5" w14:textId="77777777" w:rsidR="00E038B2" w:rsidRDefault="00EA2A0B">
      <w:pPr>
        <w:ind w:left="568" w:hanging="284"/>
        <w:rPr>
          <w:rFonts w:eastAsia="SimSun"/>
          <w:i/>
          <w:lang w:val="nb-NO"/>
        </w:rPr>
      </w:pPr>
      <w:r>
        <w:rPr>
          <w:rFonts w:eastAsia="SimSun"/>
          <w:lang w:val="nb-NO"/>
        </w:rPr>
        <w:t>-</w:t>
      </w:r>
      <w:r>
        <w:rPr>
          <w:rFonts w:eastAsia="SimSun" w:hint="eastAsia"/>
          <w:lang w:val="nb-NO" w:eastAsia="zh-CN"/>
        </w:rPr>
        <w:tab/>
        <w:t xml:space="preserve">block </w:t>
      </w:r>
      <w:r>
        <w:rPr>
          <w:rFonts w:eastAsia="SimSun"/>
          <w:lang w:val="nb-NO"/>
        </w:rPr>
        <w:t xml:space="preserve">number 1, </w:t>
      </w:r>
      <w:r>
        <w:rPr>
          <w:rFonts w:eastAsia="SimSun" w:hint="eastAsia"/>
          <w:lang w:val="nb-NO" w:eastAsia="zh-CN"/>
        </w:rPr>
        <w:t>block</w:t>
      </w:r>
      <w:r>
        <w:rPr>
          <w:rFonts w:eastAsia="SimSun"/>
          <w:lang w:val="nb-NO"/>
        </w:rPr>
        <w:t xml:space="preserve"> number 2,…, </w:t>
      </w:r>
      <w:r>
        <w:rPr>
          <w:rFonts w:eastAsia="SimSun" w:hint="eastAsia"/>
          <w:lang w:val="nb-NO" w:eastAsia="zh-CN"/>
        </w:rPr>
        <w:t>block</w:t>
      </w:r>
      <w:r>
        <w:rPr>
          <w:rFonts w:eastAsia="SimSun"/>
          <w:lang w:val="nb-NO"/>
        </w:rPr>
        <w:t xml:space="preserve"> number </w:t>
      </w:r>
      <w:r>
        <w:rPr>
          <w:rFonts w:eastAsia="SimSun"/>
          <w:i/>
          <w:lang w:val="nb-NO"/>
        </w:rPr>
        <w:t>N</w:t>
      </w:r>
    </w:p>
    <w:p w14:paraId="3AFD9CC6" w14:textId="77777777" w:rsidR="00E038B2" w:rsidRDefault="00EA2A0B">
      <w:pPr>
        <w:ind w:left="568" w:hanging="284"/>
        <w:rPr>
          <w:rFonts w:eastAsia="SimSun"/>
        </w:rPr>
      </w:pPr>
      <w:r>
        <w:rPr>
          <w:rFonts w:eastAsia="SimSun"/>
        </w:rPr>
        <w:tab/>
        <w:t xml:space="preserve">where </w:t>
      </w:r>
      <w:r>
        <w:rPr>
          <w:rFonts w:eastAsia="SimSun" w:hint="eastAsia"/>
          <w:lang w:eastAsia="ko-KR"/>
        </w:rPr>
        <w:t xml:space="preserve">the </w:t>
      </w:r>
      <w:r>
        <w:rPr>
          <w:rFonts w:eastAsia="SimSun"/>
          <w:lang w:eastAsia="ko-KR"/>
        </w:rPr>
        <w:t xml:space="preserve">starting position of a block </w:t>
      </w:r>
      <w:r>
        <w:rPr>
          <w:rFonts w:eastAsia="SimSun"/>
        </w:rPr>
        <w:t xml:space="preserve">is determined by the parameter </w:t>
      </w:r>
      <w:r>
        <w:rPr>
          <w:rFonts w:eastAsia="SimSun"/>
          <w:i/>
        </w:rPr>
        <w:t>ps-PositionDCI-2-6</w:t>
      </w:r>
      <w:r>
        <w:rPr>
          <w:rFonts w:eastAsia="SimSun"/>
        </w:rPr>
        <w:t xml:space="preserve"> </w:t>
      </w:r>
      <w:r>
        <w:rPr>
          <w:rFonts w:eastAsia="SimSun" w:hint="eastAsia"/>
          <w:lang w:eastAsia="ko-KR"/>
        </w:rPr>
        <w:t>provided by higher layers</w:t>
      </w:r>
      <w:r>
        <w:rPr>
          <w:rFonts w:eastAsia="SimSun"/>
          <w:lang w:eastAsia="ko-KR"/>
        </w:rPr>
        <w:t xml:space="preserve"> for the UE configured with the block. </w:t>
      </w:r>
    </w:p>
    <w:p w14:paraId="3AFD9CC7" w14:textId="77777777" w:rsidR="00E038B2" w:rsidRDefault="00EA2A0B">
      <w:pPr>
        <w:rPr>
          <w:rFonts w:eastAsia="SimSun"/>
          <w:lang w:eastAsia="zh-CN"/>
        </w:rPr>
      </w:pPr>
      <w:r>
        <w:rPr>
          <w:rFonts w:eastAsia="SimSun" w:hint="eastAsia"/>
          <w:lang w:eastAsia="zh-CN"/>
        </w:rPr>
        <w:t xml:space="preserve">If </w:t>
      </w:r>
      <w:r>
        <w:rPr>
          <w:rFonts w:eastAsia="SimSun"/>
          <w:lang w:eastAsia="zh-CN"/>
        </w:rPr>
        <w:t>t</w:t>
      </w:r>
      <w:r>
        <w:rPr>
          <w:rFonts w:eastAsia="SimSun" w:hint="eastAsia"/>
          <w:lang w:eastAsia="zh-CN"/>
        </w:rPr>
        <w:t>he UE is configured with higher layer parameter</w:t>
      </w:r>
      <w:r>
        <w:rPr>
          <w:rFonts w:eastAsia="SimSun"/>
          <w:lang w:eastAsia="zh-CN"/>
        </w:rPr>
        <w:t xml:space="preserve"> </w:t>
      </w:r>
      <w:del w:id="75" w:author="NEC" w:date="2020-07-21T10:47:00Z">
        <w:r>
          <w:rPr>
            <w:rFonts w:eastAsia="SimSun"/>
            <w:i/>
            <w:lang w:eastAsia="zh-CN"/>
          </w:rPr>
          <w:delText>PS</w:delText>
        </w:r>
      </w:del>
      <w:proofErr w:type="spellStart"/>
      <w:ins w:id="76" w:author="NEC" w:date="2020-07-21T10:47:00Z">
        <w:r>
          <w:rPr>
            <w:rFonts w:eastAsia="SimSun"/>
            <w:i/>
            <w:lang w:eastAsia="zh-CN"/>
          </w:rPr>
          <w:t>ps</w:t>
        </w:r>
      </w:ins>
      <w:proofErr w:type="spellEnd"/>
      <w:r>
        <w:rPr>
          <w:rFonts w:eastAsia="SimSun"/>
          <w:i/>
          <w:lang w:eastAsia="zh-CN"/>
        </w:rPr>
        <w:t>-RNTI</w:t>
      </w:r>
      <w:r>
        <w:rPr>
          <w:rFonts w:eastAsia="SimSun"/>
          <w:lang w:eastAsia="zh-CN"/>
        </w:rPr>
        <w:t xml:space="preserve"> and </w:t>
      </w:r>
      <w:r>
        <w:rPr>
          <w:rFonts w:eastAsia="SimSun"/>
          <w:i/>
          <w:lang w:eastAsia="zh-CN"/>
        </w:rPr>
        <w:t>dci-Format2-6</w:t>
      </w:r>
      <w:r>
        <w:rPr>
          <w:rFonts w:eastAsia="SimSun"/>
        </w:rPr>
        <w:t>, one block is configured for the UE by higher layers, with t</w:t>
      </w:r>
      <w:r>
        <w:rPr>
          <w:rFonts w:eastAsia="SimSun"/>
          <w:lang w:eastAsia="ko-KR"/>
        </w:rPr>
        <w:t>he following fields defined for the block:</w:t>
      </w:r>
    </w:p>
    <w:p w14:paraId="3AFD9CC8" w14:textId="77777777" w:rsidR="00E038B2" w:rsidRDefault="00EA2A0B">
      <w:pPr>
        <w:ind w:left="568" w:hanging="284"/>
        <w:rPr>
          <w:rFonts w:eastAsia="SimSun"/>
          <w:lang w:eastAsia="zh-CN"/>
        </w:rPr>
      </w:pPr>
      <w:r>
        <w:rPr>
          <w:rFonts w:eastAsia="SimSun"/>
          <w:lang w:eastAsia="zh-CN"/>
        </w:rPr>
        <w:t>-</w:t>
      </w:r>
      <w:r>
        <w:rPr>
          <w:rFonts w:eastAsia="SimSun"/>
          <w:lang w:eastAsia="zh-CN"/>
        </w:rPr>
        <w:tab/>
        <w:t>W</w:t>
      </w:r>
      <w:r>
        <w:rPr>
          <w:rFonts w:eastAsia="SimSun"/>
        </w:rPr>
        <w:t xml:space="preserve">ake-up </w:t>
      </w:r>
      <w:r>
        <w:rPr>
          <w:rFonts w:eastAsia="SimSun"/>
          <w:lang w:eastAsia="zh-CN"/>
        </w:rPr>
        <w:t>indication</w:t>
      </w:r>
      <w:r>
        <w:rPr>
          <w:rFonts w:eastAsia="SimSun"/>
        </w:rPr>
        <w:t xml:space="preserve"> - 1 bit</w:t>
      </w:r>
    </w:p>
    <w:p w14:paraId="3AFD9CC9" w14:textId="77777777" w:rsidR="00E038B2" w:rsidRDefault="00EA2A0B">
      <w:pPr>
        <w:ind w:left="568" w:hanging="284"/>
        <w:rPr>
          <w:rFonts w:eastAsia="SimSun"/>
          <w:lang w:val="nb-NO"/>
        </w:rPr>
      </w:pPr>
      <w:r>
        <w:rPr>
          <w:rFonts w:eastAsia="SimSun"/>
          <w:lang w:val="nb-NO"/>
        </w:rPr>
        <w:t>-</w:t>
      </w:r>
      <w:r>
        <w:rPr>
          <w:rFonts w:eastAsia="SimSun"/>
          <w:lang w:val="nb-NO"/>
        </w:rPr>
        <w:tab/>
        <w:t xml:space="preserve">SCell dormancy </w:t>
      </w:r>
      <w:r>
        <w:rPr>
          <w:rFonts w:eastAsia="SimSun" w:hint="eastAsia"/>
          <w:lang w:val="nb-NO" w:eastAsia="zh-CN"/>
        </w:rPr>
        <w:t>indication</w:t>
      </w:r>
      <w:r>
        <w:rPr>
          <w:rFonts w:eastAsia="SimSun"/>
          <w:lang w:val="nb-NO"/>
        </w:rPr>
        <w:t xml:space="preserve"> – 0 </w:t>
      </w:r>
      <w:r>
        <w:rPr>
          <w:rFonts w:eastAsia="SimSun" w:hint="eastAsia"/>
          <w:lang w:val="nb-NO" w:eastAsia="zh-CN"/>
        </w:rPr>
        <w:t>bit if high</w:t>
      </w:r>
      <w:r>
        <w:rPr>
          <w:rFonts w:eastAsia="SimSun"/>
          <w:lang w:val="nb-NO" w:eastAsia="zh-CN"/>
        </w:rPr>
        <w:t>er</w:t>
      </w:r>
      <w:r>
        <w:rPr>
          <w:rFonts w:eastAsia="SimSun" w:hint="eastAsia"/>
          <w:lang w:val="nb-NO" w:eastAsia="zh-CN"/>
        </w:rPr>
        <w:t xml:space="preserve"> layer parameter </w:t>
      </w:r>
      <w:r>
        <w:rPr>
          <w:rFonts w:eastAsia="SimSun"/>
          <w:i/>
          <w:lang w:val="nb-NO"/>
        </w:rPr>
        <w:t>Scell-groups-for-dormancy-outside-active-time</w:t>
      </w:r>
      <w:r>
        <w:rPr>
          <w:rFonts w:eastAsia="SimSun" w:hint="eastAsia"/>
          <w:lang w:val="nb-NO" w:eastAsia="zh-CN"/>
        </w:rPr>
        <w:t xml:space="preserve"> is not configured; </w:t>
      </w:r>
      <w:r>
        <w:rPr>
          <w:rFonts w:eastAsia="SimSun"/>
          <w:lang w:val="nb-NO" w:eastAsia="zh-CN"/>
        </w:rPr>
        <w:t xml:space="preserve">otherwise 1, 2, 3, 4 or 5 bits bitmap </w:t>
      </w:r>
      <w:r>
        <w:rPr>
          <w:rFonts w:eastAsia="SimSun" w:hint="eastAsia"/>
          <w:lang w:val="nb-NO" w:eastAsia="zh-CN"/>
        </w:rPr>
        <w:t xml:space="preserve">determined according to higher layer parameter </w:t>
      </w:r>
      <w:r>
        <w:rPr>
          <w:rFonts w:eastAsia="SimSun"/>
          <w:i/>
          <w:lang w:val="nb-NO"/>
        </w:rPr>
        <w:t xml:space="preserve">Scell-groups-for-dormancy-outside-active-time, </w:t>
      </w:r>
      <w:r>
        <w:rPr>
          <w:rFonts w:eastAsia="SimSun"/>
          <w:lang w:val="nb-NO"/>
        </w:rPr>
        <w:t xml:space="preserve">where each bit corresponds to one of the SCell group(s) configured by higher layers parameter </w:t>
      </w:r>
      <w:r>
        <w:rPr>
          <w:rFonts w:eastAsia="SimSun"/>
          <w:i/>
          <w:lang w:val="nb-NO"/>
        </w:rPr>
        <w:t>Scell-groups-for-dormancy-outside-active-time,</w:t>
      </w:r>
      <w:r>
        <w:rPr>
          <w:rFonts w:eastAsia="SimSun"/>
          <w:lang w:val="nb-NO"/>
        </w:rPr>
        <w:t xml:space="preserve"> with MSB to LSB of the bitmap corresponding to the first to last configured SCell group.</w:t>
      </w:r>
    </w:p>
    <w:p w14:paraId="3AFD9CCA" w14:textId="77777777" w:rsidR="00E038B2" w:rsidRDefault="00EA2A0B">
      <w:pPr>
        <w:rPr>
          <w:rFonts w:eastAsia="DengXian"/>
        </w:rPr>
      </w:pPr>
      <w:r>
        <w:rPr>
          <w:rFonts w:eastAsia="SimSun" w:hint="eastAsia"/>
          <w:lang w:eastAsia="zh-CN"/>
        </w:rPr>
        <w:t xml:space="preserve">The size of DCI </w:t>
      </w:r>
      <w:r>
        <w:rPr>
          <w:rFonts w:eastAsia="SimSun"/>
          <w:lang w:eastAsia="zh-CN"/>
        </w:rPr>
        <w:t>format</w:t>
      </w:r>
      <w:r>
        <w:rPr>
          <w:rFonts w:eastAsia="SimSun" w:hint="eastAsia"/>
          <w:lang w:eastAsia="zh-CN"/>
        </w:rPr>
        <w:t xml:space="preserve"> 2_6 is</w:t>
      </w:r>
      <w:r>
        <w:rPr>
          <w:rFonts w:eastAsia="SimSun"/>
          <w:lang w:eastAsia="zh-CN"/>
        </w:rPr>
        <w:t xml:space="preserve"> indicated by the higher layer parameter </w:t>
      </w:r>
      <w:r>
        <w:rPr>
          <w:rFonts w:eastAsia="SimSun"/>
          <w:i/>
        </w:rPr>
        <w:t>sizeDCI-2-6</w:t>
      </w:r>
      <w:r>
        <w:rPr>
          <w:rFonts w:eastAsia="SimSun" w:hint="eastAsia"/>
          <w:lang w:eastAsia="zh-CN"/>
        </w:rPr>
        <w:t xml:space="preserve">, according to Clause </w:t>
      </w:r>
      <w:r>
        <w:rPr>
          <w:rFonts w:eastAsia="SimSun"/>
          <w:lang w:eastAsia="zh-CN"/>
        </w:rPr>
        <w:t>10.3</w:t>
      </w:r>
      <w:r>
        <w:rPr>
          <w:rFonts w:eastAsia="SimSun" w:hint="eastAsia"/>
          <w:lang w:eastAsia="zh-CN"/>
        </w:rPr>
        <w:t xml:space="preserve"> of [5, TS</w:t>
      </w:r>
      <w:r>
        <w:rPr>
          <w:rFonts w:eastAsia="SimSun"/>
          <w:lang w:eastAsia="zh-CN"/>
        </w:rPr>
        <w:t xml:space="preserve"> </w:t>
      </w:r>
      <w:r>
        <w:rPr>
          <w:rFonts w:eastAsia="SimSun" w:hint="eastAsia"/>
          <w:lang w:eastAsia="zh-CN"/>
        </w:rPr>
        <w:t>38.213].</w:t>
      </w:r>
    </w:p>
    <w:p w14:paraId="3AFD9CCB" w14:textId="77777777" w:rsidR="00E038B2" w:rsidRDefault="00EA2A0B">
      <w:pPr>
        <w:pStyle w:val="TH"/>
        <w:spacing w:before="0" w:after="0"/>
        <w:jc w:val="both"/>
        <w:rPr>
          <w:rFonts w:ascii="Times New Roman" w:hAnsi="Times New Roman"/>
          <w:b w:val="0"/>
          <w:bCs/>
          <w:lang w:eastAsia="zh-CN"/>
        </w:rPr>
      </w:pPr>
      <w:r>
        <w:rPr>
          <w:rFonts w:ascii="Times New Roman" w:hAnsi="Times New Roman"/>
          <w:b w:val="0"/>
          <w:bCs/>
          <w:lang w:eastAsia="zh-CN"/>
        </w:rPr>
        <w:t xml:space="preserve">----------------------------------------------- End </w:t>
      </w:r>
      <w:r>
        <w:rPr>
          <w:rFonts w:ascii="Times New Roman" w:hAnsi="Times New Roman"/>
          <w:b w:val="0"/>
          <w:bCs/>
        </w:rPr>
        <w:t xml:space="preserve">of TP of </w:t>
      </w:r>
      <w:r>
        <w:rPr>
          <w:rFonts w:ascii="Times New Roman" w:hAnsi="Times New Roman"/>
          <w:b w:val="0"/>
          <w:bCs/>
          <w:lang w:eastAsia="zh-CN"/>
        </w:rPr>
        <w:t>TS 38.212 --------------------------------------------------------</w:t>
      </w:r>
    </w:p>
    <w:p w14:paraId="3AFD9CCC" w14:textId="77777777" w:rsidR="00E038B2" w:rsidRDefault="00E038B2">
      <w:pPr>
        <w:rPr>
          <w:color w:val="FF0000"/>
          <w:sz w:val="24"/>
          <w:lang w:eastAsia="zh-CN"/>
        </w:rPr>
      </w:pPr>
    </w:p>
    <w:p w14:paraId="3AFD9CCD" w14:textId="77777777" w:rsidR="00E038B2" w:rsidRDefault="00EA2A0B">
      <w:pPr>
        <w:pStyle w:val="Heading3"/>
        <w:rPr>
          <w:rFonts w:ascii="Times New Roman" w:hAnsi="Times New Roman"/>
          <w:sz w:val="20"/>
          <w:highlight w:val="yellow"/>
        </w:rPr>
      </w:pPr>
      <w:r>
        <w:rPr>
          <w:highlight w:val="yellow"/>
        </w:rPr>
        <w:t>Proposed TP for Issue 5-5</w:t>
      </w:r>
    </w:p>
    <w:p w14:paraId="3AFD9CCE" w14:textId="77777777" w:rsidR="00E038B2" w:rsidRDefault="00E038B2">
      <w:pPr>
        <w:rPr>
          <w:b/>
          <w:u w:val="single"/>
        </w:rPr>
      </w:pPr>
    </w:p>
    <w:tbl>
      <w:tblPr>
        <w:tblStyle w:val="TableGrid"/>
        <w:tblW w:w="9737" w:type="dxa"/>
        <w:tblLayout w:type="fixed"/>
        <w:tblLook w:val="04A0" w:firstRow="1" w:lastRow="0" w:firstColumn="1" w:lastColumn="0" w:noHBand="0" w:noVBand="1"/>
      </w:tblPr>
      <w:tblGrid>
        <w:gridCol w:w="9737"/>
      </w:tblGrid>
      <w:tr w:rsidR="00E038B2" w14:paraId="3AFD9CD7" w14:textId="77777777">
        <w:tc>
          <w:tcPr>
            <w:tcW w:w="9737" w:type="dxa"/>
          </w:tcPr>
          <w:p w14:paraId="3AFD9CCF" w14:textId="77777777" w:rsidR="00E038B2" w:rsidRDefault="00EA2A0B">
            <w:pPr>
              <w:rPr>
                <w:b/>
                <w:bCs/>
                <w:sz w:val="24"/>
                <w:szCs w:val="24"/>
                <w:lang w:eastAsia="zh-CN"/>
              </w:rPr>
            </w:pPr>
            <w:bookmarkStart w:id="77" w:name="_Toc29899167"/>
            <w:bookmarkStart w:id="78" w:name="_Toc36498188"/>
            <w:bookmarkStart w:id="79" w:name="_Toc45699216"/>
            <w:bookmarkStart w:id="80" w:name="_Toc29894868"/>
            <w:bookmarkStart w:id="81" w:name="_Toc29917314"/>
            <w:bookmarkStart w:id="82" w:name="_Toc29899585"/>
            <w:r>
              <w:rPr>
                <w:b/>
                <w:bCs/>
                <w:sz w:val="24"/>
                <w:szCs w:val="24"/>
                <w:lang w:eastAsia="zh-CN"/>
              </w:rPr>
              <w:t>10.3</w:t>
            </w:r>
            <w:r>
              <w:rPr>
                <w:b/>
                <w:bCs/>
                <w:sz w:val="24"/>
                <w:szCs w:val="24"/>
                <w:lang w:eastAsia="zh-CN"/>
              </w:rPr>
              <w:tab/>
              <w:t xml:space="preserve">PDCCH monitoring indication and dormancy/non-dormancy behaviour for </w:t>
            </w:r>
            <w:proofErr w:type="spellStart"/>
            <w:r>
              <w:rPr>
                <w:b/>
                <w:bCs/>
                <w:sz w:val="24"/>
                <w:szCs w:val="24"/>
                <w:lang w:eastAsia="zh-CN"/>
              </w:rPr>
              <w:t>SCells</w:t>
            </w:r>
            <w:bookmarkEnd w:id="77"/>
            <w:bookmarkEnd w:id="78"/>
            <w:bookmarkEnd w:id="79"/>
            <w:bookmarkEnd w:id="80"/>
            <w:bookmarkEnd w:id="81"/>
            <w:bookmarkEnd w:id="82"/>
            <w:proofErr w:type="spellEnd"/>
          </w:p>
          <w:p w14:paraId="3AFD9CD0" w14:textId="77777777" w:rsidR="00E038B2" w:rsidRDefault="00EA2A0B">
            <w:pPr>
              <w:spacing w:before="0" w:line="240" w:lineRule="auto"/>
              <w:jc w:val="left"/>
              <w:rPr>
                <w:rFonts w:eastAsia="SimSun"/>
                <w:lang w:eastAsia="zh-CN"/>
              </w:rPr>
            </w:pPr>
            <w:r>
              <w:rPr>
                <w:rFonts w:eastAsia="SimSun"/>
                <w:lang w:eastAsia="zh-CN"/>
              </w:rPr>
              <w:t xml:space="preserve">A UE configured with DRX mode operation </w:t>
            </w:r>
            <w:r>
              <w:rPr>
                <w:rFonts w:eastAsia="SimSun"/>
              </w:rPr>
              <w:t xml:space="preserve">[11, TS 38.321] can be provided the following for detection of a DCI format 2_6 in a PDCCH reception on the </w:t>
            </w:r>
            <w:r>
              <w:rPr>
                <w:rFonts w:eastAsia="SimSun"/>
                <w:lang w:eastAsia="zh-CN"/>
              </w:rPr>
              <w:t xml:space="preserve">PCell or on the </w:t>
            </w:r>
            <w:proofErr w:type="spellStart"/>
            <w:r>
              <w:rPr>
                <w:rFonts w:eastAsia="SimSun"/>
                <w:lang w:eastAsia="zh-CN"/>
              </w:rPr>
              <w:t>SpCell</w:t>
            </w:r>
            <w:proofErr w:type="spellEnd"/>
            <w:r>
              <w:rPr>
                <w:rFonts w:eastAsia="SimSun"/>
                <w:lang w:eastAsia="zh-CN"/>
              </w:rPr>
              <w:t xml:space="preserve"> </w:t>
            </w:r>
            <w:r>
              <w:rPr>
                <w:rFonts w:eastAsia="SimSun"/>
              </w:rPr>
              <w:t>[12, TS 38.331]</w:t>
            </w:r>
          </w:p>
          <w:p w14:paraId="3AFD9CD1" w14:textId="77777777" w:rsidR="00E038B2" w:rsidRDefault="00EA2A0B">
            <w:pPr>
              <w:spacing w:before="0" w:line="240" w:lineRule="auto"/>
              <w:ind w:left="1135" w:hanging="284"/>
              <w:jc w:val="left"/>
              <w:rPr>
                <w:rFonts w:eastAsia="SimSun"/>
              </w:rPr>
            </w:pPr>
            <w:r w:rsidRPr="00DC597B">
              <w:rPr>
                <w:rFonts w:eastAsia="SimSun"/>
                <w:lang w:eastAsia="zh-CN"/>
              </w:rPr>
              <w:t>[…]</w:t>
            </w:r>
          </w:p>
          <w:p w14:paraId="3AFD9CD2" w14:textId="77777777" w:rsidR="00E038B2" w:rsidRPr="00DC597B" w:rsidRDefault="00EA2A0B">
            <w:pPr>
              <w:spacing w:before="0" w:line="240" w:lineRule="auto"/>
              <w:ind w:left="568" w:hanging="284"/>
              <w:jc w:val="left"/>
              <w:rPr>
                <w:rFonts w:eastAsia="SimSun"/>
              </w:rPr>
            </w:pPr>
            <w:r w:rsidRPr="00DC597B">
              <w:rPr>
                <w:rFonts w:eastAsia="SimSun"/>
              </w:rPr>
              <w:t>-</w:t>
            </w:r>
            <w:r w:rsidRPr="00DC597B">
              <w:rPr>
                <w:rFonts w:eastAsia="SimSun"/>
              </w:rPr>
              <w:tab/>
              <w:t xml:space="preserve">an offset by </w:t>
            </w:r>
            <w:proofErr w:type="spellStart"/>
            <w:r w:rsidRPr="00DC597B">
              <w:rPr>
                <w:rFonts w:eastAsia="SimSun"/>
                <w:i/>
              </w:rPr>
              <w:t>ps</w:t>
            </w:r>
            <w:proofErr w:type="spellEnd"/>
            <w:r w:rsidRPr="00DC597B">
              <w:rPr>
                <w:rFonts w:eastAsia="SimSun"/>
                <w:i/>
              </w:rPr>
              <w:t>-Offset</w:t>
            </w:r>
            <w:r w:rsidRPr="00DC597B">
              <w:rPr>
                <w:rFonts w:eastAsia="SimSun"/>
              </w:rPr>
              <w:t xml:space="preserve"> indicating a time, where the UE starts monitoring PDCCH for detection of DCI format 2_6 according to the number of search space sets</w:t>
            </w:r>
            <w:r>
              <w:rPr>
                <w:rFonts w:eastAsia="SimSun"/>
              </w:rPr>
              <w:t>,</w:t>
            </w:r>
            <w:r w:rsidRPr="00DC597B">
              <w:rPr>
                <w:rFonts w:eastAsia="SimSun"/>
              </w:rPr>
              <w:t xml:space="preserve"> prior to a slot where the </w:t>
            </w:r>
            <w:proofErr w:type="spellStart"/>
            <w:r w:rsidRPr="00DC597B">
              <w:rPr>
                <w:rFonts w:eastAsia="SimSun"/>
                <w:i/>
              </w:rPr>
              <w:t>drx-onDuarationTimer</w:t>
            </w:r>
            <w:proofErr w:type="spellEnd"/>
            <w:r w:rsidRPr="00DC597B">
              <w:rPr>
                <w:rFonts w:eastAsia="SimSun"/>
              </w:rPr>
              <w:t xml:space="preserve"> </w:t>
            </w:r>
            <w:r w:rsidRPr="00DC597B">
              <w:rPr>
                <w:rFonts w:eastAsia="SimSun"/>
                <w:color w:val="FF0000"/>
              </w:rPr>
              <w:t>for long DRX cycle</w:t>
            </w:r>
            <w:r w:rsidRPr="00DC597B">
              <w:rPr>
                <w:rFonts w:eastAsia="SimSun"/>
              </w:rPr>
              <w:t xml:space="preserve"> would start on the </w:t>
            </w:r>
            <w:r w:rsidRPr="00DC597B">
              <w:rPr>
                <w:rFonts w:eastAsia="SimSun"/>
                <w:lang w:eastAsia="zh-CN"/>
              </w:rPr>
              <w:t xml:space="preserve">PCell or on the </w:t>
            </w:r>
            <w:proofErr w:type="spellStart"/>
            <w:r w:rsidRPr="00DC597B">
              <w:rPr>
                <w:rFonts w:eastAsia="SimSun"/>
                <w:lang w:eastAsia="zh-CN"/>
              </w:rPr>
              <w:t>SpCell</w:t>
            </w:r>
            <w:proofErr w:type="spellEnd"/>
            <w:r w:rsidRPr="00DC597B">
              <w:rPr>
                <w:rFonts w:eastAsia="SimSun"/>
              </w:rPr>
              <w:t xml:space="preserve"> [11, TS 38.321]</w:t>
            </w:r>
          </w:p>
          <w:p w14:paraId="3AFD9CD3" w14:textId="77777777" w:rsidR="00E038B2" w:rsidRPr="00DC597B" w:rsidRDefault="00EA2A0B">
            <w:pPr>
              <w:spacing w:before="0" w:line="240" w:lineRule="auto"/>
              <w:ind w:left="851" w:hanging="284"/>
              <w:jc w:val="left"/>
              <w:rPr>
                <w:rFonts w:eastAsia="SimSun"/>
              </w:rPr>
            </w:pPr>
            <w:r w:rsidRPr="00DC597B">
              <w:rPr>
                <w:rFonts w:eastAsia="SimSun"/>
              </w:rPr>
              <w:t>-</w:t>
            </w:r>
            <w:r w:rsidRPr="00DC597B">
              <w:rPr>
                <w:rFonts w:eastAsia="SimSun"/>
              </w:rPr>
              <w:tab/>
            </w:r>
            <w:r w:rsidRPr="00DC597B">
              <w:rPr>
                <w:rFonts w:eastAsia="SimSun"/>
                <w:lang w:eastAsia="zh-CN"/>
              </w:rPr>
              <w:t xml:space="preserve">for each search space set, </w:t>
            </w:r>
            <w:r w:rsidRPr="00DC597B">
              <w:rPr>
                <w:rFonts w:eastAsia="SimSun"/>
              </w:rPr>
              <w:t>the PDCCH monitoring occasions are the ones in the first</w:t>
            </w:r>
            <w:r>
              <w:rPr>
                <w:rFonts w:eastAsia="SimSun"/>
              </w:rPr>
              <w:t xml:space="preserve"> </w:t>
            </w:r>
            <m:oMath>
              <m:sSub>
                <m:sSubPr>
                  <m:ctrlPr>
                    <w:rPr>
                      <w:rFonts w:ascii="Cambria Math" w:eastAsia="SimSun" w:hAnsi="Cambria Math"/>
                      <w:i/>
                      <w:iCs/>
                      <w:lang w:val="zh-CN"/>
                    </w:rPr>
                  </m:ctrlPr>
                </m:sSubPr>
                <m:e>
                  <m:r>
                    <w:rPr>
                      <w:rFonts w:ascii="Cambria Math" w:eastAsia="SimSun" w:hAnsi="Cambria Math"/>
                      <w:lang w:val="zh-CN"/>
                    </w:rPr>
                    <m:t>T</m:t>
                  </m:r>
                </m:e>
                <m:sub>
                  <m:r>
                    <m:rPr>
                      <m:nor/>
                    </m:rPr>
                    <w:rPr>
                      <w:rFonts w:eastAsia="SimSun"/>
                      <w:iCs/>
                    </w:rPr>
                    <m:t>s</m:t>
                  </m:r>
                  <m:ctrlPr>
                    <w:rPr>
                      <w:rFonts w:ascii="Cambria Math" w:eastAsia="SimSun" w:hAnsi="Cambria Math"/>
                      <w:iCs/>
                      <w:lang w:val="zh-CN"/>
                    </w:rPr>
                  </m:ctrlPr>
                </m:sub>
              </m:sSub>
            </m:oMath>
            <w:r w:rsidRPr="00DC597B">
              <w:rPr>
                <w:rFonts w:eastAsia="SimSun"/>
              </w:rPr>
              <w:t xml:space="preserve"> slots indicated</w:t>
            </w:r>
            <w:r>
              <w:rPr>
                <w:rFonts w:eastAsia="SimSun"/>
              </w:rPr>
              <w:t xml:space="preserve"> by </w:t>
            </w:r>
            <w:r>
              <w:rPr>
                <w:rFonts w:eastAsia="SimSun"/>
                <w:i/>
              </w:rPr>
              <w:t>duration</w:t>
            </w:r>
            <w:r>
              <w:rPr>
                <w:rFonts w:eastAsia="SimSun"/>
              </w:rPr>
              <w:t xml:space="preserve">, or </w:t>
            </w:r>
            <m:oMath>
              <m:sSub>
                <m:sSubPr>
                  <m:ctrlPr>
                    <w:rPr>
                      <w:rFonts w:ascii="Cambria Math" w:eastAsia="SimSun" w:hAnsi="Cambria Math"/>
                      <w:i/>
                      <w:iCs/>
                      <w:lang w:val="zh-CN"/>
                    </w:rPr>
                  </m:ctrlPr>
                </m:sSubPr>
                <m:e>
                  <m:r>
                    <w:rPr>
                      <w:rFonts w:ascii="Cambria Math" w:eastAsia="SimSun" w:hAnsi="Cambria Math"/>
                      <w:lang w:val="zh-CN"/>
                    </w:rPr>
                    <m:t>T</m:t>
                  </m:r>
                </m:e>
                <m:sub>
                  <m:r>
                    <m:rPr>
                      <m:nor/>
                    </m:rPr>
                    <w:rPr>
                      <w:rFonts w:eastAsia="SimSun"/>
                      <w:iCs/>
                    </w:rPr>
                    <m:t>s</m:t>
                  </m:r>
                  <m:ctrlPr>
                    <w:rPr>
                      <w:rFonts w:ascii="Cambria Math" w:eastAsia="SimSun" w:hAnsi="Cambria Math"/>
                      <w:iCs/>
                      <w:lang w:val="zh-CN"/>
                    </w:rPr>
                  </m:ctrlPr>
                </m:sub>
              </m:sSub>
              <m:r>
                <w:rPr>
                  <w:rFonts w:ascii="Cambria Math" w:eastAsia="SimSun" w:hAnsi="Cambria Math"/>
                </w:rPr>
                <m:t>=1</m:t>
              </m:r>
            </m:oMath>
            <w:r w:rsidRPr="00DC597B">
              <w:rPr>
                <w:rFonts w:eastAsia="SimSun"/>
              </w:rPr>
              <w:t xml:space="preserve"> slot if </w:t>
            </w:r>
            <w:r>
              <w:rPr>
                <w:rFonts w:eastAsia="SimSun"/>
                <w:i/>
              </w:rPr>
              <w:t>duration</w:t>
            </w:r>
            <w:r>
              <w:rPr>
                <w:rFonts w:eastAsia="SimSun"/>
              </w:rPr>
              <w:t xml:space="preserve"> is not provided,</w:t>
            </w:r>
            <w:r w:rsidRPr="00DC597B">
              <w:rPr>
                <w:rFonts w:eastAsia="SimSun"/>
              </w:rPr>
              <w:t xml:space="preserve"> starting from the first slot of the first</w:t>
            </w:r>
            <w:r>
              <w:rPr>
                <w:rFonts w:eastAsia="SimSun"/>
              </w:rPr>
              <w:t xml:space="preserve"> </w:t>
            </w:r>
            <m:oMath>
              <m:sSub>
                <m:sSubPr>
                  <m:ctrlPr>
                    <w:rPr>
                      <w:rFonts w:ascii="Cambria Math" w:eastAsia="SimSun" w:hAnsi="Cambria Math"/>
                      <w:i/>
                      <w:iCs/>
                      <w:lang w:val="zh-CN"/>
                    </w:rPr>
                  </m:ctrlPr>
                </m:sSubPr>
                <m:e>
                  <m:r>
                    <w:rPr>
                      <w:rFonts w:ascii="Cambria Math" w:eastAsia="SimSun" w:hAnsi="Cambria Math"/>
                      <w:lang w:val="zh-CN"/>
                    </w:rPr>
                    <m:t>T</m:t>
                  </m:r>
                </m:e>
                <m:sub>
                  <m:r>
                    <m:rPr>
                      <m:nor/>
                    </m:rPr>
                    <w:rPr>
                      <w:rFonts w:eastAsia="SimSun"/>
                      <w:iCs/>
                    </w:rPr>
                    <m:t>s</m:t>
                  </m:r>
                  <m:ctrlPr>
                    <w:rPr>
                      <w:rFonts w:ascii="Cambria Math" w:eastAsia="SimSun" w:hAnsi="Cambria Math"/>
                      <w:iCs/>
                      <w:lang w:val="zh-CN"/>
                    </w:rPr>
                  </m:ctrlPr>
                </m:sub>
              </m:sSub>
            </m:oMath>
            <w:r w:rsidRPr="00DC597B">
              <w:rPr>
                <w:rFonts w:eastAsia="SimSun"/>
              </w:rPr>
              <w:t xml:space="preserve"> slots and ending prior to the start of </w:t>
            </w:r>
            <w:proofErr w:type="spellStart"/>
            <w:r w:rsidRPr="00DC597B">
              <w:rPr>
                <w:rFonts w:eastAsia="SimSun"/>
                <w:i/>
              </w:rPr>
              <w:t>drx-onDurationTimer</w:t>
            </w:r>
            <w:proofErr w:type="spellEnd"/>
            <w:r w:rsidRPr="00DC597B">
              <w:rPr>
                <w:rFonts w:eastAsia="SimSun"/>
                <w:i/>
              </w:rPr>
              <w:t xml:space="preserve"> </w:t>
            </w:r>
            <w:r w:rsidRPr="00DC597B">
              <w:rPr>
                <w:rFonts w:eastAsia="SimSun"/>
                <w:color w:val="FF0000"/>
              </w:rPr>
              <w:t>for long DRX cycle</w:t>
            </w:r>
            <w:r w:rsidRPr="00DC597B">
              <w:rPr>
                <w:rFonts w:eastAsia="SimSun"/>
              </w:rPr>
              <w:t xml:space="preserve">. </w:t>
            </w:r>
          </w:p>
          <w:p w14:paraId="3AFD9CD4" w14:textId="77777777" w:rsidR="00E038B2" w:rsidRDefault="00EA2A0B">
            <w:pPr>
              <w:spacing w:before="0" w:line="240" w:lineRule="auto"/>
              <w:jc w:val="left"/>
              <w:rPr>
                <w:rFonts w:eastAsia="SimSun"/>
              </w:rPr>
            </w:pPr>
            <w:r>
              <w:rPr>
                <w:rFonts w:eastAsia="SimSun"/>
              </w:rPr>
              <w:t>On PDCCH monitoring occasions associated with a same long DRX Cycle, a UE does not expect to detect more than one DCI format 2_6 with different values of the Wake-up indication bit for the UE or with different values of the bitmap for the UE.</w:t>
            </w:r>
          </w:p>
          <w:p w14:paraId="3AFD9CD5" w14:textId="77777777" w:rsidR="00E038B2" w:rsidRDefault="00EA2A0B">
            <w:pPr>
              <w:spacing w:before="0" w:line="240" w:lineRule="auto"/>
              <w:jc w:val="left"/>
              <w:rPr>
                <w:rFonts w:eastAsia="SimSun"/>
              </w:rPr>
            </w:pPr>
            <w:r>
              <w:rPr>
                <w:rFonts w:eastAsia="SimSun"/>
                <w:lang w:eastAsia="zh-CN"/>
              </w:rPr>
              <w:t>The UE does not monitor PDCCH for detecting DCI format 2_6 during Active Time</w:t>
            </w:r>
            <w:r>
              <w:rPr>
                <w:rFonts w:eastAsia="SimSun"/>
                <w:color w:val="FF0000"/>
                <w:lang w:eastAsia="zh-CN"/>
              </w:rPr>
              <w:t xml:space="preserve"> and short DRX cycle</w:t>
            </w:r>
            <w:r>
              <w:rPr>
                <w:rFonts w:eastAsia="SimSun"/>
                <w:lang w:eastAsia="zh-CN"/>
              </w:rPr>
              <w:t xml:space="preserve"> </w:t>
            </w:r>
            <w:r>
              <w:rPr>
                <w:rFonts w:eastAsia="SimSun"/>
              </w:rPr>
              <w:t>[11, TS 38.321].</w:t>
            </w:r>
          </w:p>
          <w:p w14:paraId="3AFD9CD6" w14:textId="77777777" w:rsidR="00E038B2" w:rsidRDefault="00EA2A0B">
            <w:pPr>
              <w:spacing w:before="0" w:line="240" w:lineRule="auto"/>
              <w:jc w:val="left"/>
              <w:rPr>
                <w:rFonts w:eastAsia="SimSun"/>
              </w:rPr>
            </w:pPr>
            <w:r>
              <w:rPr>
                <w:rFonts w:eastAsia="SimSun"/>
              </w:rPr>
              <w:lastRenderedPageBreak/>
              <w:t xml:space="preserve">If a UE reports for an active DL BWP a requirement of X slots prior to the beginning of a slot where the UE would start the </w:t>
            </w:r>
            <w:proofErr w:type="spellStart"/>
            <w:r>
              <w:rPr>
                <w:rFonts w:eastAsia="SimSun"/>
                <w:i/>
              </w:rPr>
              <w:t>drx-onDurationTimer</w:t>
            </w:r>
            <w:proofErr w:type="spellEnd"/>
            <w:r>
              <w:rPr>
                <w:rFonts w:eastAsia="SimSun"/>
                <w:i/>
              </w:rPr>
              <w:t xml:space="preserve"> </w:t>
            </w:r>
            <w:r>
              <w:rPr>
                <w:rFonts w:eastAsia="SimSun"/>
                <w:color w:val="FF0000"/>
              </w:rPr>
              <w:t>for long DRX cycle</w:t>
            </w:r>
            <w:r>
              <w:rPr>
                <w:rFonts w:eastAsia="SimSun"/>
              </w:rPr>
              <w:t>, the UE is not required to monitor PDCCH for detection of DCI format 2_6 during the X slots, where X corresponds to the requirement of the SCS of the active DL BWP in Table 10.3-1.</w:t>
            </w:r>
          </w:p>
        </w:tc>
      </w:tr>
    </w:tbl>
    <w:p w14:paraId="3AFD9CD8" w14:textId="77777777" w:rsidR="00E038B2" w:rsidRDefault="00E038B2"/>
    <w:p w14:paraId="3AFD9CD9" w14:textId="77777777" w:rsidR="00E038B2" w:rsidRDefault="00EA2A0B">
      <w:pPr>
        <w:pStyle w:val="Heading3"/>
        <w:rPr>
          <w:highlight w:val="yellow"/>
        </w:rPr>
      </w:pPr>
      <w:r>
        <w:rPr>
          <w:highlight w:val="yellow"/>
        </w:rPr>
        <w:t>Proposed TP for Issue 5-6</w:t>
      </w:r>
    </w:p>
    <w:p w14:paraId="3AFD9CDA" w14:textId="77777777" w:rsidR="00E038B2" w:rsidRDefault="00EA2A0B">
      <w:pPr>
        <w:pStyle w:val="TH"/>
        <w:spacing w:before="0" w:after="0"/>
        <w:jc w:val="both"/>
        <w:rPr>
          <w:rFonts w:ascii="Times New Roman" w:hAnsi="Times New Roman"/>
          <w:b w:val="0"/>
          <w:bCs/>
          <w:lang w:eastAsia="zh-CN"/>
        </w:rPr>
      </w:pPr>
      <w:r>
        <w:rPr>
          <w:rFonts w:ascii="Times New Roman" w:hAnsi="Times New Roman"/>
          <w:b w:val="0"/>
          <w:bCs/>
          <w:lang w:eastAsia="zh-CN"/>
        </w:rPr>
        <w:t xml:space="preserve">----------------------------------------------- Beginning </w:t>
      </w:r>
      <w:r>
        <w:rPr>
          <w:rFonts w:ascii="Times New Roman" w:hAnsi="Times New Roman"/>
          <w:b w:val="0"/>
          <w:bCs/>
        </w:rPr>
        <w:t xml:space="preserve">of TP of </w:t>
      </w:r>
      <w:r>
        <w:rPr>
          <w:rFonts w:ascii="Times New Roman" w:hAnsi="Times New Roman"/>
          <w:b w:val="0"/>
          <w:bCs/>
          <w:lang w:eastAsia="zh-CN"/>
        </w:rPr>
        <w:t>TS 38.214 --------------------------------------------------------</w:t>
      </w:r>
    </w:p>
    <w:p w14:paraId="3AFD9CDB" w14:textId="77777777" w:rsidR="00E038B2" w:rsidRDefault="00E038B2"/>
    <w:p w14:paraId="3AFD9CDC" w14:textId="77777777" w:rsidR="00E038B2" w:rsidRDefault="00E038B2"/>
    <w:p w14:paraId="3AFD9CDD" w14:textId="77777777" w:rsidR="00E038B2" w:rsidRDefault="00EA2A0B">
      <w:pPr>
        <w:pStyle w:val="Heading5"/>
        <w:numPr>
          <w:ilvl w:val="0"/>
          <w:numId w:val="0"/>
        </w:numPr>
        <w:ind w:left="1008" w:hanging="1008"/>
        <w:rPr>
          <w:color w:val="000000"/>
          <w:lang w:val="en-US"/>
        </w:rPr>
      </w:pPr>
      <w:bookmarkStart w:id="83" w:name="_Toc20318007"/>
      <w:bookmarkStart w:id="84" w:name="_Toc11352117"/>
      <w:bookmarkStart w:id="85" w:name="_Toc27299905"/>
      <w:bookmarkStart w:id="86" w:name="_Toc29673173"/>
      <w:bookmarkStart w:id="87" w:name="_Toc29674307"/>
      <w:bookmarkStart w:id="88" w:name="_Toc29673314"/>
      <w:bookmarkStart w:id="89" w:name="_Hlk39476745"/>
      <w:bookmarkStart w:id="90" w:name="_Toc29674308"/>
      <w:bookmarkStart w:id="91" w:name="_Toc29673174"/>
      <w:bookmarkStart w:id="92" w:name="_Toc29673315"/>
      <w:r>
        <w:rPr>
          <w:color w:val="000000"/>
          <w:lang w:val="en-US"/>
        </w:rPr>
        <w:t>5.2.1.5.1</w:t>
      </w:r>
      <w:r>
        <w:rPr>
          <w:color w:val="000000"/>
          <w:lang w:val="en-US"/>
        </w:rPr>
        <w:tab/>
        <w:t>Aperiodic CSI Reporting/Aperiodic CSI-RS</w:t>
      </w:r>
      <w:bookmarkEnd w:id="83"/>
      <w:bookmarkEnd w:id="84"/>
      <w:bookmarkEnd w:id="85"/>
      <w:r>
        <w:rPr>
          <w:color w:val="000000"/>
          <w:lang w:val="en-US"/>
        </w:rPr>
        <w:t xml:space="preserve"> when the triggering PDCCH and the CSI-RS have the same numerology</w:t>
      </w:r>
      <w:bookmarkEnd w:id="86"/>
      <w:bookmarkEnd w:id="87"/>
      <w:bookmarkEnd w:id="88"/>
    </w:p>
    <w:bookmarkEnd w:id="89"/>
    <w:p w14:paraId="3AFD9CDE" w14:textId="77777777" w:rsidR="00E038B2" w:rsidRDefault="00EA2A0B">
      <w:pPr>
        <w:jc w:val="center"/>
      </w:pPr>
      <w:r>
        <w:t>&lt;omitted text&gt;</w:t>
      </w:r>
    </w:p>
    <w:p w14:paraId="3AFD9CDF" w14:textId="77777777" w:rsidR="00E038B2" w:rsidRDefault="00EA2A0B">
      <w:pPr>
        <w:rPr>
          <w:color w:val="000000"/>
        </w:rPr>
      </w:pPr>
      <w:r>
        <w:rPr>
          <w:color w:val="000000"/>
        </w:rPr>
        <w:t xml:space="preserve">When aperiodic CSI-RS is used with aperiodic reporting, the CSI-RS offset is configured per resource set by the higher layer parameter </w:t>
      </w:r>
      <w:proofErr w:type="spellStart"/>
      <w:r>
        <w:rPr>
          <w:i/>
          <w:color w:val="000000"/>
        </w:rPr>
        <w:t>aperiodicTriggeringOffset</w:t>
      </w:r>
      <w:proofErr w:type="spellEnd"/>
      <w:r>
        <w:rPr>
          <w:i/>
          <w:color w:val="000000"/>
        </w:rPr>
        <w:t xml:space="preserve"> </w:t>
      </w:r>
      <w:r>
        <w:rPr>
          <w:color w:val="000000"/>
        </w:rPr>
        <w:t xml:space="preserve">or </w:t>
      </w:r>
      <w:r>
        <w:rPr>
          <w:i/>
          <w:color w:val="000000"/>
        </w:rPr>
        <w:t>aperiodicTriggeringOffsetExt-r16.</w:t>
      </w:r>
      <w:r>
        <w:rPr>
          <w:color w:val="000000"/>
        </w:rPr>
        <w:t xml:space="preserve"> The CSI-RS triggering offset has the values of </w:t>
      </w:r>
      <w:r>
        <w:rPr>
          <w:color w:val="FF0000"/>
        </w:rPr>
        <w:t xml:space="preserve">{0, 1, 2, 3, 4, 5, 6, …, 15, 16, 24} slots if the UE is configured with </w:t>
      </w:r>
      <w:r>
        <w:rPr>
          <w:i/>
          <w:iCs/>
          <w:color w:val="FF0000"/>
        </w:rPr>
        <w:t>minimumSchedulingOffsetK0-r16</w:t>
      </w:r>
      <w:r>
        <w:rPr>
          <w:color w:val="FF0000"/>
        </w:rPr>
        <w:t xml:space="preserve"> for any DL BWP or </w:t>
      </w:r>
      <w:r>
        <w:rPr>
          <w:i/>
          <w:iCs/>
          <w:color w:val="FF0000"/>
        </w:rPr>
        <w:t>minimumSchedulingOffsetK2-r16</w:t>
      </w:r>
      <w:r>
        <w:rPr>
          <w:color w:val="FF0000"/>
        </w:rPr>
        <w:t xml:space="preserve"> for any UP BWP, and </w:t>
      </w:r>
      <w:r>
        <w:rPr>
          <w:color w:val="000000"/>
        </w:rPr>
        <w:t>{0, 1, 2, 3, 4, 16, 24} slots</w:t>
      </w:r>
      <w:r>
        <w:rPr>
          <w:color w:val="FF0000"/>
        </w:rPr>
        <w:t>, otherwise</w:t>
      </w:r>
      <w:r>
        <w:rPr>
          <w:color w:val="000000"/>
        </w:rPr>
        <w:t>.</w:t>
      </w:r>
      <w:r>
        <w:t xml:space="preserve"> </w:t>
      </w:r>
      <w:r>
        <w:rPr>
          <w:color w:val="000000"/>
        </w:rPr>
        <w:t xml:space="preserve">If the UE is not configured with </w:t>
      </w:r>
      <w:r>
        <w:rPr>
          <w:i/>
          <w:color w:val="000000"/>
        </w:rPr>
        <w:t>minimumSchedulingOffsetK0-r16</w:t>
      </w:r>
      <w:r>
        <w:rPr>
          <w:color w:val="000000"/>
        </w:rPr>
        <w:t xml:space="preserve"> for any DL BWP </w:t>
      </w:r>
      <w:proofErr w:type="spellStart"/>
      <w:r>
        <w:rPr>
          <w:strike/>
          <w:color w:val="FF0000"/>
        </w:rPr>
        <w:t>or</w:t>
      </w:r>
      <w:r>
        <w:rPr>
          <w:color w:val="FF0000"/>
        </w:rPr>
        <w:t>and</w:t>
      </w:r>
      <w:proofErr w:type="spellEnd"/>
      <w:r>
        <w:rPr>
          <w:color w:val="000000"/>
        </w:rPr>
        <w:t xml:space="preserve"> </w:t>
      </w:r>
      <w:r>
        <w:rPr>
          <w:i/>
          <w:iCs/>
          <w:color w:val="000000"/>
        </w:rPr>
        <w:t>minimumSchedulingOffsetK2-r16</w:t>
      </w:r>
      <w:r>
        <w:rPr>
          <w:color w:val="000000"/>
        </w:rPr>
        <w:t xml:space="preserve"> for any UL BWP and if all the associated trigger states do not have the higher layer parameter </w:t>
      </w:r>
      <w:proofErr w:type="spellStart"/>
      <w:r>
        <w:rPr>
          <w:i/>
        </w:rPr>
        <w:t>qcl</w:t>
      </w:r>
      <w:proofErr w:type="spellEnd"/>
      <w:r>
        <w:rPr>
          <w:i/>
        </w:rPr>
        <w:t>-Type</w:t>
      </w:r>
      <w:r>
        <w:t xml:space="preserve"> set to</w:t>
      </w:r>
      <w:r>
        <w:rPr>
          <w:color w:val="000000"/>
        </w:rPr>
        <w:t xml:space="preserve"> 'QCL-</w:t>
      </w:r>
      <w:proofErr w:type="spellStart"/>
      <w:r>
        <w:rPr>
          <w:color w:val="000000"/>
        </w:rPr>
        <w:t>TypeD</w:t>
      </w:r>
      <w:proofErr w:type="spellEnd"/>
      <w:r>
        <w:rPr>
          <w:color w:val="000000"/>
        </w:rPr>
        <w:t xml:space="preserve">' in the corresponding TCI </w:t>
      </w:r>
      <w:proofErr w:type="gramStart"/>
      <w:r>
        <w:rPr>
          <w:color w:val="000000"/>
        </w:rPr>
        <w:t>states ,</w:t>
      </w:r>
      <w:proofErr w:type="gramEnd"/>
      <w:r>
        <w:rPr>
          <w:color w:val="000000"/>
        </w:rPr>
        <w:t xml:space="preserve"> the CSI-RS triggering offset is fixed to zero. The aperiodic triggering offset of the CSI-IM follows offset of the associated NZP CSI-RS for channel measurement.</w:t>
      </w:r>
    </w:p>
    <w:p w14:paraId="3AFD9CE0" w14:textId="77777777" w:rsidR="00E038B2" w:rsidRDefault="00EA2A0B">
      <w:pPr>
        <w:jc w:val="center"/>
      </w:pPr>
      <w:r>
        <w:t>&lt;omitted text&gt;</w:t>
      </w:r>
    </w:p>
    <w:p w14:paraId="3AFD9CE1" w14:textId="77777777" w:rsidR="00E038B2" w:rsidRDefault="00E038B2">
      <w:pPr>
        <w:pStyle w:val="Heading5"/>
        <w:numPr>
          <w:ilvl w:val="0"/>
          <w:numId w:val="0"/>
        </w:numPr>
        <w:ind w:left="1008" w:hanging="1008"/>
      </w:pPr>
    </w:p>
    <w:p w14:paraId="3AFD9CE2" w14:textId="77777777" w:rsidR="00E038B2" w:rsidRDefault="00EA2A0B">
      <w:pPr>
        <w:pStyle w:val="Heading5"/>
        <w:numPr>
          <w:ilvl w:val="0"/>
          <w:numId w:val="0"/>
        </w:numPr>
        <w:ind w:left="1008" w:hanging="1008"/>
      </w:pPr>
      <w:r>
        <w:t>5.2.1.5.1a</w:t>
      </w:r>
      <w:r>
        <w:tab/>
        <w:t>Aperiodic CSI Reporting/Aperiodic CSI-RS when the triggering PDCCH and the CSI-RS have different numerologies</w:t>
      </w:r>
      <w:bookmarkEnd w:id="90"/>
      <w:bookmarkEnd w:id="91"/>
      <w:bookmarkEnd w:id="92"/>
    </w:p>
    <w:p w14:paraId="3AFD9CE3" w14:textId="77777777" w:rsidR="00E038B2" w:rsidRDefault="00EA2A0B">
      <w:pPr>
        <w:jc w:val="center"/>
      </w:pPr>
      <w:r>
        <w:t>&lt;omitted text&gt;</w:t>
      </w:r>
    </w:p>
    <w:p w14:paraId="3AFD9CE4" w14:textId="77777777" w:rsidR="00E038B2" w:rsidRDefault="00EA2A0B">
      <w:r>
        <w:t>Aperiodic CSI-RS timing:</w:t>
      </w:r>
    </w:p>
    <w:p w14:paraId="3AFD9CE5" w14:textId="77777777" w:rsidR="00E038B2" w:rsidRDefault="00EA2A0B">
      <w:pPr>
        <w:pStyle w:val="B1"/>
      </w:pPr>
      <w:r>
        <w:t>-</w:t>
      </w:r>
      <w:r>
        <w:tab/>
        <w:t xml:space="preserve">When the aperiodic CSI-RS is used with aperiodic CSI reporting, the CSI-RS triggering offset </w:t>
      </w:r>
      <w:r>
        <w:rPr>
          <w:i/>
        </w:rPr>
        <w:t>X</w:t>
      </w:r>
      <w:r>
        <w:t xml:space="preserve"> is configured per resource set by the higher layer parameter </w:t>
      </w:r>
      <w:proofErr w:type="spellStart"/>
      <w:r>
        <w:rPr>
          <w:i/>
        </w:rPr>
        <w:t>aperiodicTriggeringOffset</w:t>
      </w:r>
      <w:proofErr w:type="spellEnd"/>
      <w:r>
        <w:rPr>
          <w:i/>
        </w:rPr>
        <w:t xml:space="preserve"> </w:t>
      </w:r>
      <w:r>
        <w:rPr>
          <w:color w:val="000000"/>
        </w:rPr>
        <w:t xml:space="preserve">or </w:t>
      </w:r>
      <w:r>
        <w:rPr>
          <w:i/>
          <w:color w:val="000000"/>
        </w:rPr>
        <w:t>aperiodicTriggeringOffsetExt-r16</w:t>
      </w:r>
      <w:r>
        <w:rPr>
          <w:i/>
        </w:rPr>
        <w:t xml:space="preserve">, </w:t>
      </w:r>
      <w:r>
        <w:rPr>
          <w:color w:val="000000"/>
          <w:lang w:eastAsia="zh-CN"/>
        </w:rPr>
        <w:t xml:space="preserve">including the case that the UE is not configured with </w:t>
      </w:r>
      <w:r>
        <w:rPr>
          <w:i/>
          <w:iCs/>
          <w:color w:val="000000"/>
          <w:lang w:eastAsia="zh-CN"/>
        </w:rPr>
        <w:t>minimumSchedulingOffsetK0-r16</w:t>
      </w:r>
      <w:r>
        <w:rPr>
          <w:color w:val="000000"/>
          <w:lang w:eastAsia="zh-CN"/>
        </w:rPr>
        <w:t xml:space="preserve"> for any DL </w:t>
      </w:r>
      <w:r>
        <w:rPr>
          <w:color w:val="FF0000"/>
          <w:lang w:eastAsia="zh-CN"/>
        </w:rPr>
        <w:t xml:space="preserve">BWP </w:t>
      </w:r>
      <w:proofErr w:type="spellStart"/>
      <w:r>
        <w:rPr>
          <w:strike/>
          <w:color w:val="FF0000"/>
          <w:lang w:eastAsia="zh-CN"/>
        </w:rPr>
        <w:t>or</w:t>
      </w:r>
      <w:r>
        <w:rPr>
          <w:color w:val="FF0000"/>
          <w:lang w:eastAsia="zh-CN"/>
        </w:rPr>
        <w:t>and</w:t>
      </w:r>
      <w:proofErr w:type="spellEnd"/>
      <w:r>
        <w:rPr>
          <w:color w:val="000000"/>
          <w:lang w:eastAsia="zh-CN"/>
        </w:rPr>
        <w:t xml:space="preserve"> </w:t>
      </w:r>
      <w:r>
        <w:rPr>
          <w:i/>
          <w:iCs/>
          <w:color w:val="FF0000"/>
          <w:lang w:eastAsia="zh-CN"/>
        </w:rPr>
        <w:t>minimumSchedulingOffsetK2-r16</w:t>
      </w:r>
      <w:r>
        <w:rPr>
          <w:color w:val="FF0000"/>
          <w:lang w:eastAsia="zh-CN"/>
        </w:rPr>
        <w:t xml:space="preserve"> for any</w:t>
      </w:r>
      <w:r>
        <w:rPr>
          <w:color w:val="000000"/>
          <w:lang w:eastAsia="zh-CN"/>
        </w:rPr>
        <w:t xml:space="preserve"> UL BWP and all the associated trigger states do not have the higher layer parameter </w:t>
      </w:r>
      <w:proofErr w:type="spellStart"/>
      <w:r>
        <w:rPr>
          <w:i/>
          <w:iCs/>
          <w:color w:val="000000"/>
          <w:lang w:eastAsia="zh-CN"/>
        </w:rPr>
        <w:t>qcl</w:t>
      </w:r>
      <w:proofErr w:type="spellEnd"/>
      <w:r>
        <w:rPr>
          <w:i/>
          <w:iCs/>
          <w:color w:val="000000"/>
          <w:lang w:eastAsia="zh-CN"/>
        </w:rPr>
        <w:t>-Type</w:t>
      </w:r>
      <w:r>
        <w:rPr>
          <w:color w:val="000000"/>
          <w:lang w:eastAsia="zh-CN"/>
        </w:rPr>
        <w:t xml:space="preserve"> set to 'QCL-</w:t>
      </w:r>
      <w:proofErr w:type="spellStart"/>
      <w:r>
        <w:rPr>
          <w:color w:val="000000"/>
          <w:lang w:eastAsia="zh-CN"/>
        </w:rPr>
        <w:t>TypeD</w:t>
      </w:r>
      <w:proofErr w:type="spellEnd"/>
      <w:r>
        <w:rPr>
          <w:color w:val="000000"/>
          <w:lang w:eastAsia="zh-CN"/>
        </w:rPr>
        <w:t>' in the corresponding TCI states</w:t>
      </w:r>
      <w:r>
        <w:t xml:space="preserve">. The CSI-RS triggering offset has the values of {0, </w:t>
      </w:r>
      <w:proofErr w:type="gramStart"/>
      <w:r>
        <w:t>1,…</w:t>
      </w:r>
      <w:proofErr w:type="gramEnd"/>
      <w:r>
        <w:t>,31} slots when the µ</w:t>
      </w:r>
      <w:r>
        <w:rPr>
          <w:vertAlign w:val="subscript"/>
        </w:rPr>
        <w:t>PDCCH</w:t>
      </w:r>
      <w:r>
        <w:t xml:space="preserve"> &lt; µ</w:t>
      </w:r>
      <w:r>
        <w:rPr>
          <w:vertAlign w:val="subscript"/>
        </w:rPr>
        <w:t>CSIRS</w:t>
      </w:r>
      <w:r>
        <w:rPr>
          <w:strike/>
          <w:color w:val="FF0000"/>
        </w:rPr>
        <w:t xml:space="preserve"> and</w:t>
      </w:r>
      <w:r>
        <w:rPr>
          <w:color w:val="FF0000"/>
        </w:rPr>
        <w:t>.</w:t>
      </w:r>
      <w:r>
        <w:t xml:space="preserve"> </w:t>
      </w:r>
      <w:r>
        <w:rPr>
          <w:color w:val="FF0000"/>
        </w:rPr>
        <w:t>When µ</w:t>
      </w:r>
      <w:r>
        <w:rPr>
          <w:color w:val="FF0000"/>
          <w:vertAlign w:val="subscript"/>
        </w:rPr>
        <w:t>PDCCH</w:t>
      </w:r>
      <w:r>
        <w:rPr>
          <w:color w:val="FF0000"/>
        </w:rPr>
        <w:t xml:space="preserve"> &gt; µ</w:t>
      </w:r>
      <w:r>
        <w:rPr>
          <w:color w:val="FF0000"/>
          <w:vertAlign w:val="subscript"/>
        </w:rPr>
        <w:t>CSIRS</w:t>
      </w:r>
      <w:r>
        <w:rPr>
          <w:color w:val="FF0000"/>
        </w:rPr>
        <w:t xml:space="preserve">, the CSI-RS triggering offset has the value of {0, 1, 2, 3, 4, 5, 6, …, 15, 16, 24} slots if the UE is configured with </w:t>
      </w:r>
      <w:r>
        <w:rPr>
          <w:i/>
          <w:iCs/>
          <w:color w:val="FF0000"/>
        </w:rPr>
        <w:t>minimumSchedulingOffsetK0-r16</w:t>
      </w:r>
      <w:r>
        <w:rPr>
          <w:color w:val="FF0000"/>
        </w:rPr>
        <w:t xml:space="preserve"> for any DL BWP or </w:t>
      </w:r>
      <w:r>
        <w:rPr>
          <w:i/>
          <w:iCs/>
          <w:color w:val="FF0000"/>
        </w:rPr>
        <w:t>minimumSchedulingOffsetK2-r16</w:t>
      </w:r>
      <w:r>
        <w:rPr>
          <w:color w:val="FF0000"/>
        </w:rPr>
        <w:t xml:space="preserve"> for any UP BWP, and </w:t>
      </w:r>
      <w:r>
        <w:t xml:space="preserve">{0, 1, 2, 3, 4, 16, 24} </w:t>
      </w:r>
      <w:r>
        <w:rPr>
          <w:color w:val="FF0000"/>
        </w:rPr>
        <w:t>slots</w:t>
      </w:r>
      <w:r>
        <w:rPr>
          <w:strike/>
          <w:color w:val="FF0000"/>
        </w:rPr>
        <w:t xml:space="preserve"> when the µ</w:t>
      </w:r>
      <w:r>
        <w:rPr>
          <w:strike/>
          <w:color w:val="FF0000"/>
          <w:vertAlign w:val="subscript"/>
        </w:rPr>
        <w:t>PDCCH</w:t>
      </w:r>
      <w:r>
        <w:rPr>
          <w:strike/>
          <w:color w:val="FF0000"/>
        </w:rPr>
        <w:t xml:space="preserve"> &gt; µ</w:t>
      </w:r>
      <w:r>
        <w:rPr>
          <w:strike/>
          <w:color w:val="FF0000"/>
          <w:vertAlign w:val="subscript"/>
        </w:rPr>
        <w:t>CSIRS</w:t>
      </w:r>
      <w:r>
        <w:rPr>
          <w:color w:val="FF0000"/>
        </w:rPr>
        <w:t>, otherwise</w:t>
      </w:r>
      <w:r>
        <w:t xml:space="preserve">. The aperiodic CSI-RS is transmitted in a slot </w:t>
      </w:r>
      <w:r>
        <w:rPr>
          <w:position w:val="-34"/>
          <w:lang w:eastAsia="ja-JP"/>
        </w:rPr>
        <w:object w:dxaOrig="5311" w:dyaOrig="783" w14:anchorId="3AFD9D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55pt;height:37.85pt" o:ole="">
            <v:imagedata r:id="rId17" o:title=""/>
          </v:shape>
          <o:OLEObject Type="Embed" ProgID="Equation.DSMT4" ShapeID="_x0000_i1025" DrawAspect="Content" ObjectID="_1660117587" r:id="rId18"/>
        </w:object>
      </w:r>
      <w:r>
        <w:rPr>
          <w:lang w:eastAsia="ja-JP"/>
        </w:rPr>
        <w:t xml:space="preserve">, </w:t>
      </w:r>
      <w:r>
        <w:rPr>
          <w:color w:val="000000" w:themeColor="text1"/>
        </w:rPr>
        <w:t xml:space="preserve">if UE is configured with </w:t>
      </w:r>
      <w:r>
        <w:rPr>
          <w:rStyle w:val="Emphasis"/>
          <w:rFonts w:ascii="Times" w:hAnsi="Times"/>
        </w:rPr>
        <w:t>ca-</w:t>
      </w:r>
      <w:proofErr w:type="spellStart"/>
      <w:r>
        <w:rPr>
          <w:rStyle w:val="Emphasis"/>
          <w:rFonts w:ascii="Times" w:hAnsi="Times"/>
        </w:rPr>
        <w:t>SlotOffset</w:t>
      </w:r>
      <w:proofErr w:type="spellEnd"/>
      <w:r>
        <w:rPr>
          <w:color w:val="000000" w:themeColor="text1"/>
        </w:rPr>
        <w:t xml:space="preserve"> for at least one of the triggered and triggering cell, and </w:t>
      </w:r>
      <w:r>
        <w:rPr>
          <w:i/>
          <w:iCs/>
          <w:color w:val="000000" w:themeColor="text1"/>
        </w:rPr>
        <w:t>K</w:t>
      </w:r>
      <w:r>
        <w:rPr>
          <w:i/>
          <w:iCs/>
          <w:color w:val="000000" w:themeColor="text1"/>
          <w:vertAlign w:val="subscript"/>
        </w:rPr>
        <w:t xml:space="preserve">s </w:t>
      </w:r>
      <w:r>
        <w:rPr>
          <w:color w:val="000000" w:themeColor="text1"/>
        </w:rPr>
        <w:t xml:space="preserve">= </w:t>
      </w:r>
      <w:r>
        <w:rPr>
          <w:rFonts w:ascii="Calibri" w:hAnsi="Calibri" w:cs="Calibri"/>
          <w:noProof/>
          <w:color w:val="000000" w:themeColor="text1"/>
          <w:position w:val="-32"/>
          <w:lang w:eastAsia="ko-KR"/>
        </w:rPr>
        <w:drawing>
          <wp:inline distT="0" distB="0" distL="0" distR="0" wp14:anchorId="3AFD9D63" wp14:editId="3AFD9D64">
            <wp:extent cx="914400" cy="470535"/>
            <wp:effectExtent l="0" t="0" r="0" b="5715"/>
            <wp:docPr id="1"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14400" cy="470535"/>
                    </a:xfrm>
                    <a:prstGeom prst="rect">
                      <a:avLst/>
                    </a:prstGeom>
                    <a:noFill/>
                    <a:ln>
                      <a:noFill/>
                    </a:ln>
                  </pic:spPr>
                </pic:pic>
              </a:graphicData>
            </a:graphic>
          </wp:inline>
        </w:drawing>
      </w:r>
      <w:r>
        <w:rPr>
          <w:color w:val="000000" w:themeColor="text1"/>
          <w:lang w:eastAsia="ja-JP"/>
        </w:rPr>
        <w:t>, otherwise, and</w:t>
      </w:r>
      <w:r>
        <w:rPr>
          <w:lang w:eastAsia="ja-JP"/>
        </w:rPr>
        <w:t xml:space="preserve"> </w:t>
      </w:r>
      <w:r>
        <w:t>where</w:t>
      </w:r>
    </w:p>
    <w:p w14:paraId="3AFD9CE6" w14:textId="77777777" w:rsidR="00E038B2" w:rsidRDefault="00EA2A0B">
      <w:pPr>
        <w:pStyle w:val="B2"/>
      </w:pPr>
      <w:r>
        <w:rPr>
          <w:i/>
        </w:rPr>
        <w:t>-</w:t>
      </w:r>
      <w:r>
        <w:rPr>
          <w:i/>
        </w:rPr>
        <w:tab/>
        <w:t>n</w:t>
      </w:r>
      <w:r>
        <w:t xml:space="preserve"> is the slot containing the triggering DCI, </w:t>
      </w:r>
      <w:r>
        <w:rPr>
          <w:i/>
        </w:rPr>
        <w:t xml:space="preserve">X </w:t>
      </w:r>
      <w:r>
        <w:t xml:space="preserve">is the CSI-RS triggering offset in the numerology of CSI-RS according to the higher layer parameter </w:t>
      </w:r>
      <w:proofErr w:type="spellStart"/>
      <w:r>
        <w:rPr>
          <w:i/>
        </w:rPr>
        <w:t>aperiodicTriggeringOffset</w:t>
      </w:r>
      <w:proofErr w:type="spellEnd"/>
      <w:r>
        <w:rPr>
          <w:i/>
        </w:rPr>
        <w:t xml:space="preserve"> </w:t>
      </w:r>
      <w:r>
        <w:rPr>
          <w:color w:val="000000"/>
        </w:rPr>
        <w:t xml:space="preserve">or </w:t>
      </w:r>
      <w:r>
        <w:rPr>
          <w:i/>
          <w:color w:val="000000"/>
        </w:rPr>
        <w:t>aperiodicTriggeringOffsetExt-r16</w:t>
      </w:r>
      <w:r>
        <w:t>,</w:t>
      </w:r>
    </w:p>
    <w:p w14:paraId="3AFD9CE7" w14:textId="77777777" w:rsidR="00E038B2" w:rsidRDefault="00EA2A0B">
      <w:pPr>
        <w:pStyle w:val="B2"/>
      </w:pPr>
      <w:r>
        <w:lastRenderedPageBreak/>
        <w:t>-</w:t>
      </w:r>
      <w:r>
        <w:tab/>
        <w:t xml:space="preserve"> </w:t>
      </w:r>
      <m:oMath>
        <m:sSub>
          <m:sSubPr>
            <m:ctrlPr>
              <w:rPr>
                <w:rFonts w:ascii="Cambria Math" w:hAnsi="Cambria Math"/>
                <w:i/>
              </w:rPr>
            </m:ctrlPr>
          </m:sSubPr>
          <m:e>
            <m:r>
              <w:rPr>
                <w:rFonts w:ascii="Cambria Math" w:hAnsi="Cambria Math"/>
              </w:rPr>
              <m:t>μ</m:t>
            </m:r>
          </m:e>
          <m:sub>
            <m:r>
              <w:rPr>
                <w:rFonts w:ascii="Cambria Math" w:hAnsi="Cambria Math"/>
              </w:rPr>
              <m:t>CSIRS</m:t>
            </m:r>
          </m:sub>
        </m:sSub>
      </m:oMath>
      <w:r>
        <w:t xml:space="preserve"> and </w:t>
      </w:r>
      <m:oMath>
        <m:sSub>
          <m:sSubPr>
            <m:ctrlPr>
              <w:rPr>
                <w:rFonts w:ascii="Cambria Math" w:hAnsi="Cambria Math"/>
                <w:i/>
              </w:rPr>
            </m:ctrlPr>
          </m:sSubPr>
          <m:e>
            <m:r>
              <w:rPr>
                <w:rFonts w:ascii="Cambria Math" w:hAnsi="Cambria Math"/>
              </w:rPr>
              <m:t>μ</m:t>
            </m:r>
          </m:e>
          <m:sub>
            <m:r>
              <w:rPr>
                <w:rFonts w:ascii="Cambria Math" w:hAnsi="Cambria Math"/>
              </w:rPr>
              <m:t>PDCCH</m:t>
            </m:r>
          </m:sub>
        </m:sSub>
      </m:oMath>
      <w:r>
        <w:rPr>
          <w:lang w:eastAsia="ja-JP"/>
        </w:rPr>
        <w:t xml:space="preserve"> </w:t>
      </w:r>
      <w:r>
        <w:t>are the subcarrier spacing configurations for CSI-RS and PDCCH, respectively,</w:t>
      </w:r>
    </w:p>
    <w:p w14:paraId="3AFD9CE8" w14:textId="77777777" w:rsidR="00E038B2" w:rsidRDefault="00EA2A0B">
      <w:pPr>
        <w:pStyle w:val="B2"/>
      </w:pPr>
      <w:r>
        <w:t>-</w:t>
      </w:r>
      <w:r>
        <w:tab/>
      </w:r>
      <m:oMath>
        <m:r>
          <w:rPr>
            <w:rFonts w:ascii="Cambria Math" w:hAnsi="Cambria Math"/>
            <w:color w:val="000000" w:themeColor="text1"/>
          </w:rPr>
          <m:t xml:space="preserve"> </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 xml:space="preserve">slot, offset, </m:t>
            </m:r>
            <m:r>
              <m:rPr>
                <m:nor/>
              </m:rPr>
              <w:rPr>
                <w:rFonts w:asciiTheme="minorEastAsia" w:hAnsiTheme="minorEastAsia"/>
                <w:color w:val="000000" w:themeColor="text1"/>
              </w:rPr>
              <m:t>PDCCH</m:t>
            </m:r>
          </m:sub>
          <m:sup>
            <m:r>
              <m:rPr>
                <m:nor/>
              </m:rPr>
              <w:rPr>
                <w:rFonts w:ascii="Cambria Math" w:hAnsi="Cambria Math"/>
                <w:color w:val="000000" w:themeColor="text1"/>
              </w:rPr>
              <m:t>CA</m:t>
            </m:r>
          </m:sup>
        </m:sSubSup>
      </m:oMath>
      <w:r>
        <w:rPr>
          <w:color w:val="000000" w:themeColor="text1"/>
        </w:rPr>
        <w:t xml:space="preserve"> and </w:t>
      </w:r>
      <m:oMath>
        <m:sSub>
          <m:sSubPr>
            <m:ctrlPr>
              <w:rPr>
                <w:rFonts w:ascii="Cambria Math" w:hAnsi="Cambria Math"/>
                <w:i/>
                <w:color w:val="000000" w:themeColor="text1"/>
                <w:lang w:eastAsia="ja-JP"/>
              </w:rPr>
            </m:ctrlPr>
          </m:sSubPr>
          <m:e>
            <m:r>
              <w:rPr>
                <w:rFonts w:ascii="Cambria Math"/>
                <w:color w:val="000000" w:themeColor="text1"/>
                <w:lang w:eastAsia="ja-JP"/>
              </w:rPr>
              <m:t>μ</m:t>
            </m:r>
          </m:e>
          <m:sub>
            <m:r>
              <m:rPr>
                <m:nor/>
              </m:rPr>
              <w:rPr>
                <w:rFonts w:ascii="Cambria Math"/>
                <w:color w:val="000000" w:themeColor="text1"/>
                <w:lang w:eastAsia="ja-JP"/>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lang w:eastAsia="ja-JP"/>
              </w:rPr>
            </m:ctrlPr>
          </m:sub>
        </m:sSub>
      </m:oMath>
      <w:r>
        <w:rPr>
          <w:color w:val="000000" w:themeColor="text1"/>
        </w:rPr>
        <w:t>are the</w:t>
      </w:r>
      <m:oMath>
        <m:sSubSup>
          <m:sSubSupPr>
            <m:ctrlPr>
              <w:rPr>
                <w:rFonts w:ascii="Cambria Math" w:hAnsi="Cambria Math"/>
                <w:i/>
                <w:color w:val="000000" w:themeColor="text1"/>
              </w:rPr>
            </m:ctrlPr>
          </m:sSubSupPr>
          <m:e>
            <m:r>
              <w:rPr>
                <w:rFonts w:ascii="Cambria Math" w:hAnsi="Cambria Math"/>
                <w:color w:val="000000" w:themeColor="text1"/>
              </w:rPr>
              <m:t xml:space="preserve"> 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rPr>
        <w:t> and the</w:t>
      </w:r>
      <w:r>
        <w:rPr>
          <w:color w:val="000000" w:themeColor="text1"/>
          <w:position w:val="-10"/>
          <w:lang w:eastAsia="ja-JP"/>
        </w:rPr>
        <w:object w:dxaOrig="472" w:dyaOrig="300" w14:anchorId="3AFD9D65">
          <v:shape id="_x0000_i1026" type="#_x0000_t75" style="width:22.9pt;height:15pt" o:ole="">
            <v:imagedata r:id="rId20" o:title=""/>
          </v:shape>
          <o:OLEObject Type="Embed" ProgID="Equation.DSMT4" ShapeID="_x0000_i1026" DrawAspect="Content" ObjectID="_1660117588" r:id="rId21"/>
        </w:object>
      </w:r>
      <w:r>
        <w:rPr>
          <w:color w:val="000000" w:themeColor="text1"/>
          <w:lang w:eastAsia="ja-JP"/>
        </w:rPr>
        <w:t xml:space="preserve">, respectively, which are determined by higher-layer configured </w:t>
      </w:r>
      <w:r>
        <w:rPr>
          <w:rStyle w:val="Emphasis"/>
          <w:rFonts w:ascii="Times" w:hAnsi="Times"/>
        </w:rPr>
        <w:t>ca-</w:t>
      </w:r>
      <w:proofErr w:type="spellStart"/>
      <w:r>
        <w:rPr>
          <w:rStyle w:val="Emphasis"/>
          <w:rFonts w:ascii="Times" w:hAnsi="Times"/>
        </w:rPr>
        <w:t>SlotOffset</w:t>
      </w:r>
      <w:proofErr w:type="spellEnd"/>
      <w:r>
        <w:rPr>
          <w:rStyle w:val="Emphasis"/>
          <w:rFonts w:ascii="SimSun" w:hAnsi="SimSun" w:hint="eastAsia"/>
          <w:color w:val="000000" w:themeColor="text1"/>
          <w:sz w:val="12"/>
          <w:szCs w:val="12"/>
        </w:rPr>
        <w:t xml:space="preserve"> </w:t>
      </w:r>
      <w:r>
        <w:rPr>
          <w:color w:val="000000" w:themeColor="text1"/>
          <w:lang w:eastAsia="ja-JP"/>
        </w:rPr>
        <w:t>for the cell receiving the PDCCH respectively,</w:t>
      </w:r>
      <w:r>
        <w:rPr>
          <w:color w:val="000000" w:themeColor="text1"/>
        </w:rPr>
        <w:t>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 xml:space="preserve">slot, offset, </m:t>
            </m:r>
            <m:r>
              <m:rPr>
                <m:nor/>
              </m:rPr>
              <w:rPr>
                <w:rFonts w:ascii="Cambria Math" w:hAnsiTheme="minorEastAsia" w:hint="eastAsia"/>
                <w:color w:val="000000" w:themeColor="text1"/>
              </w:rPr>
              <m:t>CSIRS</m:t>
            </m:r>
          </m:sub>
          <m:sup>
            <m:r>
              <m:rPr>
                <m:nor/>
              </m:rPr>
              <w:rPr>
                <w:rFonts w:ascii="Cambria Math" w:hAnsi="Cambria Math"/>
                <w:color w:val="000000" w:themeColor="text1"/>
              </w:rPr>
              <m:t>CA</m:t>
            </m:r>
          </m:sup>
        </m:sSubSup>
        <m:r>
          <w:rPr>
            <w:rFonts w:ascii="Cambria Math" w:hAnsi="Cambria Math"/>
            <w:color w:val="000000" w:themeColor="text1"/>
          </w:rPr>
          <m:t xml:space="preserve"> </m:t>
        </m:r>
      </m:oMath>
      <w:r>
        <w:rPr>
          <w:color w:val="000000" w:themeColor="text1"/>
        </w:rPr>
        <w:t>and  </w:t>
      </w:r>
      <m:oMath>
        <m:sSub>
          <m:sSubPr>
            <m:ctrlPr>
              <w:rPr>
                <w:rFonts w:ascii="Cambria Math" w:hAnsi="Cambria Math"/>
                <w:i/>
                <w:color w:val="000000" w:themeColor="text1"/>
                <w:lang w:eastAsia="ja-JP"/>
              </w:rPr>
            </m:ctrlPr>
          </m:sSubPr>
          <m:e>
            <m:r>
              <w:rPr>
                <w:rFonts w:ascii="Cambria Math"/>
                <w:color w:val="000000" w:themeColor="text1"/>
                <w:lang w:eastAsia="ja-JP"/>
              </w:rPr>
              <m:t>μ</m:t>
            </m:r>
          </m:e>
          <m:sub>
            <m:r>
              <m:rPr>
                <m:nor/>
              </m:rPr>
              <w:rPr>
                <w:rFonts w:ascii="Cambria Math"/>
                <w:color w:val="000000" w:themeColor="text1"/>
                <w:lang w:eastAsia="ja-JP"/>
              </w:rPr>
              <m:t>offset</m:t>
            </m:r>
            <m:r>
              <m:rPr>
                <m:nor/>
              </m:rPr>
              <w:rPr>
                <w:rFonts w:ascii="SimSun" w:hAnsi="SimSun" w:cs="SimSun" w:hint="eastAsia"/>
                <w:color w:val="000000" w:themeColor="text1"/>
              </w:rPr>
              <m:t>,</m:t>
            </m:r>
            <m:r>
              <m:rPr>
                <m:nor/>
              </m:rPr>
              <w:rPr>
                <w:rFonts w:ascii="Cambria Math" w:hAnsi="SimSun" w:cs="SimSun" w:hint="eastAsia"/>
                <w:color w:val="000000" w:themeColor="text1"/>
              </w:rPr>
              <m:t>CSIRS</m:t>
            </m:r>
            <m:ctrlPr>
              <w:rPr>
                <w:rFonts w:ascii="Cambria Math" w:hAnsi="Cambria Math"/>
                <w:color w:val="000000" w:themeColor="text1"/>
                <w:lang w:eastAsia="ja-JP"/>
              </w:rPr>
            </m:ctrlPr>
          </m:sub>
        </m:sSub>
      </m:oMath>
      <w:r>
        <w:rPr>
          <w:color w:val="000000" w:themeColor="text1"/>
          <w:lang w:eastAsia="ja-JP"/>
        </w:rPr>
        <w:t xml:space="preserve"> </w:t>
      </w:r>
      <w:r>
        <w:rPr>
          <w:color w:val="000000" w:themeColor="text1"/>
        </w:rPr>
        <w:t>are the</w:t>
      </w:r>
      <m:oMath>
        <m:sSubSup>
          <m:sSubSupPr>
            <m:ctrlPr>
              <w:rPr>
                <w:rFonts w:ascii="Cambria Math" w:hAnsi="Cambria Math"/>
                <w:i/>
                <w:color w:val="000000" w:themeColor="text1"/>
              </w:rPr>
            </m:ctrlPr>
          </m:sSubSupPr>
          <m:e>
            <m:r>
              <w:rPr>
                <w:rFonts w:ascii="Cambria Math" w:hAnsi="Cambria Math"/>
                <w:color w:val="000000" w:themeColor="text1"/>
              </w:rPr>
              <m:t xml:space="preserve"> 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rPr>
        <w:t> and the</w:t>
      </w:r>
      <w:r>
        <w:rPr>
          <w:color w:val="000000" w:themeColor="text1"/>
          <w:position w:val="-10"/>
          <w:lang w:eastAsia="ja-JP"/>
        </w:rPr>
        <w:object w:dxaOrig="472" w:dyaOrig="300" w14:anchorId="3AFD9D66">
          <v:shape id="_x0000_i1027" type="#_x0000_t75" style="width:22.9pt;height:15pt" o:ole="">
            <v:imagedata r:id="rId20" o:title=""/>
          </v:shape>
          <o:OLEObject Type="Embed" ProgID="Equation.DSMT4" ShapeID="_x0000_i1027" DrawAspect="Content" ObjectID="_1660117589" r:id="rId22"/>
        </w:object>
      </w:r>
      <w:r>
        <w:rPr>
          <w:color w:val="000000" w:themeColor="text1"/>
          <w:lang w:eastAsia="ja-JP"/>
        </w:rPr>
        <w:t xml:space="preserve">, respectively, which are determined by higher-layer configured </w:t>
      </w:r>
      <w:r>
        <w:rPr>
          <w:rStyle w:val="Emphasis"/>
          <w:rFonts w:ascii="Times" w:hAnsi="Times"/>
        </w:rPr>
        <w:t>ca-</w:t>
      </w:r>
      <w:proofErr w:type="spellStart"/>
      <w:r>
        <w:rPr>
          <w:rStyle w:val="Emphasis"/>
          <w:rFonts w:ascii="Times" w:hAnsi="Times"/>
        </w:rPr>
        <w:t>SlotOffset</w:t>
      </w:r>
      <w:proofErr w:type="spellEnd"/>
      <w:r>
        <w:rPr>
          <w:rStyle w:val="Emphasis"/>
          <w:rFonts w:ascii="SimSun" w:hAnsi="SimSun" w:hint="eastAsia"/>
          <w:color w:val="000000" w:themeColor="text1"/>
        </w:rPr>
        <w:t xml:space="preserve"> </w:t>
      </w:r>
      <w:r>
        <w:rPr>
          <w:color w:val="000000" w:themeColor="text1"/>
          <w:lang w:eastAsia="ja-JP"/>
        </w:rPr>
        <w:t xml:space="preserve">for the cell transmitting the </w:t>
      </w:r>
      <w:r>
        <w:rPr>
          <w:color w:val="000000" w:themeColor="text1"/>
        </w:rPr>
        <w:t>C</w:t>
      </w:r>
      <w:r>
        <w:rPr>
          <w:color w:val="000000" w:themeColor="text1"/>
          <w:lang w:eastAsia="ja-JP"/>
        </w:rPr>
        <w:t xml:space="preserve">SI-RS respectively, as </w:t>
      </w:r>
      <w:r>
        <w:rPr>
          <w:color w:val="000000" w:themeColor="text1"/>
        </w:rPr>
        <w:t>defined in [4, TS 38.211] subclause 4.5</w:t>
      </w:r>
    </w:p>
    <w:p w14:paraId="3AFD9CE9" w14:textId="77777777" w:rsidR="00E038B2" w:rsidRDefault="00EA2A0B">
      <w:pPr>
        <w:pStyle w:val="B1"/>
        <w:rPr>
          <w:lang w:val="en-AU"/>
        </w:rPr>
      </w:pPr>
      <w:r>
        <w:t>-</w:t>
      </w:r>
      <w:r>
        <w:tab/>
        <w:t>If the µ</w:t>
      </w:r>
      <w:r>
        <w:rPr>
          <w:vertAlign w:val="subscript"/>
        </w:rPr>
        <w:t>PDCCH</w:t>
      </w:r>
      <w:r>
        <w:t xml:space="preserve"> &lt; µ</w:t>
      </w:r>
      <w:r>
        <w:rPr>
          <w:vertAlign w:val="subscript"/>
        </w:rPr>
        <w:t>CSIRS</w:t>
      </w:r>
      <w:r>
        <w:t xml:space="preserve">, the UE is expected to be able to measure the aperiodic CSI RS, </w:t>
      </w:r>
      <w:proofErr w:type="spellStart"/>
      <w:r>
        <w:t>i</w:t>
      </w:r>
      <w:r>
        <w:rPr>
          <w:lang w:val="en-AU"/>
        </w:rPr>
        <w:t>f</w:t>
      </w:r>
      <w:proofErr w:type="spellEnd"/>
      <w:r>
        <w:rPr>
          <w:lang w:val="en-AU"/>
        </w:rPr>
        <w:t xml:space="preserve"> the CSI-RS starts no earlier than the first symbol of the CSI-RS carrier’s slot that starts at least </w:t>
      </w:r>
      <w:proofErr w:type="spellStart"/>
      <w:r>
        <w:rPr>
          <w:i/>
          <w:lang w:val="en-AU"/>
        </w:rPr>
        <w:t>Ncsirs</w:t>
      </w:r>
      <w:proofErr w:type="spellEnd"/>
      <w:r>
        <w:rPr>
          <w:lang w:val="en-AU"/>
        </w:rPr>
        <w:t xml:space="preserve"> PDCCH symbols after the end of the PDCCH triggering the aperiodic CSI-RS.</w:t>
      </w:r>
    </w:p>
    <w:p w14:paraId="3AFD9CEA" w14:textId="77777777" w:rsidR="00E038B2" w:rsidRDefault="00EA2A0B">
      <w:pPr>
        <w:pStyle w:val="B1"/>
      </w:pPr>
      <w:r>
        <w:t>-</w:t>
      </w:r>
      <w:r>
        <w:tab/>
        <w:t>If the µ</w:t>
      </w:r>
      <w:r>
        <w:rPr>
          <w:vertAlign w:val="subscript"/>
        </w:rPr>
        <w:t>PDCCH</w:t>
      </w:r>
      <w:r>
        <w:t xml:space="preserve"> &gt; µ</w:t>
      </w:r>
      <w:r>
        <w:rPr>
          <w:vertAlign w:val="subscript"/>
        </w:rPr>
        <w:t>CSIRS</w:t>
      </w:r>
      <w:r>
        <w:t xml:space="preserve">, the UE is expected to be able to measure the aperiodic CSI RS, </w:t>
      </w:r>
      <w:proofErr w:type="spellStart"/>
      <w:r>
        <w:t>i</w:t>
      </w:r>
      <w:r>
        <w:rPr>
          <w:lang w:val="en-AU"/>
        </w:rPr>
        <w:t>f</w:t>
      </w:r>
      <w:proofErr w:type="spellEnd"/>
      <w:r>
        <w:rPr>
          <w:lang w:val="en-AU"/>
        </w:rPr>
        <w:t xml:space="preserve"> the CSI-RS starts no earlier than at least </w:t>
      </w:r>
      <w:proofErr w:type="spellStart"/>
      <w:r>
        <w:rPr>
          <w:i/>
          <w:lang w:val="en-AU"/>
        </w:rPr>
        <w:t>Ncsirs</w:t>
      </w:r>
      <w:proofErr w:type="spellEnd"/>
      <w:r>
        <w:rPr>
          <w:lang w:val="en-AU"/>
        </w:rPr>
        <w:t xml:space="preserve"> PDCCH symbols after the end of the PDCCH triggering the aperiodic CSI-RS.</w:t>
      </w:r>
    </w:p>
    <w:p w14:paraId="3AFD9CEB" w14:textId="77777777" w:rsidR="00E038B2" w:rsidRDefault="00EA2A0B">
      <w:pPr>
        <w:pStyle w:val="TH"/>
        <w:rPr>
          <w:color w:val="000000"/>
        </w:rPr>
      </w:pPr>
      <w:r>
        <w:rPr>
          <w:color w:val="000000"/>
        </w:rPr>
        <w:t xml:space="preserve">Table 5.2.1.5.1a: </w:t>
      </w:r>
      <w:proofErr w:type="spellStart"/>
      <w:r>
        <w:rPr>
          <w:i/>
          <w:color w:val="000000"/>
        </w:rPr>
        <w:t>N</w:t>
      </w:r>
      <w:r>
        <w:rPr>
          <w:i/>
          <w:color w:val="000000"/>
          <w:vertAlign w:val="subscript"/>
        </w:rPr>
        <w:t>csirs</w:t>
      </w:r>
      <w:proofErr w:type="spellEnd"/>
      <w:r>
        <w:rPr>
          <w:color w:val="000000"/>
        </w:rPr>
        <w:t xml:space="preserve"> as a function of the subcarrier spacing of the triggering PDCCH</w:t>
      </w:r>
    </w:p>
    <w:tbl>
      <w:tblPr>
        <w:tblW w:w="4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E038B2" w14:paraId="3AFD9CEE"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3AFD9CEC" w14:textId="77777777" w:rsidR="00E038B2" w:rsidRDefault="00EA2A0B">
            <w:pPr>
              <w:pStyle w:val="TAC"/>
              <w:rPr>
                <w:rFonts w:eastAsia="Batang"/>
                <w:b/>
                <w:color w:val="000000"/>
                <w:lang w:eastAsia="fr-FR"/>
              </w:rPr>
            </w:pPr>
            <w:r>
              <w:rPr>
                <w:b/>
                <w:i/>
                <w:lang w:val="en-AU"/>
              </w:rPr>
              <w:t>µ</w:t>
            </w:r>
            <w:r>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3AFD9CED" w14:textId="77777777" w:rsidR="00E038B2" w:rsidRDefault="00EA2A0B">
            <w:pPr>
              <w:pStyle w:val="TAC"/>
              <w:rPr>
                <w:rFonts w:eastAsia="Batang"/>
                <w:b/>
                <w:color w:val="000000"/>
                <w:lang w:eastAsia="fr-FR"/>
              </w:rPr>
            </w:pPr>
            <w:proofErr w:type="spellStart"/>
            <w:r>
              <w:rPr>
                <w:rFonts w:eastAsia="Batang"/>
                <w:b/>
                <w:i/>
                <w:color w:val="000000"/>
                <w:lang w:eastAsia="fr-FR"/>
              </w:rPr>
              <w:t>N</w:t>
            </w:r>
            <w:r>
              <w:rPr>
                <w:rFonts w:eastAsia="Batang"/>
                <w:b/>
                <w:i/>
                <w:color w:val="000000"/>
                <w:vertAlign w:val="subscript"/>
                <w:lang w:eastAsia="fr-FR"/>
              </w:rPr>
              <w:t>csirs</w:t>
            </w:r>
            <w:proofErr w:type="spellEnd"/>
            <w:r>
              <w:rPr>
                <w:rFonts w:eastAsia="Batang"/>
                <w:b/>
                <w:color w:val="000000"/>
                <w:lang w:eastAsia="fr-FR"/>
              </w:rPr>
              <w:t xml:space="preserve"> [symbols]</w:t>
            </w:r>
          </w:p>
        </w:tc>
      </w:tr>
      <w:tr w:rsidR="00E038B2" w14:paraId="3AFD9CF1"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3AFD9CEF" w14:textId="77777777" w:rsidR="00E038B2" w:rsidRDefault="00EA2A0B">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3AFD9CF0" w14:textId="77777777" w:rsidR="00E038B2" w:rsidRDefault="00EA2A0B">
            <w:pPr>
              <w:pStyle w:val="TAC"/>
              <w:rPr>
                <w:rFonts w:eastAsia="Batang"/>
                <w:color w:val="000000"/>
                <w:lang w:eastAsia="fr-FR"/>
              </w:rPr>
            </w:pPr>
            <w:r>
              <w:rPr>
                <w:rFonts w:eastAsia="Batang"/>
                <w:color w:val="000000"/>
                <w:lang w:eastAsia="fr-FR"/>
              </w:rPr>
              <w:t>4</w:t>
            </w:r>
          </w:p>
        </w:tc>
      </w:tr>
      <w:tr w:rsidR="00E038B2" w14:paraId="3AFD9CF4"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3AFD9CF2" w14:textId="77777777" w:rsidR="00E038B2" w:rsidRDefault="00EA2A0B">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3AFD9CF3" w14:textId="77777777" w:rsidR="00E038B2" w:rsidRDefault="00EA2A0B">
            <w:pPr>
              <w:pStyle w:val="TAC"/>
              <w:rPr>
                <w:rFonts w:eastAsia="Batang"/>
                <w:color w:val="000000"/>
                <w:lang w:eastAsia="fr-FR"/>
              </w:rPr>
            </w:pPr>
            <w:r>
              <w:rPr>
                <w:rFonts w:eastAsia="Batang"/>
                <w:color w:val="000000"/>
                <w:lang w:eastAsia="fr-FR"/>
              </w:rPr>
              <w:t>5</w:t>
            </w:r>
          </w:p>
        </w:tc>
      </w:tr>
      <w:tr w:rsidR="00E038B2" w14:paraId="3AFD9CF7"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3AFD9CF5" w14:textId="77777777" w:rsidR="00E038B2" w:rsidRDefault="00EA2A0B">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3AFD9CF6" w14:textId="77777777" w:rsidR="00E038B2" w:rsidRDefault="00EA2A0B">
            <w:pPr>
              <w:pStyle w:val="TAC"/>
              <w:rPr>
                <w:rFonts w:eastAsia="Batang"/>
                <w:color w:val="000000"/>
                <w:lang w:eastAsia="fr-FR"/>
              </w:rPr>
            </w:pPr>
            <w:r>
              <w:rPr>
                <w:rFonts w:eastAsia="Batang"/>
                <w:color w:val="000000"/>
                <w:lang w:eastAsia="fr-FR"/>
              </w:rPr>
              <w:t>10</w:t>
            </w:r>
          </w:p>
        </w:tc>
      </w:tr>
      <w:tr w:rsidR="00E038B2" w14:paraId="3AFD9CFA"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3AFD9CF8" w14:textId="77777777" w:rsidR="00E038B2" w:rsidRDefault="00EA2A0B">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3AFD9CF9" w14:textId="77777777" w:rsidR="00E038B2" w:rsidRDefault="00EA2A0B">
            <w:pPr>
              <w:pStyle w:val="TAC"/>
              <w:rPr>
                <w:rFonts w:eastAsia="Batang"/>
                <w:color w:val="000000"/>
                <w:lang w:eastAsia="fr-FR"/>
              </w:rPr>
            </w:pPr>
            <w:r>
              <w:rPr>
                <w:rFonts w:eastAsia="Batang"/>
                <w:color w:val="000000"/>
                <w:lang w:eastAsia="fr-FR"/>
              </w:rPr>
              <w:t>[14]</w:t>
            </w:r>
          </w:p>
        </w:tc>
      </w:tr>
    </w:tbl>
    <w:p w14:paraId="3AFD9CFB" w14:textId="77777777" w:rsidR="00E038B2" w:rsidRDefault="00E038B2">
      <w:pPr>
        <w:jc w:val="center"/>
      </w:pPr>
    </w:p>
    <w:p w14:paraId="3AFD9CFC" w14:textId="77777777" w:rsidR="00E038B2" w:rsidRDefault="00EA2A0B">
      <w:pPr>
        <w:jc w:val="center"/>
      </w:pPr>
      <w:r>
        <w:t>&lt;omitted text&gt;</w:t>
      </w:r>
    </w:p>
    <w:p w14:paraId="3AFD9CFD" w14:textId="77777777" w:rsidR="00E038B2" w:rsidRDefault="00EA2A0B">
      <w:pPr>
        <w:pStyle w:val="TH"/>
        <w:spacing w:before="0" w:after="0"/>
        <w:jc w:val="both"/>
        <w:rPr>
          <w:rFonts w:ascii="Times New Roman" w:hAnsi="Times New Roman"/>
          <w:b w:val="0"/>
          <w:bCs/>
          <w:lang w:eastAsia="zh-CN"/>
        </w:rPr>
      </w:pPr>
      <w:r>
        <w:rPr>
          <w:rFonts w:ascii="Times New Roman" w:hAnsi="Times New Roman"/>
          <w:b w:val="0"/>
          <w:bCs/>
          <w:lang w:eastAsia="zh-CN"/>
        </w:rPr>
        <w:t xml:space="preserve">----------------------------------------------- End </w:t>
      </w:r>
      <w:r>
        <w:rPr>
          <w:rFonts w:ascii="Times New Roman" w:hAnsi="Times New Roman"/>
          <w:b w:val="0"/>
          <w:bCs/>
        </w:rPr>
        <w:t xml:space="preserve">of TP of </w:t>
      </w:r>
      <w:r>
        <w:rPr>
          <w:rFonts w:ascii="Times New Roman" w:hAnsi="Times New Roman"/>
          <w:b w:val="0"/>
          <w:bCs/>
          <w:lang w:eastAsia="zh-CN"/>
        </w:rPr>
        <w:t>TS 38.214 --------------------------------------------------------</w:t>
      </w:r>
    </w:p>
    <w:p w14:paraId="3AFD9CFE" w14:textId="77777777" w:rsidR="00E038B2" w:rsidRDefault="00E038B2"/>
    <w:p w14:paraId="3AFD9CFF" w14:textId="77777777" w:rsidR="00E038B2" w:rsidRDefault="00E038B2"/>
    <w:p w14:paraId="3AFD9D00" w14:textId="77777777" w:rsidR="00E038B2" w:rsidRDefault="00E038B2"/>
    <w:p w14:paraId="3AFD9D01" w14:textId="77777777" w:rsidR="00E038B2" w:rsidRDefault="00EA2A0B">
      <w:pPr>
        <w:pStyle w:val="Heading1"/>
        <w:rPr>
          <w:lang w:eastAsia="zh-CN"/>
        </w:rPr>
      </w:pPr>
      <w:r>
        <w:rPr>
          <w:lang w:eastAsia="zh-CN"/>
        </w:rPr>
        <w:t>Contributions summary and proposals</w:t>
      </w:r>
    </w:p>
    <w:p w14:paraId="3AFD9D02" w14:textId="77777777" w:rsidR="00E038B2" w:rsidRDefault="00E038B2">
      <w:pPr>
        <w:pStyle w:val="ListParagraph"/>
        <w:ind w:left="420"/>
        <w:rPr>
          <w:rFonts w:eastAsiaTheme="minorEastAsia"/>
          <w:sz w:val="22"/>
          <w:lang w:eastAsia="zh-CN"/>
        </w:rPr>
      </w:pPr>
    </w:p>
    <w:tbl>
      <w:tblPr>
        <w:tblStyle w:val="TableGrid"/>
        <w:tblW w:w="10065" w:type="dxa"/>
        <w:tblInd w:w="108" w:type="dxa"/>
        <w:tblLayout w:type="fixed"/>
        <w:tblLook w:val="04A0" w:firstRow="1" w:lastRow="0" w:firstColumn="1" w:lastColumn="0" w:noHBand="0" w:noVBand="1"/>
      </w:tblPr>
      <w:tblGrid>
        <w:gridCol w:w="1701"/>
        <w:gridCol w:w="8364"/>
      </w:tblGrid>
      <w:tr w:rsidR="00E038B2" w14:paraId="3AFD9D0F" w14:textId="77777777">
        <w:tc>
          <w:tcPr>
            <w:tcW w:w="1701" w:type="dxa"/>
            <w:tcBorders>
              <w:top w:val="single" w:sz="4" w:space="0" w:color="auto"/>
              <w:left w:val="single" w:sz="4" w:space="0" w:color="auto"/>
              <w:bottom w:val="single" w:sz="4" w:space="0" w:color="auto"/>
              <w:right w:val="single" w:sz="4" w:space="0" w:color="auto"/>
            </w:tcBorders>
          </w:tcPr>
          <w:p w14:paraId="3AFD9D03" w14:textId="77777777" w:rsidR="00E038B2" w:rsidRDefault="00EA2A0B">
            <w:pPr>
              <w:spacing w:after="0"/>
              <w:rPr>
                <w:lang w:eastAsia="zh-CN"/>
              </w:rPr>
            </w:pPr>
            <w:r>
              <w:t>vivo</w:t>
            </w:r>
            <w:r>
              <w:fldChar w:fldCharType="begin"/>
            </w:r>
            <w:r>
              <w:instrText xml:space="preserve"> REF _Ref40540095 \r \h </w:instrText>
            </w:r>
            <w:r>
              <w:fldChar w:fldCharType="separate"/>
            </w:r>
            <w:r>
              <w:t>[1]</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3AFD9D04" w14:textId="77777777" w:rsidR="00E038B2" w:rsidRDefault="00EA2A0B">
            <w:pPr>
              <w:numPr>
                <w:ilvl w:val="0"/>
                <w:numId w:val="13"/>
              </w:numPr>
              <w:spacing w:before="0" w:afterLines="50" w:after="120" w:line="240" w:lineRule="auto"/>
              <w:rPr>
                <w:rFonts w:eastAsia="Batang"/>
                <w:szCs w:val="24"/>
                <w:lang w:eastAsia="zh-CN"/>
              </w:rPr>
            </w:pPr>
            <w:r>
              <w:rPr>
                <w:rFonts w:eastAsia="Batang"/>
                <w:szCs w:val="24"/>
                <w:lang w:eastAsia="zh-CN"/>
              </w:rPr>
              <w:t xml:space="preserve">Observation 1: </w:t>
            </w:r>
            <w:proofErr w:type="spellStart"/>
            <w:r>
              <w:rPr>
                <w:rFonts w:eastAsia="Batang"/>
                <w:szCs w:val="24"/>
                <w:lang w:eastAsia="zh-CN"/>
              </w:rPr>
              <w:t>gNB</w:t>
            </w:r>
            <w:proofErr w:type="spellEnd"/>
            <w:r>
              <w:rPr>
                <w:rFonts w:eastAsia="Batang"/>
                <w:szCs w:val="24"/>
                <w:lang w:eastAsia="zh-CN"/>
              </w:rPr>
              <w:t xml:space="preserve"> and UE may have different understanding on running state of </w:t>
            </w:r>
            <w:proofErr w:type="spellStart"/>
            <w:r>
              <w:rPr>
                <w:rFonts w:eastAsia="Batang"/>
                <w:szCs w:val="24"/>
                <w:lang w:eastAsia="zh-CN"/>
              </w:rPr>
              <w:t>bwpInactivityTimer</w:t>
            </w:r>
            <w:proofErr w:type="spellEnd"/>
            <w:r>
              <w:rPr>
                <w:rFonts w:eastAsia="Batang"/>
                <w:szCs w:val="24"/>
                <w:lang w:eastAsia="zh-CN"/>
              </w:rPr>
              <w:t xml:space="preserve"> of a </w:t>
            </w:r>
            <w:proofErr w:type="spellStart"/>
            <w:r>
              <w:rPr>
                <w:rFonts w:eastAsia="Batang"/>
                <w:szCs w:val="24"/>
                <w:lang w:eastAsia="zh-CN"/>
              </w:rPr>
              <w:t>scell</w:t>
            </w:r>
            <w:proofErr w:type="spellEnd"/>
            <w:r>
              <w:rPr>
                <w:rFonts w:eastAsia="Batang"/>
                <w:szCs w:val="24"/>
                <w:lang w:eastAsia="zh-CN"/>
              </w:rPr>
              <w:t xml:space="preserve">, if </w:t>
            </w:r>
            <w:proofErr w:type="spellStart"/>
            <w:r>
              <w:rPr>
                <w:rFonts w:eastAsia="Batang"/>
                <w:szCs w:val="24"/>
                <w:lang w:eastAsia="zh-CN"/>
              </w:rPr>
              <w:t>scell</w:t>
            </w:r>
            <w:proofErr w:type="spellEnd"/>
            <w:r>
              <w:rPr>
                <w:rFonts w:eastAsia="Batang"/>
                <w:szCs w:val="24"/>
                <w:lang w:eastAsia="zh-CN"/>
              </w:rPr>
              <w:t xml:space="preserve"> dormancy indication is configured for DCI format 2-6, and multiple monitoring occasions for DCI format 2-6 are configured before DRX ON.</w:t>
            </w:r>
          </w:p>
          <w:p w14:paraId="3AFD9D05" w14:textId="77777777" w:rsidR="00E038B2" w:rsidRDefault="00EA2A0B">
            <w:pPr>
              <w:numPr>
                <w:ilvl w:val="0"/>
                <w:numId w:val="13"/>
              </w:numPr>
              <w:spacing w:before="0" w:afterLines="50" w:after="120" w:line="240" w:lineRule="auto"/>
              <w:rPr>
                <w:rFonts w:eastAsia="Batang"/>
                <w:szCs w:val="24"/>
                <w:lang w:eastAsia="zh-CN"/>
              </w:rPr>
            </w:pPr>
            <w:r>
              <w:rPr>
                <w:rFonts w:eastAsia="Batang"/>
                <w:szCs w:val="24"/>
                <w:lang w:eastAsia="zh-CN"/>
              </w:rPr>
              <w:t xml:space="preserve">Proposal 1: The starting point of BWP switching of </w:t>
            </w:r>
            <w:proofErr w:type="spellStart"/>
            <w:r>
              <w:rPr>
                <w:rFonts w:eastAsia="Batang"/>
                <w:szCs w:val="24"/>
                <w:lang w:eastAsia="zh-CN"/>
              </w:rPr>
              <w:t>Scell</w:t>
            </w:r>
            <w:proofErr w:type="spellEnd"/>
            <w:r>
              <w:rPr>
                <w:rFonts w:eastAsia="Batang"/>
                <w:szCs w:val="24"/>
                <w:lang w:eastAsia="zh-CN"/>
              </w:rPr>
              <w:t xml:space="preserve"> dormancy and </w:t>
            </w:r>
            <w:proofErr w:type="spellStart"/>
            <w:r>
              <w:rPr>
                <w:rFonts w:eastAsia="Batang"/>
                <w:szCs w:val="24"/>
                <w:lang w:eastAsia="zh-CN"/>
              </w:rPr>
              <w:t>bwpInactivityTimer</w:t>
            </w:r>
            <w:proofErr w:type="spellEnd"/>
            <w:r>
              <w:rPr>
                <w:rFonts w:eastAsia="Batang"/>
                <w:szCs w:val="24"/>
                <w:lang w:eastAsia="zh-CN"/>
              </w:rPr>
              <w:t xml:space="preserve"> should be defined as the later one between the last valid monitoring occasion for DCI format 2-6 and n slot prior to DRX ON, where n is the </w:t>
            </w:r>
            <w:proofErr w:type="spellStart"/>
            <w:r>
              <w:rPr>
                <w:rFonts w:eastAsia="Batang"/>
                <w:szCs w:val="24"/>
                <w:lang w:eastAsia="zh-CN"/>
              </w:rPr>
              <w:t>Scell</w:t>
            </w:r>
            <w:proofErr w:type="spellEnd"/>
            <w:r>
              <w:rPr>
                <w:rFonts w:eastAsia="Batang"/>
                <w:szCs w:val="24"/>
                <w:lang w:eastAsia="zh-CN"/>
              </w:rPr>
              <w:t xml:space="preserve"> BWP switching time.</w:t>
            </w:r>
          </w:p>
          <w:p w14:paraId="3AFD9D06" w14:textId="77777777" w:rsidR="00E038B2" w:rsidRDefault="00EA2A0B">
            <w:pPr>
              <w:numPr>
                <w:ilvl w:val="1"/>
                <w:numId w:val="13"/>
              </w:numPr>
              <w:spacing w:before="0" w:afterLines="50" w:after="120" w:line="240" w:lineRule="auto"/>
              <w:rPr>
                <w:rFonts w:eastAsia="Batang"/>
                <w:szCs w:val="24"/>
                <w:lang w:eastAsia="zh-CN"/>
              </w:rPr>
            </w:pPr>
            <w:r>
              <w:rPr>
                <w:rFonts w:eastAsia="Batang"/>
                <w:szCs w:val="24"/>
                <w:lang w:eastAsia="zh-CN"/>
              </w:rPr>
              <w:t>Send LS to RAN2(also cc RAN4)</w:t>
            </w:r>
          </w:p>
          <w:p w14:paraId="3AFD9D07" w14:textId="77777777" w:rsidR="00E038B2" w:rsidRDefault="00EA2A0B">
            <w:pPr>
              <w:numPr>
                <w:ilvl w:val="0"/>
                <w:numId w:val="13"/>
              </w:numPr>
              <w:spacing w:before="0" w:afterLines="50" w:after="120" w:line="240" w:lineRule="auto"/>
              <w:rPr>
                <w:rFonts w:eastAsia="Batang"/>
                <w:szCs w:val="24"/>
                <w:lang w:eastAsia="zh-CN"/>
              </w:rPr>
            </w:pPr>
            <w:r>
              <w:rPr>
                <w:rFonts w:eastAsia="Batang"/>
                <w:szCs w:val="24"/>
                <w:lang w:eastAsia="zh-CN"/>
              </w:rPr>
              <w:t xml:space="preserve">Proposal 2: Further clarification is needed that minimum time gap is determined based on the SCS of active DL BWP of </w:t>
            </w:r>
            <w:proofErr w:type="spellStart"/>
            <w:r>
              <w:rPr>
                <w:rFonts w:eastAsia="Batang"/>
                <w:szCs w:val="24"/>
                <w:lang w:eastAsia="zh-CN"/>
              </w:rPr>
              <w:t>Pcell</w:t>
            </w:r>
            <w:proofErr w:type="spellEnd"/>
            <w:r>
              <w:rPr>
                <w:rFonts w:eastAsia="Batang"/>
                <w:szCs w:val="24"/>
                <w:lang w:eastAsia="zh-CN"/>
              </w:rPr>
              <w:t xml:space="preserve"> or </w:t>
            </w:r>
            <w:proofErr w:type="spellStart"/>
            <w:r>
              <w:rPr>
                <w:rFonts w:eastAsia="Batang"/>
                <w:szCs w:val="24"/>
                <w:lang w:eastAsia="zh-CN"/>
              </w:rPr>
              <w:t>PScell</w:t>
            </w:r>
            <w:proofErr w:type="spellEnd"/>
            <w:r>
              <w:rPr>
                <w:rFonts w:eastAsia="Batang"/>
                <w:szCs w:val="24"/>
                <w:lang w:eastAsia="zh-CN"/>
              </w:rPr>
              <w:t xml:space="preserve"> where DCI format 2_6 is monitored.</w:t>
            </w:r>
          </w:p>
          <w:p w14:paraId="3AFD9D08" w14:textId="77777777" w:rsidR="00E038B2" w:rsidRDefault="00EA2A0B">
            <w:pPr>
              <w:numPr>
                <w:ilvl w:val="1"/>
                <w:numId w:val="13"/>
              </w:numPr>
              <w:spacing w:before="0" w:afterLines="50" w:after="120" w:line="240" w:lineRule="auto"/>
              <w:rPr>
                <w:rFonts w:eastAsia="Batang"/>
                <w:szCs w:val="24"/>
                <w:lang w:eastAsia="zh-CN"/>
              </w:rPr>
            </w:pPr>
            <w:r>
              <w:rPr>
                <w:rFonts w:eastAsia="Batang"/>
                <w:szCs w:val="24"/>
                <w:lang w:eastAsia="zh-CN"/>
              </w:rPr>
              <w:t>Capture TP in Appendix 1 in R1-2005356 for TS38.213</w:t>
            </w:r>
          </w:p>
          <w:p w14:paraId="3AFD9D09" w14:textId="77777777" w:rsidR="00E038B2" w:rsidRDefault="00EA2A0B">
            <w:pPr>
              <w:rPr>
                <w:ins w:id="93" w:author="沈晓冬" w:date="2020-08-12T12:04:00Z"/>
                <w:color w:val="FF0000"/>
              </w:rPr>
            </w:pPr>
            <w:r>
              <w:rPr>
                <w:color w:val="FF0000"/>
              </w:rPr>
              <w:t>&lt;Note by Moderator&gt; The switching delay of SCell dormancy had been agreed in RAN4 in R4-2008607 and R4-2008608</w:t>
            </w:r>
          </w:p>
          <w:p w14:paraId="3AFD9D0A" w14:textId="77777777" w:rsidR="00E038B2" w:rsidRDefault="00EA2A0B">
            <w:pPr>
              <w:spacing w:after="160"/>
              <w:rPr>
                <w:ins w:id="94" w:author="沈晓冬" w:date="2020-08-12T12:05:00Z"/>
                <w:color w:val="FF0000"/>
              </w:rPr>
            </w:pPr>
            <w:ins w:id="95" w:author="沈晓冬" w:date="2020-08-12T12:04:00Z">
              <w:r>
                <w:rPr>
                  <w:color w:val="FF0000"/>
                </w:rPr>
                <w:t xml:space="preserve">[vivo] </w:t>
              </w:r>
            </w:ins>
          </w:p>
          <w:p w14:paraId="3AFD9D0B" w14:textId="77777777" w:rsidR="00E038B2" w:rsidRDefault="00EA2A0B">
            <w:pPr>
              <w:spacing w:after="160"/>
              <w:rPr>
                <w:ins w:id="96" w:author="沈晓冬" w:date="2020-08-12T12:05:00Z"/>
                <w:color w:val="0070C0"/>
              </w:rPr>
            </w:pPr>
            <w:ins w:id="97" w:author="沈晓冬" w:date="2020-08-12T12:05:00Z">
              <w:r>
                <w:rPr>
                  <w:rFonts w:hint="eastAsia"/>
                  <w:color w:val="FF0000"/>
                  <w:lang w:eastAsia="zh-CN"/>
                </w:rPr>
                <w:t xml:space="preserve">For proposal 1: </w:t>
              </w:r>
              <w:r>
                <w:rPr>
                  <w:color w:val="0070C0"/>
                </w:rPr>
                <w:t xml:space="preserve">It is not about BWP switching delay. It is about when to start BWP switching if there is multiple DCI format 2-6 transmitted in different monitoring occasions indicating </w:t>
              </w:r>
              <w:proofErr w:type="spellStart"/>
              <w:r>
                <w:rPr>
                  <w:color w:val="0070C0"/>
                </w:rPr>
                <w:t>Scell</w:t>
              </w:r>
              <w:proofErr w:type="spellEnd"/>
              <w:r>
                <w:rPr>
                  <w:color w:val="0070C0"/>
                </w:rPr>
                <w:t xml:space="preserve"> BWP </w:t>
              </w:r>
              <w:proofErr w:type="gramStart"/>
              <w:r>
                <w:rPr>
                  <w:color w:val="0070C0"/>
                </w:rPr>
                <w:lastRenderedPageBreak/>
                <w:t>switching(</w:t>
              </w:r>
              <w:proofErr w:type="gramEnd"/>
              <w:r>
                <w:rPr>
                  <w:color w:val="0070C0"/>
                </w:rPr>
                <w:t xml:space="preserve">to non-dormant BWP). </w:t>
              </w:r>
              <w:proofErr w:type="spellStart"/>
              <w:r>
                <w:rPr>
                  <w:color w:val="0070C0"/>
                </w:rPr>
                <w:t>gNB</w:t>
              </w:r>
              <w:proofErr w:type="spellEnd"/>
              <w:r>
                <w:rPr>
                  <w:color w:val="0070C0"/>
                </w:rPr>
                <w:t xml:space="preserve"> is not aware of in which occasion WUS is detected by UE, hence </w:t>
              </w:r>
              <w:proofErr w:type="spellStart"/>
              <w:r>
                <w:rPr>
                  <w:color w:val="0070C0"/>
                </w:rPr>
                <w:t>gNB</w:t>
              </w:r>
              <w:proofErr w:type="spellEnd"/>
              <w:r>
                <w:rPr>
                  <w:color w:val="0070C0"/>
                </w:rPr>
                <w:t xml:space="preserve"> and UE may have different understanding on BWP switching time, </w:t>
              </w:r>
              <w:proofErr w:type="spellStart"/>
              <w:r>
                <w:rPr>
                  <w:color w:val="0070C0"/>
                </w:rPr>
                <w:t>i.e</w:t>
              </w:r>
              <w:proofErr w:type="spellEnd"/>
              <w:r>
                <w:rPr>
                  <w:color w:val="0070C0"/>
                </w:rPr>
                <w:t xml:space="preserve">, when the </w:t>
              </w:r>
              <w:proofErr w:type="spellStart"/>
              <w:r>
                <w:rPr>
                  <w:color w:val="0070C0"/>
                </w:rPr>
                <w:t>bwpInactivityTimer</w:t>
              </w:r>
              <w:proofErr w:type="spellEnd"/>
              <w:r>
                <w:rPr>
                  <w:color w:val="0070C0"/>
                </w:rPr>
                <w:t xml:space="preserve"> starts, and may lead to ambiguity in UE </w:t>
              </w:r>
              <w:proofErr w:type="spellStart"/>
              <w:r>
                <w:rPr>
                  <w:color w:val="0070C0"/>
                </w:rPr>
                <w:t>behavior</w:t>
              </w:r>
              <w:proofErr w:type="spellEnd"/>
            </w:ins>
          </w:p>
          <w:p w14:paraId="3AFD9D0C" w14:textId="77777777" w:rsidR="00E038B2" w:rsidRDefault="00EA2A0B">
            <w:pPr>
              <w:spacing w:after="160"/>
              <w:rPr>
                <w:ins w:id="98" w:author="沈晓冬" w:date="2020-08-12T12:04:00Z"/>
                <w:color w:val="0070C0"/>
              </w:rPr>
            </w:pPr>
            <w:ins w:id="99" w:author="沈晓冬" w:date="2020-08-12T12:05:00Z">
              <w:r>
                <w:rPr>
                  <w:color w:val="0070C0"/>
                </w:rPr>
                <w:t xml:space="preserve">For proposal 2: </w:t>
              </w:r>
            </w:ins>
            <w:ins w:id="100" w:author="沈晓冬" w:date="2020-08-12T12:04:00Z">
              <w:r>
                <w:rPr>
                  <w:color w:val="0070C0"/>
                </w:rPr>
                <w:t>It is not about the BWP switching delay, it is about the how to determine min gap. The min gap is determined based on SCS of active DL BWP. However, it is not clear which active DL BWP is used for min gap determination, if UE is configured with multiple serving cells with active BWPs with different SCS.</w:t>
              </w:r>
            </w:ins>
          </w:p>
          <w:p w14:paraId="3AFD9D0D" w14:textId="77777777" w:rsidR="00E038B2" w:rsidRDefault="00E038B2">
            <w:pPr>
              <w:rPr>
                <w:ins w:id="101" w:author="沈晓冬" w:date="2020-08-12T12:01:00Z"/>
                <w:color w:val="FF0000"/>
              </w:rPr>
            </w:pPr>
          </w:p>
          <w:p w14:paraId="3AFD9D0E" w14:textId="77777777" w:rsidR="00E038B2" w:rsidRDefault="00E038B2">
            <w:pPr>
              <w:rPr>
                <w:color w:val="FF0000"/>
                <w:lang w:eastAsia="zh-CN"/>
              </w:rPr>
            </w:pPr>
          </w:p>
        </w:tc>
      </w:tr>
      <w:tr w:rsidR="00E038B2" w14:paraId="3AFD9D13" w14:textId="77777777">
        <w:tc>
          <w:tcPr>
            <w:tcW w:w="1701" w:type="dxa"/>
            <w:tcBorders>
              <w:top w:val="single" w:sz="4" w:space="0" w:color="auto"/>
              <w:left w:val="single" w:sz="4" w:space="0" w:color="auto"/>
              <w:bottom w:val="single" w:sz="4" w:space="0" w:color="auto"/>
              <w:right w:val="single" w:sz="4" w:space="0" w:color="auto"/>
            </w:tcBorders>
          </w:tcPr>
          <w:p w14:paraId="3AFD9D10" w14:textId="77777777" w:rsidR="00E038B2" w:rsidRDefault="00EA2A0B">
            <w:pPr>
              <w:spacing w:after="0"/>
              <w:rPr>
                <w:lang w:eastAsia="zh-CN"/>
              </w:rPr>
            </w:pPr>
            <w:r>
              <w:rPr>
                <w:lang w:eastAsia="zh-CN"/>
              </w:rPr>
              <w:lastRenderedPageBreak/>
              <w:t xml:space="preserve">ZTE </w:t>
            </w:r>
            <w:r>
              <w:rPr>
                <w:lang w:eastAsia="zh-CN"/>
              </w:rPr>
              <w:fldChar w:fldCharType="begin"/>
            </w:r>
            <w:r>
              <w:rPr>
                <w:lang w:eastAsia="zh-CN"/>
              </w:rPr>
              <w:instrText xml:space="preserve"> REF _Ref37533281 \r \h </w:instrText>
            </w:r>
            <w:r>
              <w:rPr>
                <w:lang w:eastAsia="zh-CN"/>
              </w:rPr>
            </w:r>
            <w:r>
              <w:rPr>
                <w:lang w:eastAsia="zh-CN"/>
              </w:rPr>
              <w:fldChar w:fldCharType="separate"/>
            </w:r>
            <w:r>
              <w:rPr>
                <w:lang w:eastAsia="zh-CN"/>
              </w:rPr>
              <w:t>[2]</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AFD9D11" w14:textId="77777777" w:rsidR="00E038B2" w:rsidRDefault="00EA2A0B">
            <w:pPr>
              <w:numPr>
                <w:ilvl w:val="0"/>
                <w:numId w:val="13"/>
              </w:numPr>
              <w:spacing w:before="0" w:afterLines="50" w:after="120" w:line="240" w:lineRule="auto"/>
              <w:rPr>
                <w:rFonts w:eastAsia="Batang"/>
                <w:szCs w:val="24"/>
                <w:lang w:eastAsia="zh-CN"/>
              </w:rPr>
            </w:pPr>
            <w:r>
              <w:rPr>
                <w:rFonts w:eastAsia="Batang" w:hint="eastAsia"/>
                <w:szCs w:val="24"/>
                <w:lang w:eastAsia="zh-CN"/>
              </w:rPr>
              <w:t>Proposal 1: The TP on the downlink reception in TS 38.202 is shown as follows:</w:t>
            </w:r>
          </w:p>
          <w:p w14:paraId="3AFD9D12" w14:textId="77777777" w:rsidR="00E038B2" w:rsidRDefault="00EA2A0B">
            <w:pPr>
              <w:numPr>
                <w:ilvl w:val="0"/>
                <w:numId w:val="13"/>
              </w:numPr>
              <w:spacing w:after="0" w:line="260" w:lineRule="auto"/>
              <w:rPr>
                <w:rFonts w:eastAsia="Batang"/>
                <w:szCs w:val="24"/>
                <w:lang w:eastAsia="zh-CN"/>
              </w:rPr>
            </w:pPr>
            <w:r>
              <w:rPr>
                <w:rFonts w:eastAsia="Batang" w:hint="eastAsia"/>
                <w:szCs w:val="24"/>
                <w:lang w:eastAsia="zh-CN"/>
              </w:rPr>
              <w:t>Proposal 2: Adopt the following TP on TS 38.213.</w:t>
            </w:r>
          </w:p>
        </w:tc>
      </w:tr>
      <w:tr w:rsidR="00E038B2" w14:paraId="3AFD9D18" w14:textId="77777777">
        <w:tc>
          <w:tcPr>
            <w:tcW w:w="1701" w:type="dxa"/>
            <w:tcBorders>
              <w:top w:val="single" w:sz="4" w:space="0" w:color="auto"/>
              <w:left w:val="single" w:sz="4" w:space="0" w:color="auto"/>
              <w:bottom w:val="single" w:sz="4" w:space="0" w:color="auto"/>
              <w:right w:val="single" w:sz="4" w:space="0" w:color="auto"/>
            </w:tcBorders>
          </w:tcPr>
          <w:p w14:paraId="3AFD9D14" w14:textId="77777777" w:rsidR="00E038B2" w:rsidRDefault="00EA2A0B">
            <w:pPr>
              <w:rPr>
                <w:lang w:eastAsia="zh-CN"/>
              </w:rPr>
            </w:pPr>
            <w:r>
              <w:rPr>
                <w:lang w:eastAsia="zh-CN"/>
              </w:rPr>
              <w:t xml:space="preserve">CATT </w:t>
            </w:r>
            <w:r>
              <w:rPr>
                <w:lang w:eastAsia="zh-CN"/>
              </w:rPr>
              <w:fldChar w:fldCharType="begin"/>
            </w:r>
            <w:r>
              <w:rPr>
                <w:lang w:eastAsia="zh-CN"/>
              </w:rPr>
              <w:instrText xml:space="preserve"> REF _Ref47909649 \r \h </w:instrText>
            </w:r>
            <w:r>
              <w:rPr>
                <w:lang w:eastAsia="zh-CN"/>
              </w:rPr>
            </w:r>
            <w:r>
              <w:rPr>
                <w:lang w:eastAsia="zh-CN"/>
              </w:rPr>
              <w:fldChar w:fldCharType="separate"/>
            </w:r>
            <w:r>
              <w:rPr>
                <w:lang w:eastAsia="zh-CN"/>
              </w:rPr>
              <w:t>[3]</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AFD9D15" w14:textId="77777777" w:rsidR="00E038B2" w:rsidRDefault="00EA2A0B">
            <w:pPr>
              <w:numPr>
                <w:ilvl w:val="0"/>
                <w:numId w:val="14"/>
              </w:numPr>
              <w:spacing w:after="0" w:line="240" w:lineRule="auto"/>
              <w:rPr>
                <w:rFonts w:eastAsia="DengXian"/>
                <w:bCs/>
                <w:iCs/>
                <w:szCs w:val="24"/>
                <w:lang w:eastAsia="zh-CN"/>
              </w:rPr>
            </w:pPr>
            <w:r>
              <w:rPr>
                <w:rFonts w:eastAsia="DengXian"/>
                <w:bCs/>
                <w:iCs/>
                <w:szCs w:val="24"/>
                <w:lang w:eastAsia="zh-CN"/>
              </w:rPr>
              <w:t xml:space="preserve">Observation1: </w:t>
            </w:r>
            <w:r>
              <w:rPr>
                <w:rFonts w:eastAsia="DengXian"/>
                <w:bCs/>
                <w:iCs/>
                <w:color w:val="000000"/>
                <w:szCs w:val="24"/>
                <w:lang w:eastAsia="zh-CN"/>
              </w:rPr>
              <w:t xml:space="preserve">DCI size alignment will degrade miss detection performance of DCI format 2_6 more than 2dB in AWGN channel for 12bits DCI size. </w:t>
            </w:r>
          </w:p>
          <w:p w14:paraId="3AFD9D16" w14:textId="77777777" w:rsidR="00E038B2" w:rsidRDefault="00EA2A0B">
            <w:pPr>
              <w:numPr>
                <w:ilvl w:val="0"/>
                <w:numId w:val="14"/>
              </w:numPr>
              <w:spacing w:after="0" w:line="240" w:lineRule="auto"/>
              <w:rPr>
                <w:rFonts w:eastAsia="Batang"/>
                <w:bCs/>
                <w:iCs/>
                <w:szCs w:val="24"/>
                <w:lang w:eastAsia="zh-CN"/>
              </w:rPr>
            </w:pPr>
            <w:r>
              <w:rPr>
                <w:rFonts w:eastAsia="DengXian"/>
                <w:bCs/>
                <w:iCs/>
                <w:szCs w:val="24"/>
                <w:lang w:val="de-DE" w:eastAsia="zh-CN"/>
              </w:rPr>
              <w:t xml:space="preserve">Proposal 1: </w:t>
            </w:r>
            <w:r>
              <w:rPr>
                <w:rFonts w:eastAsia="Batang"/>
                <w:bCs/>
                <w:iCs/>
                <w:szCs w:val="24"/>
                <w:lang w:eastAsia="zh-CN"/>
              </w:rPr>
              <w:t>TP to Clause 6.2  of TS 38.202 for the channel combination of DCP and PDCCH+PDSCH addressed by either RA-RNTI or C-RNTI</w:t>
            </w:r>
          </w:p>
          <w:p w14:paraId="3AFD9D17" w14:textId="77777777" w:rsidR="00E038B2" w:rsidRDefault="00EA2A0B">
            <w:pPr>
              <w:numPr>
                <w:ilvl w:val="0"/>
                <w:numId w:val="14"/>
              </w:numPr>
              <w:spacing w:after="120" w:line="240" w:lineRule="auto"/>
              <w:rPr>
                <w:rFonts w:ascii="Times" w:eastAsia="DengXian" w:hAnsi="Times"/>
                <w:bCs/>
                <w:iCs/>
                <w:szCs w:val="24"/>
                <w:lang w:eastAsia="zh-CN"/>
              </w:rPr>
            </w:pPr>
            <w:r>
              <w:rPr>
                <w:rFonts w:ascii="Times" w:eastAsia="DengXian" w:hAnsi="Times"/>
                <w:bCs/>
                <w:iCs/>
                <w:szCs w:val="24"/>
                <w:lang w:eastAsia="zh-CN"/>
              </w:rPr>
              <w:t xml:space="preserve">Proposal </w:t>
            </w:r>
            <w:r>
              <w:rPr>
                <w:rFonts w:ascii="Times" w:eastAsia="DengXian" w:hAnsi="Times" w:hint="eastAsia"/>
                <w:bCs/>
                <w:iCs/>
                <w:szCs w:val="24"/>
                <w:lang w:eastAsia="zh-CN"/>
              </w:rPr>
              <w:t>2</w:t>
            </w:r>
            <w:r>
              <w:rPr>
                <w:rFonts w:ascii="Times" w:eastAsia="DengXian" w:hAnsi="Times"/>
                <w:bCs/>
                <w:iCs/>
                <w:szCs w:val="24"/>
                <w:lang w:eastAsia="zh-CN"/>
              </w:rPr>
              <w:t xml:space="preserve">:  </w:t>
            </w:r>
            <w:r>
              <w:rPr>
                <w:rFonts w:ascii="Times" w:eastAsia="DengXian" w:hAnsi="Times" w:hint="eastAsia"/>
                <w:bCs/>
                <w:iCs/>
                <w:szCs w:val="24"/>
                <w:lang w:eastAsia="zh-CN"/>
              </w:rPr>
              <w:t xml:space="preserve">Only 4,8,16 can be </w:t>
            </w:r>
            <w:r>
              <w:rPr>
                <w:rFonts w:ascii="Times" w:eastAsia="DengXian" w:hAnsi="Times"/>
                <w:bCs/>
                <w:iCs/>
                <w:szCs w:val="24"/>
                <w:lang w:eastAsia="zh-CN"/>
              </w:rPr>
              <w:t xml:space="preserve">configured </w:t>
            </w:r>
            <w:r>
              <w:rPr>
                <w:rFonts w:ascii="Times" w:eastAsia="DengXian" w:hAnsi="Times" w:hint="eastAsia"/>
                <w:bCs/>
                <w:iCs/>
                <w:szCs w:val="24"/>
                <w:lang w:eastAsia="zh-CN"/>
              </w:rPr>
              <w:t>as</w:t>
            </w:r>
            <w:r>
              <w:rPr>
                <w:rFonts w:ascii="Times" w:eastAsia="DengXian" w:hAnsi="Times"/>
                <w:bCs/>
                <w:iCs/>
                <w:szCs w:val="24"/>
                <w:lang w:eastAsia="zh-CN"/>
              </w:rPr>
              <w:t xml:space="preserve"> </w:t>
            </w:r>
            <w:r>
              <w:rPr>
                <w:rFonts w:ascii="Times" w:eastAsia="DengXian" w:hAnsi="Times" w:hint="eastAsia"/>
                <w:bCs/>
                <w:iCs/>
                <w:szCs w:val="24"/>
                <w:lang w:eastAsia="zh-CN"/>
              </w:rPr>
              <w:t xml:space="preserve">the </w:t>
            </w:r>
            <w:r>
              <w:rPr>
                <w:rFonts w:ascii="Times" w:eastAsia="DengXian" w:hAnsi="Times"/>
                <w:bCs/>
                <w:iCs/>
                <w:szCs w:val="24"/>
                <w:lang w:eastAsia="zh-CN"/>
              </w:rPr>
              <w:t xml:space="preserve">number </w:t>
            </w:r>
            <w:r>
              <w:rPr>
                <w:rFonts w:ascii="Times" w:eastAsia="DengXian" w:hAnsi="Times" w:hint="eastAsia"/>
                <w:bCs/>
                <w:iCs/>
                <w:szCs w:val="24"/>
                <w:lang w:eastAsia="zh-CN"/>
              </w:rPr>
              <w:t xml:space="preserve">of </w:t>
            </w:r>
            <w:r>
              <w:rPr>
                <w:rFonts w:ascii="Times" w:eastAsia="DengXian" w:hAnsi="Times"/>
                <w:bCs/>
                <w:iCs/>
                <w:szCs w:val="24"/>
                <w:lang w:eastAsia="zh-CN"/>
              </w:rPr>
              <w:t xml:space="preserve">aggregation levels </w:t>
            </w:r>
            <w:r>
              <w:rPr>
                <w:rFonts w:ascii="Times" w:eastAsia="DengXian" w:hAnsi="Times" w:hint="eastAsia"/>
                <w:bCs/>
                <w:iCs/>
                <w:szCs w:val="24"/>
                <w:lang w:eastAsia="zh-CN"/>
              </w:rPr>
              <w:t xml:space="preserve">each with at most two PDCCH candidates for </w:t>
            </w:r>
            <w:r>
              <w:rPr>
                <w:rFonts w:ascii="Times" w:eastAsia="DengXian" w:hAnsi="Times"/>
                <w:bCs/>
                <w:iCs/>
                <w:szCs w:val="24"/>
                <w:lang w:eastAsia="zh-CN"/>
              </w:rPr>
              <w:t xml:space="preserve">the </w:t>
            </w:r>
            <w:r>
              <w:rPr>
                <w:rFonts w:ascii="Times" w:eastAsia="DengXian" w:hAnsi="Times" w:hint="eastAsia"/>
                <w:bCs/>
                <w:iCs/>
                <w:szCs w:val="24"/>
                <w:lang w:eastAsia="zh-CN"/>
              </w:rPr>
              <w:t xml:space="preserve">DCI </w:t>
            </w:r>
            <w:r>
              <w:rPr>
                <w:rFonts w:ascii="Times" w:eastAsia="DengXian" w:hAnsi="Times"/>
                <w:bCs/>
                <w:iCs/>
                <w:szCs w:val="24"/>
                <w:lang w:eastAsia="zh-CN"/>
              </w:rPr>
              <w:t>format</w:t>
            </w:r>
            <w:r>
              <w:rPr>
                <w:rFonts w:ascii="Times" w:eastAsia="DengXian" w:hAnsi="Times" w:hint="eastAsia"/>
                <w:bCs/>
                <w:iCs/>
                <w:szCs w:val="24"/>
                <w:lang w:eastAsia="zh-CN"/>
              </w:rPr>
              <w:t xml:space="preserve"> 2_6.</w:t>
            </w:r>
          </w:p>
        </w:tc>
      </w:tr>
      <w:tr w:rsidR="00E038B2" w14:paraId="3AFD9D22" w14:textId="77777777">
        <w:tc>
          <w:tcPr>
            <w:tcW w:w="1701" w:type="dxa"/>
            <w:tcBorders>
              <w:top w:val="single" w:sz="4" w:space="0" w:color="auto"/>
              <w:left w:val="single" w:sz="4" w:space="0" w:color="auto"/>
              <w:bottom w:val="single" w:sz="4" w:space="0" w:color="auto"/>
              <w:right w:val="single" w:sz="4" w:space="0" w:color="auto"/>
            </w:tcBorders>
          </w:tcPr>
          <w:p w14:paraId="3AFD9D19" w14:textId="77777777" w:rsidR="00E038B2" w:rsidRDefault="00EA2A0B">
            <w:pPr>
              <w:rPr>
                <w:lang w:eastAsia="zh-CN"/>
              </w:rPr>
            </w:pPr>
            <w:r>
              <w:t xml:space="preserve">Huawei, </w:t>
            </w:r>
            <w:proofErr w:type="spellStart"/>
            <w:r>
              <w:t>HiSilicon</w:t>
            </w:r>
            <w:proofErr w:type="spellEnd"/>
            <w:r>
              <w:rPr>
                <w:rFonts w:hint="eastAsia"/>
                <w:lang w:eastAsia="zh-CN"/>
              </w:rPr>
              <w:t xml:space="preserve"> </w:t>
            </w:r>
            <w:r>
              <w:rPr>
                <w:lang w:eastAsia="zh-CN"/>
              </w:rPr>
              <w:fldChar w:fldCharType="begin"/>
            </w:r>
            <w:r>
              <w:rPr>
                <w:lang w:eastAsia="zh-CN"/>
              </w:rPr>
              <w:instrText xml:space="preserve"> </w:instrText>
            </w:r>
            <w:r>
              <w:rPr>
                <w:rFonts w:hint="eastAsia"/>
                <w:lang w:eastAsia="zh-CN"/>
              </w:rPr>
              <w:instrText>REF _Ref47909658 \r \h</w:instrText>
            </w:r>
            <w:r>
              <w:rPr>
                <w:lang w:eastAsia="zh-CN"/>
              </w:rPr>
              <w:instrText xml:space="preserve"> </w:instrText>
            </w:r>
            <w:r>
              <w:rPr>
                <w:lang w:eastAsia="zh-CN"/>
              </w:rPr>
            </w:r>
            <w:r>
              <w:rPr>
                <w:lang w:eastAsia="zh-CN"/>
              </w:rPr>
              <w:fldChar w:fldCharType="separate"/>
            </w:r>
            <w:r>
              <w:rPr>
                <w:lang w:eastAsia="zh-CN"/>
              </w:rPr>
              <w:t>[4]</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AFD9D1A" w14:textId="77777777" w:rsidR="00E038B2" w:rsidRDefault="00EA2A0B">
            <w:pPr>
              <w:numPr>
                <w:ilvl w:val="0"/>
                <w:numId w:val="14"/>
              </w:numPr>
              <w:spacing w:after="0" w:line="240" w:lineRule="auto"/>
              <w:rPr>
                <w:rFonts w:eastAsia="Batang"/>
                <w:bCs/>
                <w:iCs/>
                <w:szCs w:val="24"/>
                <w:lang w:eastAsia="zh-CN"/>
              </w:rPr>
            </w:pPr>
            <w:bookmarkStart w:id="102" w:name="_Hlk47891381"/>
            <w:r>
              <w:rPr>
                <w:rFonts w:eastAsia="Batang"/>
                <w:bCs/>
                <w:iCs/>
                <w:szCs w:val="24"/>
                <w:lang w:eastAsia="zh-CN"/>
              </w:rPr>
              <w:t xml:space="preserve">Proposal 1: </w:t>
            </w:r>
            <w:bookmarkEnd w:id="102"/>
            <w:r>
              <w:rPr>
                <w:rFonts w:eastAsia="Batang"/>
                <w:bCs/>
                <w:iCs/>
                <w:szCs w:val="24"/>
                <w:lang w:eastAsia="zh-CN"/>
              </w:rPr>
              <w:t>UE ignores the dormancy indication bits if a DCI format 2_6 is received on a monitoring occasion partially or fully overlapping with the time location which is BWP switching delay prior to the ON duration.</w:t>
            </w:r>
          </w:p>
          <w:p w14:paraId="3AFD9D1B" w14:textId="77777777" w:rsidR="00E038B2" w:rsidRDefault="00EA2A0B">
            <w:pPr>
              <w:spacing w:after="0" w:line="240" w:lineRule="auto"/>
              <w:rPr>
                <w:rFonts w:eastAsia="Batang"/>
                <w:bCs/>
                <w:iCs/>
                <w:color w:val="FF0000"/>
                <w:szCs w:val="24"/>
                <w:lang w:eastAsia="zh-CN"/>
              </w:rPr>
            </w:pPr>
            <w:r>
              <w:rPr>
                <w:rFonts w:eastAsia="Batang"/>
                <w:bCs/>
                <w:iCs/>
                <w:color w:val="FF0000"/>
                <w:szCs w:val="24"/>
                <w:lang w:eastAsia="zh-CN"/>
              </w:rPr>
              <w:t>&lt;Note by moderator</w:t>
            </w:r>
            <w:proofErr w:type="gramStart"/>
            <w:r>
              <w:rPr>
                <w:rFonts w:eastAsia="Batang"/>
                <w:bCs/>
                <w:iCs/>
                <w:color w:val="FF0000"/>
                <w:szCs w:val="24"/>
                <w:lang w:eastAsia="zh-CN"/>
              </w:rPr>
              <w:t>&gt;  This</w:t>
            </w:r>
            <w:proofErr w:type="gramEnd"/>
            <w:r>
              <w:rPr>
                <w:rFonts w:eastAsia="Batang"/>
                <w:bCs/>
                <w:iCs/>
                <w:color w:val="FF0000"/>
                <w:szCs w:val="24"/>
                <w:lang w:eastAsia="zh-CN"/>
              </w:rPr>
              <w:t xml:space="preserve"> was discussed in RAN1#101-e.   There is no consensus to conclude that UE to start monitoring PDCCH of SCell at the beginning of DRX ON after SCell dormancy indication. </w:t>
            </w:r>
          </w:p>
          <w:p w14:paraId="3AFD9D1C" w14:textId="77777777" w:rsidR="00E038B2" w:rsidRDefault="00EA2A0B">
            <w:pPr>
              <w:numPr>
                <w:ilvl w:val="0"/>
                <w:numId w:val="14"/>
              </w:numPr>
              <w:spacing w:after="0" w:line="240" w:lineRule="auto"/>
              <w:rPr>
                <w:rFonts w:eastAsia="Batang"/>
                <w:bCs/>
                <w:iCs/>
                <w:szCs w:val="24"/>
                <w:lang w:eastAsia="zh-CN"/>
              </w:rPr>
            </w:pPr>
            <w:r>
              <w:rPr>
                <w:rFonts w:eastAsia="Batang"/>
                <w:bCs/>
                <w:iCs/>
                <w:szCs w:val="24"/>
                <w:lang w:eastAsia="zh-CN"/>
              </w:rPr>
              <w:t xml:space="preserve">Proposal 2: Adopt TP1 in TS 38.214 to clarify UE </w:t>
            </w:r>
            <w:proofErr w:type="spellStart"/>
            <w:r>
              <w:rPr>
                <w:rFonts w:eastAsia="Batang"/>
                <w:bCs/>
                <w:iCs/>
                <w:szCs w:val="24"/>
                <w:lang w:eastAsia="zh-CN"/>
              </w:rPr>
              <w:t>behavior</w:t>
            </w:r>
            <w:proofErr w:type="spellEnd"/>
            <w:r>
              <w:rPr>
                <w:rFonts w:eastAsia="Batang"/>
                <w:bCs/>
                <w:iCs/>
                <w:szCs w:val="24"/>
                <w:lang w:eastAsia="zh-CN"/>
              </w:rPr>
              <w:t xml:space="preserve"> of RRM measurement when DCI format 2_6 is configured.</w:t>
            </w:r>
          </w:p>
          <w:p w14:paraId="3AFD9D1D" w14:textId="77777777" w:rsidR="00E038B2" w:rsidRDefault="00EA2A0B">
            <w:pPr>
              <w:numPr>
                <w:ilvl w:val="0"/>
                <w:numId w:val="14"/>
              </w:numPr>
              <w:spacing w:after="0" w:line="240" w:lineRule="auto"/>
              <w:rPr>
                <w:rFonts w:eastAsia="Batang"/>
                <w:bCs/>
                <w:iCs/>
                <w:szCs w:val="24"/>
                <w:lang w:eastAsia="zh-CN"/>
              </w:rPr>
            </w:pPr>
            <w:r>
              <w:rPr>
                <w:rFonts w:eastAsia="Batang"/>
                <w:bCs/>
                <w:iCs/>
                <w:szCs w:val="24"/>
                <w:lang w:eastAsia="zh-CN"/>
              </w:rPr>
              <w:t xml:space="preserve">Proposal 3: For timer or RRC </w:t>
            </w:r>
            <w:proofErr w:type="spellStart"/>
            <w:r>
              <w:rPr>
                <w:rFonts w:eastAsia="Batang"/>
                <w:bCs/>
                <w:iCs/>
                <w:szCs w:val="24"/>
                <w:lang w:eastAsia="zh-CN"/>
              </w:rPr>
              <w:t>signaling</w:t>
            </w:r>
            <w:proofErr w:type="spellEnd"/>
            <w:r>
              <w:rPr>
                <w:rFonts w:eastAsia="Batang"/>
                <w:bCs/>
                <w:iCs/>
                <w:szCs w:val="24"/>
                <w:lang w:eastAsia="zh-CN"/>
              </w:rPr>
              <w:t xml:space="preserve"> based BWP switching, the applicable K0min/K2min on the new BWP is applied immediately from the slot where the UE can receive or transmit as defined by the BWP switching delay, and adopt TP2 in TS 38.214.</w:t>
            </w:r>
          </w:p>
          <w:p w14:paraId="3AFD9D1E" w14:textId="77777777" w:rsidR="00E038B2" w:rsidRDefault="00EA2A0B">
            <w:pPr>
              <w:numPr>
                <w:ilvl w:val="0"/>
                <w:numId w:val="14"/>
              </w:numPr>
              <w:spacing w:after="0" w:line="240" w:lineRule="auto"/>
              <w:rPr>
                <w:rFonts w:eastAsia="Batang"/>
                <w:bCs/>
                <w:iCs/>
                <w:szCs w:val="24"/>
                <w:lang w:eastAsia="zh-CN"/>
              </w:rPr>
            </w:pPr>
            <w:r>
              <w:rPr>
                <w:rFonts w:eastAsia="Batang"/>
                <w:bCs/>
                <w:iCs/>
                <w:szCs w:val="24"/>
                <w:lang w:eastAsia="zh-CN"/>
              </w:rPr>
              <w:t xml:space="preserve">Proposal 4: Make a conclusion in RAN1 that UE may use N Rx antennas for the reception of PDSCH on the DL BWP when the per-BWP configured </w:t>
            </w:r>
            <w:proofErr w:type="spellStart"/>
            <w:r>
              <w:rPr>
                <w:rFonts w:eastAsia="Batang"/>
                <w:bCs/>
                <w:iCs/>
                <w:szCs w:val="24"/>
                <w:lang w:eastAsia="zh-CN"/>
              </w:rPr>
              <w:t>maxMIMO</w:t>
            </w:r>
            <w:proofErr w:type="spellEnd"/>
            <w:r>
              <w:rPr>
                <w:rFonts w:eastAsia="Batang"/>
                <w:bCs/>
                <w:iCs/>
                <w:szCs w:val="24"/>
                <w:lang w:eastAsia="zh-CN"/>
              </w:rPr>
              <w:t>-Layers for a DL BWP is N.</w:t>
            </w:r>
          </w:p>
          <w:p w14:paraId="3AFD9D1F" w14:textId="77777777" w:rsidR="00E038B2" w:rsidRDefault="00EA2A0B">
            <w:pPr>
              <w:spacing w:after="0" w:line="240" w:lineRule="auto"/>
              <w:rPr>
                <w:rFonts w:eastAsia="Batang"/>
                <w:bCs/>
                <w:iCs/>
                <w:color w:val="FF0000"/>
                <w:szCs w:val="24"/>
                <w:lang w:eastAsia="zh-CN"/>
              </w:rPr>
            </w:pPr>
            <w:r>
              <w:rPr>
                <w:rFonts w:eastAsia="Batang"/>
                <w:bCs/>
                <w:iCs/>
                <w:color w:val="FF0000"/>
                <w:szCs w:val="24"/>
                <w:lang w:eastAsia="zh-CN"/>
              </w:rPr>
              <w:t xml:space="preserve">&lt; Note by moderator&gt; This was discussed that the power saving gain with reduced number of received antenna for maximum MIMO layer adaptation is UE implementation.  </w:t>
            </w:r>
          </w:p>
          <w:p w14:paraId="3AFD9D20" w14:textId="77777777" w:rsidR="00E038B2" w:rsidRDefault="00EA2A0B">
            <w:pPr>
              <w:numPr>
                <w:ilvl w:val="0"/>
                <w:numId w:val="14"/>
              </w:numPr>
              <w:spacing w:after="0" w:line="240" w:lineRule="auto"/>
              <w:rPr>
                <w:rFonts w:eastAsia="Batang"/>
                <w:bCs/>
                <w:iCs/>
                <w:szCs w:val="24"/>
                <w:lang w:eastAsia="zh-CN"/>
              </w:rPr>
            </w:pPr>
            <w:r>
              <w:rPr>
                <w:rFonts w:eastAsia="Batang"/>
                <w:bCs/>
                <w:iCs/>
                <w:szCs w:val="24"/>
                <w:lang w:eastAsia="zh-CN"/>
              </w:rPr>
              <w:t>Proposal 5: Adopt the TP3 in TS 38.213.</w:t>
            </w:r>
          </w:p>
          <w:p w14:paraId="3AFD9D21" w14:textId="77777777" w:rsidR="00E038B2" w:rsidRDefault="00E038B2">
            <w:pPr>
              <w:spacing w:line="240" w:lineRule="auto"/>
              <w:rPr>
                <w:lang w:eastAsia="zh-CN"/>
              </w:rPr>
            </w:pPr>
          </w:p>
        </w:tc>
      </w:tr>
      <w:tr w:rsidR="00E038B2" w14:paraId="3AFD9D27" w14:textId="77777777">
        <w:tc>
          <w:tcPr>
            <w:tcW w:w="1701" w:type="dxa"/>
            <w:tcBorders>
              <w:top w:val="single" w:sz="4" w:space="0" w:color="auto"/>
              <w:left w:val="single" w:sz="4" w:space="0" w:color="auto"/>
              <w:bottom w:val="single" w:sz="4" w:space="0" w:color="auto"/>
              <w:right w:val="single" w:sz="4" w:space="0" w:color="auto"/>
            </w:tcBorders>
          </w:tcPr>
          <w:p w14:paraId="3AFD9D23" w14:textId="77777777" w:rsidR="00E038B2" w:rsidRDefault="00EA2A0B">
            <w:pPr>
              <w:rPr>
                <w:lang w:eastAsia="zh-CN"/>
              </w:rPr>
            </w:pPr>
            <w:r>
              <w:rPr>
                <w:lang w:eastAsia="zh-CN"/>
              </w:rPr>
              <w:t xml:space="preserve">Intel </w:t>
            </w:r>
            <w:r>
              <w:rPr>
                <w:lang w:eastAsia="zh-CN"/>
              </w:rPr>
              <w:fldChar w:fldCharType="begin"/>
            </w:r>
            <w:r>
              <w:rPr>
                <w:lang w:eastAsia="zh-CN"/>
              </w:rPr>
              <w:instrText xml:space="preserve"> REF _Ref47909672 \r \h </w:instrText>
            </w:r>
            <w:r>
              <w:rPr>
                <w:lang w:eastAsia="zh-CN"/>
              </w:rPr>
            </w:r>
            <w:r>
              <w:rPr>
                <w:lang w:eastAsia="zh-CN"/>
              </w:rPr>
              <w:fldChar w:fldCharType="separate"/>
            </w:r>
            <w:r>
              <w:rPr>
                <w:lang w:eastAsia="zh-CN"/>
              </w:rPr>
              <w:t>[5]</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AFD9D24" w14:textId="77777777" w:rsidR="00E038B2" w:rsidRDefault="00EA2A0B">
            <w:pPr>
              <w:numPr>
                <w:ilvl w:val="0"/>
                <w:numId w:val="15"/>
              </w:numPr>
              <w:spacing w:after="0" w:line="240" w:lineRule="auto"/>
              <w:rPr>
                <w:rFonts w:ascii="Times" w:eastAsia="Malgun Gothic" w:hAnsi="Times"/>
                <w:lang w:eastAsia="ko-KR"/>
              </w:rPr>
            </w:pPr>
            <w:r>
              <w:rPr>
                <w:rFonts w:ascii="Times" w:eastAsia="Malgun Gothic" w:hAnsi="Times"/>
                <w:lang w:eastAsia="ko-KR"/>
              </w:rPr>
              <w:t xml:space="preserve">Proposal 1: </w:t>
            </w:r>
            <w:proofErr w:type="gramStart"/>
            <w:r>
              <w:rPr>
                <w:rFonts w:ascii="Times" w:eastAsia="Malgun Gothic" w:hAnsi="Times"/>
                <w:lang w:eastAsia="ko-KR"/>
              </w:rPr>
              <w:t>Update  the</w:t>
            </w:r>
            <w:proofErr w:type="gramEnd"/>
            <w:r>
              <w:rPr>
                <w:rFonts w:ascii="Times" w:eastAsia="Malgun Gothic" w:hAnsi="Times"/>
                <w:lang w:eastAsia="ko-KR"/>
              </w:rPr>
              <w:t xml:space="preserve"> Table of Downlink "Reception Type" combinations in 38.202 as follows:</w:t>
            </w:r>
          </w:p>
          <w:p w14:paraId="3AFD9D25" w14:textId="77777777" w:rsidR="00E038B2" w:rsidRDefault="00EA2A0B">
            <w:pPr>
              <w:numPr>
                <w:ilvl w:val="0"/>
                <w:numId w:val="15"/>
              </w:numPr>
              <w:spacing w:after="0" w:line="240" w:lineRule="auto"/>
              <w:rPr>
                <w:rFonts w:eastAsia="Malgun Gothic"/>
                <w:lang w:eastAsia="ko-KR"/>
              </w:rPr>
            </w:pPr>
            <w:r>
              <w:rPr>
                <w:rFonts w:eastAsia="Malgun Gothic"/>
                <w:lang w:eastAsia="ko-KR"/>
              </w:rPr>
              <w:t xml:space="preserve">Proposal 2: After detecting RAR addressed to C-RNTI in recovery search space outside active time, UE continues to monitor PDCCH candidates in the recover search space only after active time starts. </w:t>
            </w:r>
          </w:p>
          <w:p w14:paraId="3AFD9D26" w14:textId="77777777" w:rsidR="00E038B2" w:rsidRDefault="00EA2A0B">
            <w:pPr>
              <w:numPr>
                <w:ilvl w:val="0"/>
                <w:numId w:val="15"/>
              </w:numPr>
              <w:spacing w:after="0" w:line="240" w:lineRule="auto"/>
              <w:rPr>
                <w:rFonts w:eastAsia="Malgun Gothic"/>
                <w:lang w:eastAsia="ko-KR"/>
              </w:rPr>
            </w:pPr>
            <w:r>
              <w:rPr>
                <w:rFonts w:eastAsia="Malgun Gothic"/>
                <w:lang w:eastAsia="ko-KR"/>
              </w:rPr>
              <w:t>Proposal 3. Update Section 6 of 38.213 as follows.</w:t>
            </w:r>
          </w:p>
        </w:tc>
      </w:tr>
      <w:tr w:rsidR="00E038B2" w14:paraId="3AFD9D31" w14:textId="77777777">
        <w:tc>
          <w:tcPr>
            <w:tcW w:w="1701" w:type="dxa"/>
            <w:tcBorders>
              <w:top w:val="single" w:sz="4" w:space="0" w:color="auto"/>
              <w:left w:val="single" w:sz="4" w:space="0" w:color="auto"/>
              <w:bottom w:val="single" w:sz="4" w:space="0" w:color="auto"/>
              <w:right w:val="single" w:sz="4" w:space="0" w:color="auto"/>
            </w:tcBorders>
          </w:tcPr>
          <w:p w14:paraId="3AFD9D28" w14:textId="77777777" w:rsidR="00E038B2" w:rsidRDefault="00EA2A0B">
            <w:pPr>
              <w:rPr>
                <w:lang w:eastAsia="zh-CN"/>
              </w:rPr>
            </w:pPr>
            <w:r>
              <w:rPr>
                <w:lang w:eastAsia="zh-CN"/>
              </w:rPr>
              <w:lastRenderedPageBreak/>
              <w:t xml:space="preserve">NEC </w:t>
            </w:r>
            <w:r>
              <w:rPr>
                <w:lang w:eastAsia="zh-CN"/>
              </w:rPr>
              <w:fldChar w:fldCharType="begin"/>
            </w:r>
            <w:r>
              <w:rPr>
                <w:lang w:eastAsia="zh-CN"/>
              </w:rPr>
              <w:instrText xml:space="preserve"> REF _Ref47909679 \r \h </w:instrText>
            </w:r>
            <w:r>
              <w:rPr>
                <w:lang w:eastAsia="zh-CN"/>
              </w:rPr>
            </w:r>
            <w:r>
              <w:rPr>
                <w:lang w:eastAsia="zh-CN"/>
              </w:rPr>
              <w:fldChar w:fldCharType="separate"/>
            </w:r>
            <w:r>
              <w:rPr>
                <w:lang w:eastAsia="zh-CN"/>
              </w:rPr>
              <w:t>[6]</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AFD9D29" w14:textId="77777777" w:rsidR="00E038B2" w:rsidRDefault="00EA2A0B">
            <w:pPr>
              <w:numPr>
                <w:ilvl w:val="0"/>
                <w:numId w:val="16"/>
              </w:numPr>
              <w:spacing w:after="120" w:line="240" w:lineRule="auto"/>
              <w:rPr>
                <w:rFonts w:ascii="Times" w:eastAsia="Batang" w:hAnsi="Times"/>
                <w:bCs/>
                <w:szCs w:val="24"/>
                <w:lang w:eastAsia="ja-JP"/>
              </w:rPr>
            </w:pPr>
            <w:r>
              <w:rPr>
                <w:rFonts w:ascii="Times" w:eastAsia="Batang" w:hAnsi="Times"/>
                <w:bCs/>
                <w:szCs w:val="24"/>
                <w:lang w:eastAsia="ja-JP"/>
              </w:rPr>
              <w:t xml:space="preserve">Proposal 1: Correct “slot” to “subframe” where </w:t>
            </w:r>
            <w:proofErr w:type="spellStart"/>
            <w:r>
              <w:rPr>
                <w:rFonts w:ascii="Times" w:eastAsia="Batang" w:hAnsi="Times"/>
                <w:bCs/>
                <w:i/>
                <w:szCs w:val="24"/>
                <w:lang w:eastAsia="ja-JP"/>
              </w:rPr>
              <w:t>drx-onDurationTimer</w:t>
            </w:r>
            <w:proofErr w:type="spellEnd"/>
            <w:r>
              <w:rPr>
                <w:rFonts w:ascii="Times" w:eastAsia="Batang" w:hAnsi="Times"/>
                <w:bCs/>
                <w:szCs w:val="24"/>
                <w:lang w:eastAsia="ja-JP"/>
              </w:rPr>
              <w:t xml:space="preserve"> starts as specified in TS 38.321</w:t>
            </w:r>
          </w:p>
          <w:p w14:paraId="3AFD9D2A" w14:textId="77777777" w:rsidR="00E038B2" w:rsidRDefault="00EA2A0B">
            <w:pPr>
              <w:pStyle w:val="B3"/>
              <w:rPr>
                <w:color w:val="FF0000"/>
                <w:lang w:eastAsia="ko-KR"/>
              </w:rPr>
            </w:pPr>
            <w:r>
              <w:rPr>
                <w:rFonts w:ascii="Times" w:eastAsia="Batang" w:hAnsi="Times"/>
                <w:bCs/>
                <w:color w:val="FF0000"/>
                <w:szCs w:val="24"/>
                <w:lang w:eastAsia="ja-JP"/>
              </w:rPr>
              <w:t>&lt;Note by Moderator&gt; TS38.321 “</w:t>
            </w:r>
            <w:r>
              <w:rPr>
                <w:color w:val="FF0000"/>
              </w:rPr>
              <w:t xml:space="preserve">start </w:t>
            </w:r>
            <w:proofErr w:type="spellStart"/>
            <w:r>
              <w:rPr>
                <w:i/>
                <w:color w:val="FF0000"/>
              </w:rPr>
              <w:t>drx-onDurationTimer</w:t>
            </w:r>
            <w:proofErr w:type="spellEnd"/>
            <w:r>
              <w:rPr>
                <w:color w:val="FF0000"/>
                <w:lang w:eastAsia="ko-KR"/>
              </w:rPr>
              <w:t xml:space="preserve"> after </w:t>
            </w:r>
            <w:proofErr w:type="spellStart"/>
            <w:r>
              <w:rPr>
                <w:i/>
                <w:color w:val="FF0000"/>
                <w:lang w:eastAsia="ko-KR"/>
              </w:rPr>
              <w:t>drx-SlotOffset</w:t>
            </w:r>
            <w:proofErr w:type="spellEnd"/>
            <w:r>
              <w:rPr>
                <w:color w:val="FF0000"/>
                <w:lang w:eastAsia="ko-KR"/>
              </w:rPr>
              <w:t xml:space="preserve"> from the beginning of the subframe” has the </w:t>
            </w:r>
            <w:proofErr w:type="spellStart"/>
            <w:r>
              <w:rPr>
                <w:i/>
                <w:iCs/>
                <w:color w:val="FF0000"/>
                <w:lang w:eastAsia="ko-KR"/>
              </w:rPr>
              <w:t>drx-SlotOffset</w:t>
            </w:r>
            <w:proofErr w:type="spellEnd"/>
            <w:r>
              <w:rPr>
                <w:color w:val="FF0000"/>
                <w:lang w:eastAsia="ko-KR"/>
              </w:rPr>
              <w:t xml:space="preserve"> to indicate the starting time of </w:t>
            </w:r>
            <w:proofErr w:type="spellStart"/>
            <w:r>
              <w:rPr>
                <w:i/>
                <w:iCs/>
                <w:color w:val="FF0000"/>
                <w:lang w:eastAsia="ko-KR"/>
              </w:rPr>
              <w:t>drx-onDurationTimer</w:t>
            </w:r>
            <w:proofErr w:type="spellEnd"/>
            <w:r>
              <w:rPr>
                <w:color w:val="FF0000"/>
                <w:lang w:eastAsia="ko-KR"/>
              </w:rPr>
              <w:t xml:space="preserve"> at the slot level.</w:t>
            </w:r>
          </w:p>
          <w:p w14:paraId="3AFD9D2B" w14:textId="77777777" w:rsidR="00E038B2" w:rsidRDefault="00E038B2">
            <w:pPr>
              <w:spacing w:after="120" w:line="240" w:lineRule="auto"/>
              <w:ind w:left="720"/>
              <w:rPr>
                <w:rFonts w:ascii="Times" w:eastAsia="Batang" w:hAnsi="Times"/>
                <w:bCs/>
                <w:color w:val="FF0000"/>
                <w:szCs w:val="24"/>
                <w:lang w:eastAsia="ja-JP"/>
              </w:rPr>
            </w:pPr>
          </w:p>
          <w:p w14:paraId="3AFD9D2C" w14:textId="77777777" w:rsidR="00E038B2" w:rsidRDefault="00EA2A0B">
            <w:pPr>
              <w:numPr>
                <w:ilvl w:val="0"/>
                <w:numId w:val="16"/>
              </w:numPr>
              <w:spacing w:after="120" w:line="240" w:lineRule="auto"/>
              <w:rPr>
                <w:rFonts w:ascii="Times" w:eastAsia="Batang" w:hAnsi="Times"/>
                <w:bCs/>
                <w:szCs w:val="24"/>
                <w:lang w:eastAsia="ja-JP"/>
              </w:rPr>
            </w:pPr>
            <w:r>
              <w:rPr>
                <w:rFonts w:ascii="Times" w:eastAsia="Batang" w:hAnsi="Times"/>
                <w:bCs/>
                <w:szCs w:val="24"/>
                <w:lang w:eastAsia="ja-JP"/>
              </w:rPr>
              <w:t xml:space="preserve">Proposal 2: Move description of Wake-up indication bit to an appropriate paragraph where UE </w:t>
            </w:r>
            <w:proofErr w:type="spellStart"/>
            <w:r>
              <w:rPr>
                <w:rFonts w:ascii="Times" w:eastAsia="Batang" w:hAnsi="Times"/>
                <w:bCs/>
                <w:szCs w:val="24"/>
                <w:lang w:eastAsia="ja-JP"/>
              </w:rPr>
              <w:t>behavior</w:t>
            </w:r>
            <w:proofErr w:type="spellEnd"/>
            <w:r>
              <w:rPr>
                <w:rFonts w:ascii="Times" w:eastAsia="Batang" w:hAnsi="Times"/>
                <w:bCs/>
                <w:szCs w:val="24"/>
                <w:lang w:eastAsia="ja-JP"/>
              </w:rPr>
              <w:t xml:space="preserve"> upon reception of Wake-up indication bit is described</w:t>
            </w:r>
          </w:p>
          <w:p w14:paraId="3AFD9D2D" w14:textId="77777777" w:rsidR="00E038B2" w:rsidRDefault="00EA2A0B">
            <w:pPr>
              <w:spacing w:after="120" w:line="240" w:lineRule="auto"/>
              <w:ind w:left="720"/>
              <w:rPr>
                <w:rFonts w:ascii="Times" w:eastAsia="Batang" w:hAnsi="Times"/>
                <w:bCs/>
                <w:color w:val="FF0000"/>
                <w:szCs w:val="24"/>
                <w:lang w:eastAsia="ja-JP"/>
              </w:rPr>
            </w:pPr>
            <w:r>
              <w:rPr>
                <w:rFonts w:ascii="Times" w:eastAsia="Batang" w:hAnsi="Times"/>
                <w:bCs/>
                <w:color w:val="FF0000"/>
                <w:szCs w:val="24"/>
                <w:lang w:eastAsia="ja-JP"/>
              </w:rPr>
              <w:t>&lt; Note by Moderator</w:t>
            </w:r>
            <w:proofErr w:type="gramStart"/>
            <w:r>
              <w:rPr>
                <w:rFonts w:ascii="Times" w:eastAsia="Batang" w:hAnsi="Times"/>
                <w:bCs/>
                <w:color w:val="FF0000"/>
                <w:szCs w:val="24"/>
                <w:lang w:eastAsia="ja-JP"/>
              </w:rPr>
              <w:t>&gt;  This</w:t>
            </w:r>
            <w:proofErr w:type="gramEnd"/>
            <w:r>
              <w:rPr>
                <w:rFonts w:ascii="Times" w:eastAsia="Batang" w:hAnsi="Times"/>
                <w:bCs/>
                <w:color w:val="FF0000"/>
                <w:szCs w:val="24"/>
                <w:lang w:eastAsia="ja-JP"/>
              </w:rPr>
              <w:t xml:space="preserve"> was discussed in RAN1#101-e</w:t>
            </w:r>
          </w:p>
          <w:p w14:paraId="3AFD9D2E" w14:textId="77777777" w:rsidR="00E038B2" w:rsidRDefault="00EA2A0B">
            <w:pPr>
              <w:numPr>
                <w:ilvl w:val="0"/>
                <w:numId w:val="16"/>
              </w:numPr>
              <w:spacing w:after="0" w:line="240" w:lineRule="auto"/>
              <w:rPr>
                <w:rFonts w:ascii="Times" w:eastAsia="Batang" w:hAnsi="Times"/>
                <w:bCs/>
                <w:szCs w:val="24"/>
                <w:lang w:eastAsia="ja-JP"/>
              </w:rPr>
            </w:pPr>
            <w:r>
              <w:rPr>
                <w:rFonts w:ascii="Times" w:eastAsia="Batang" w:hAnsi="Times"/>
                <w:bCs/>
                <w:szCs w:val="24"/>
                <w:lang w:eastAsia="ja-JP"/>
              </w:rPr>
              <w:t>Proposal 3: Remove reference to RAN2 spec for invalid higher layer DCP occasions as requested by RAN2</w:t>
            </w:r>
          </w:p>
          <w:p w14:paraId="3AFD9D2F" w14:textId="77777777" w:rsidR="00E038B2" w:rsidRDefault="00EA2A0B">
            <w:pPr>
              <w:numPr>
                <w:ilvl w:val="0"/>
                <w:numId w:val="16"/>
              </w:numPr>
              <w:spacing w:after="120" w:line="240" w:lineRule="auto"/>
              <w:rPr>
                <w:rFonts w:ascii="Times" w:eastAsia="Batang" w:hAnsi="Times"/>
                <w:bCs/>
                <w:szCs w:val="24"/>
                <w:lang w:eastAsia="ja-JP"/>
              </w:rPr>
            </w:pPr>
            <w:r>
              <w:rPr>
                <w:rFonts w:ascii="Times" w:eastAsia="Batang" w:hAnsi="Times"/>
                <w:bCs/>
                <w:szCs w:val="24"/>
                <w:lang w:eastAsia="ja-JP"/>
              </w:rPr>
              <w:t>Proposal 4: Adopt TP for TS38.213 and TS 38.212 provided in Annex</w:t>
            </w:r>
          </w:p>
          <w:p w14:paraId="3AFD9D30" w14:textId="77777777" w:rsidR="00E038B2" w:rsidRDefault="00E038B2">
            <w:pPr>
              <w:spacing w:after="120" w:line="240" w:lineRule="auto"/>
              <w:rPr>
                <w:lang w:eastAsia="ja-JP"/>
              </w:rPr>
            </w:pPr>
          </w:p>
        </w:tc>
      </w:tr>
      <w:tr w:rsidR="00E038B2" w14:paraId="3AFD9D35" w14:textId="77777777">
        <w:tc>
          <w:tcPr>
            <w:tcW w:w="1701" w:type="dxa"/>
          </w:tcPr>
          <w:p w14:paraId="3AFD9D32" w14:textId="77777777" w:rsidR="00E038B2" w:rsidRDefault="00EA2A0B">
            <w:pPr>
              <w:rPr>
                <w:lang w:eastAsia="zh-CN"/>
              </w:rPr>
            </w:pPr>
            <w:r>
              <w:rPr>
                <w:lang w:eastAsia="zh-CN"/>
              </w:rPr>
              <w:t xml:space="preserve">Samsung </w:t>
            </w:r>
            <w:r>
              <w:rPr>
                <w:lang w:eastAsia="zh-CN"/>
              </w:rPr>
              <w:fldChar w:fldCharType="begin"/>
            </w:r>
            <w:r>
              <w:rPr>
                <w:lang w:eastAsia="zh-CN"/>
              </w:rPr>
              <w:instrText xml:space="preserve"> REF _Ref40540138 \r \h </w:instrText>
            </w:r>
            <w:r>
              <w:rPr>
                <w:lang w:eastAsia="zh-CN"/>
              </w:rPr>
            </w:r>
            <w:r>
              <w:rPr>
                <w:lang w:eastAsia="zh-CN"/>
              </w:rPr>
              <w:fldChar w:fldCharType="separate"/>
            </w:r>
            <w:r>
              <w:rPr>
                <w:lang w:eastAsia="zh-CN"/>
              </w:rPr>
              <w:t>[7]</w:t>
            </w:r>
            <w:r>
              <w:rPr>
                <w:lang w:eastAsia="zh-CN"/>
              </w:rPr>
              <w:fldChar w:fldCharType="end"/>
            </w:r>
          </w:p>
        </w:tc>
        <w:tc>
          <w:tcPr>
            <w:tcW w:w="8364" w:type="dxa"/>
          </w:tcPr>
          <w:p w14:paraId="3AFD9D33" w14:textId="77777777" w:rsidR="00E038B2" w:rsidRDefault="00EA2A0B">
            <w:pPr>
              <w:pStyle w:val="ListParagraph"/>
              <w:numPr>
                <w:ilvl w:val="0"/>
                <w:numId w:val="17"/>
              </w:numPr>
              <w:spacing w:line="240" w:lineRule="auto"/>
              <w:contextualSpacing w:val="0"/>
            </w:pPr>
            <w:r>
              <w:t>TP for long DRX</w:t>
            </w:r>
          </w:p>
          <w:p w14:paraId="3AFD9D34" w14:textId="77777777" w:rsidR="00E038B2" w:rsidRDefault="00EA2A0B">
            <w:pPr>
              <w:pStyle w:val="ListParagraph"/>
              <w:numPr>
                <w:ilvl w:val="0"/>
                <w:numId w:val="17"/>
              </w:numPr>
              <w:spacing w:line="240" w:lineRule="auto"/>
              <w:contextualSpacing w:val="0"/>
            </w:pPr>
            <w:r>
              <w:t xml:space="preserve">TP for </w:t>
            </w:r>
            <w:proofErr w:type="spellStart"/>
            <w:r>
              <w:t>ps</w:t>
            </w:r>
            <w:proofErr w:type="spellEnd"/>
            <w:r>
              <w:t>-RNTI</w:t>
            </w:r>
          </w:p>
        </w:tc>
      </w:tr>
      <w:tr w:rsidR="00E038B2" w14:paraId="3AFD9D39" w14:textId="77777777">
        <w:tc>
          <w:tcPr>
            <w:tcW w:w="1701" w:type="dxa"/>
            <w:tcBorders>
              <w:top w:val="single" w:sz="4" w:space="0" w:color="auto"/>
              <w:left w:val="single" w:sz="4" w:space="0" w:color="auto"/>
              <w:bottom w:val="single" w:sz="4" w:space="0" w:color="auto"/>
              <w:right w:val="single" w:sz="4" w:space="0" w:color="auto"/>
            </w:tcBorders>
          </w:tcPr>
          <w:p w14:paraId="3AFD9D36" w14:textId="77777777" w:rsidR="00E038B2" w:rsidRDefault="00EA2A0B">
            <w:pPr>
              <w:rPr>
                <w:lang w:eastAsia="zh-CN"/>
              </w:rPr>
            </w:pPr>
            <w:proofErr w:type="spellStart"/>
            <w:r>
              <w:rPr>
                <w:lang w:eastAsia="zh-CN"/>
              </w:rPr>
              <w:t>Spreadstrum</w:t>
            </w:r>
            <w:proofErr w:type="spellEnd"/>
            <w:r>
              <w:rPr>
                <w:lang w:eastAsia="zh-CN"/>
              </w:rPr>
              <w:t xml:space="preserve"> </w:t>
            </w:r>
            <w:r>
              <w:rPr>
                <w:lang w:eastAsia="zh-CN"/>
              </w:rPr>
              <w:fldChar w:fldCharType="begin"/>
            </w:r>
            <w:r>
              <w:rPr>
                <w:lang w:eastAsia="zh-CN"/>
              </w:rPr>
              <w:instrText xml:space="preserve"> REF _Ref47909701 \r \h </w:instrText>
            </w:r>
            <w:r>
              <w:rPr>
                <w:lang w:eastAsia="zh-CN"/>
              </w:rPr>
            </w:r>
            <w:r>
              <w:rPr>
                <w:lang w:eastAsia="zh-CN"/>
              </w:rPr>
              <w:fldChar w:fldCharType="separate"/>
            </w:r>
            <w:r>
              <w:rPr>
                <w:lang w:eastAsia="zh-CN"/>
              </w:rPr>
              <w:t>[8]</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AFD9D37" w14:textId="77777777" w:rsidR="00E038B2" w:rsidRDefault="00EA2A0B">
            <w:pPr>
              <w:numPr>
                <w:ilvl w:val="0"/>
                <w:numId w:val="18"/>
              </w:numPr>
              <w:spacing w:after="0" w:line="240" w:lineRule="auto"/>
              <w:rPr>
                <w:rFonts w:ascii="Times" w:eastAsia="Batang" w:hAnsi="Times"/>
                <w:szCs w:val="24"/>
                <w:lang w:eastAsia="zh-CN"/>
              </w:rPr>
            </w:pPr>
            <w:r>
              <w:rPr>
                <w:rFonts w:ascii="Times" w:eastAsia="Batang" w:hAnsi="Times"/>
                <w:szCs w:val="24"/>
                <w:lang w:eastAsia="zh-CN"/>
              </w:rPr>
              <w:t>TP for “When DRX is configured”</w:t>
            </w:r>
          </w:p>
          <w:p w14:paraId="3AFD9D38" w14:textId="77777777" w:rsidR="00E038B2" w:rsidRDefault="00EA2A0B">
            <w:pPr>
              <w:spacing w:after="0" w:line="240" w:lineRule="auto"/>
              <w:ind w:left="288"/>
              <w:rPr>
                <w:rFonts w:ascii="Times" w:eastAsia="Batang" w:hAnsi="Times"/>
                <w:color w:val="FF0000"/>
                <w:szCs w:val="24"/>
                <w:lang w:eastAsia="zh-CN"/>
              </w:rPr>
            </w:pPr>
            <w:r>
              <w:rPr>
                <w:rFonts w:ascii="Times" w:eastAsia="Batang" w:hAnsi="Times"/>
                <w:color w:val="FF0000"/>
                <w:szCs w:val="24"/>
                <w:lang w:eastAsia="zh-CN"/>
              </w:rPr>
              <w:t xml:space="preserve">&lt; Note by </w:t>
            </w:r>
            <w:proofErr w:type="spellStart"/>
            <w:r>
              <w:rPr>
                <w:rFonts w:ascii="Times" w:eastAsia="Batang" w:hAnsi="Times"/>
                <w:color w:val="FF0000"/>
                <w:szCs w:val="24"/>
                <w:lang w:eastAsia="zh-CN"/>
              </w:rPr>
              <w:t>Moderaotr</w:t>
            </w:r>
            <w:proofErr w:type="spellEnd"/>
            <w:r>
              <w:rPr>
                <w:rFonts w:ascii="Times" w:eastAsia="Batang" w:hAnsi="Times"/>
                <w:color w:val="FF0000"/>
                <w:szCs w:val="24"/>
                <w:lang w:eastAsia="zh-CN"/>
              </w:rPr>
              <w:t>&gt; Need justification for the correction</w:t>
            </w:r>
          </w:p>
        </w:tc>
      </w:tr>
      <w:tr w:rsidR="00E038B2" w14:paraId="3AFD9D3C" w14:textId="77777777">
        <w:tc>
          <w:tcPr>
            <w:tcW w:w="1701" w:type="dxa"/>
          </w:tcPr>
          <w:p w14:paraId="3AFD9D3A" w14:textId="77777777" w:rsidR="00E038B2" w:rsidRDefault="00EA2A0B">
            <w:pPr>
              <w:jc w:val="left"/>
              <w:rPr>
                <w:lang w:eastAsia="zh-CN"/>
              </w:rPr>
            </w:pPr>
            <w:r>
              <w:rPr>
                <w:lang w:eastAsia="zh-CN"/>
              </w:rPr>
              <w:t xml:space="preserve">Ericsson </w:t>
            </w:r>
            <w:r>
              <w:rPr>
                <w:lang w:eastAsia="zh-CN"/>
              </w:rPr>
              <w:fldChar w:fldCharType="begin"/>
            </w:r>
            <w:r>
              <w:rPr>
                <w:lang w:eastAsia="zh-CN"/>
              </w:rPr>
              <w:instrText xml:space="preserve"> REF _Ref47909710 \r \h </w:instrText>
            </w:r>
            <w:r>
              <w:rPr>
                <w:lang w:eastAsia="zh-CN"/>
              </w:rPr>
            </w:r>
            <w:r>
              <w:rPr>
                <w:lang w:eastAsia="zh-CN"/>
              </w:rPr>
              <w:fldChar w:fldCharType="separate"/>
            </w:r>
            <w:r>
              <w:rPr>
                <w:lang w:eastAsia="zh-CN"/>
              </w:rPr>
              <w:t>[9]</w:t>
            </w:r>
            <w:r>
              <w:rPr>
                <w:lang w:eastAsia="zh-CN"/>
              </w:rPr>
              <w:fldChar w:fldCharType="end"/>
            </w:r>
          </w:p>
        </w:tc>
        <w:tc>
          <w:tcPr>
            <w:tcW w:w="8364" w:type="dxa"/>
          </w:tcPr>
          <w:p w14:paraId="3AFD9D3B" w14:textId="77777777" w:rsidR="00E038B2" w:rsidRDefault="00EA2A0B">
            <w:pPr>
              <w:numPr>
                <w:ilvl w:val="0"/>
                <w:numId w:val="18"/>
              </w:numPr>
              <w:spacing w:after="0" w:line="240" w:lineRule="auto"/>
              <w:rPr>
                <w:rFonts w:eastAsia="Batang"/>
                <w:szCs w:val="24"/>
                <w:lang w:eastAsia="zh-CN"/>
              </w:rPr>
            </w:pPr>
            <w:r>
              <w:rPr>
                <w:rFonts w:eastAsia="Batang"/>
                <w:szCs w:val="24"/>
                <w:lang w:eastAsia="zh-CN"/>
              </w:rPr>
              <w:t xml:space="preserve">Observation 1: RRC parameter name </w:t>
            </w:r>
            <w:proofErr w:type="gramStart"/>
            <w:r>
              <w:rPr>
                <w:rFonts w:eastAsia="Batang"/>
                <w:szCs w:val="24"/>
                <w:lang w:eastAsia="zh-CN"/>
              </w:rPr>
              <w:t>update</w:t>
            </w:r>
            <w:proofErr w:type="gramEnd"/>
            <w:r>
              <w:rPr>
                <w:rFonts w:eastAsia="Batang"/>
                <w:szCs w:val="24"/>
                <w:lang w:eastAsia="zh-CN"/>
              </w:rPr>
              <w:t xml:space="preserve"> to reflect UE power savings agreement on A-CSI triggering offset value range extension is already reflected in by current specification (38.214-g20) in subclauses 5.2.1.5.1 and 5.2.1.5.1a</w:t>
            </w:r>
          </w:p>
        </w:tc>
      </w:tr>
      <w:tr w:rsidR="00E038B2" w14:paraId="3AFD9D3F" w14:textId="77777777">
        <w:tc>
          <w:tcPr>
            <w:tcW w:w="1701" w:type="dxa"/>
            <w:tcBorders>
              <w:top w:val="single" w:sz="4" w:space="0" w:color="auto"/>
              <w:left w:val="single" w:sz="4" w:space="0" w:color="auto"/>
              <w:bottom w:val="single" w:sz="4" w:space="0" w:color="auto"/>
              <w:right w:val="single" w:sz="4" w:space="0" w:color="auto"/>
            </w:tcBorders>
          </w:tcPr>
          <w:p w14:paraId="3AFD9D3D" w14:textId="77777777" w:rsidR="00E038B2" w:rsidRDefault="00EA2A0B">
            <w:pPr>
              <w:rPr>
                <w:sz w:val="22"/>
                <w:szCs w:val="22"/>
              </w:rPr>
            </w:pPr>
            <w:r>
              <w:rPr>
                <w:lang w:eastAsia="zh-CN"/>
              </w:rPr>
              <w:t xml:space="preserve">DoCoMo </w:t>
            </w:r>
            <w:r>
              <w:fldChar w:fldCharType="begin"/>
            </w:r>
            <w:r>
              <w:rPr>
                <w:lang w:eastAsia="zh-CN"/>
              </w:rPr>
              <w:instrText xml:space="preserve"> REF _Ref47909718 \r \h </w:instrText>
            </w:r>
            <w:r>
              <w:fldChar w:fldCharType="separate"/>
            </w:r>
            <w:r>
              <w:rPr>
                <w:lang w:eastAsia="zh-CN"/>
              </w:rPr>
              <w:t>[10]</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3AFD9D3E" w14:textId="77777777" w:rsidR="00E038B2" w:rsidRDefault="00EA2A0B">
            <w:pPr>
              <w:numPr>
                <w:ilvl w:val="0"/>
                <w:numId w:val="18"/>
              </w:numPr>
              <w:spacing w:afterLines="50" w:after="120" w:line="240" w:lineRule="auto"/>
              <w:rPr>
                <w:rFonts w:eastAsia="MS Mincho"/>
                <w:bCs/>
                <w:lang w:eastAsia="zh-CN"/>
              </w:rPr>
            </w:pPr>
            <w:r>
              <w:rPr>
                <w:rFonts w:eastAsia="Yu Mincho"/>
                <w:bCs/>
                <w:lang w:eastAsia="zh-CN"/>
              </w:rPr>
              <w:t>Proposal 1: Following text proposal is applied to section 10.3 in TS 38.213.</w:t>
            </w:r>
          </w:p>
        </w:tc>
      </w:tr>
      <w:tr w:rsidR="00E038B2" w14:paraId="3AFD9D43" w14:textId="77777777">
        <w:tc>
          <w:tcPr>
            <w:tcW w:w="1701" w:type="dxa"/>
          </w:tcPr>
          <w:p w14:paraId="3AFD9D40" w14:textId="77777777" w:rsidR="00E038B2" w:rsidRDefault="00EA2A0B">
            <w:pPr>
              <w:rPr>
                <w:lang w:eastAsia="zh-CN"/>
              </w:rPr>
            </w:pPr>
            <w:r>
              <w:rPr>
                <w:lang w:eastAsia="zh-CN"/>
              </w:rPr>
              <w:t>Qualcomm</w:t>
            </w:r>
            <w:r>
              <w:fldChar w:fldCharType="begin"/>
            </w:r>
            <w:r>
              <w:rPr>
                <w:lang w:eastAsia="zh-CN"/>
              </w:rPr>
              <w:instrText xml:space="preserve"> REF _Ref47909729 \r \h </w:instrText>
            </w:r>
            <w:r>
              <w:fldChar w:fldCharType="separate"/>
            </w:r>
            <w:r>
              <w:rPr>
                <w:lang w:eastAsia="zh-CN"/>
              </w:rPr>
              <w:t>[11]</w:t>
            </w:r>
            <w:r>
              <w:fldChar w:fldCharType="end"/>
            </w:r>
          </w:p>
        </w:tc>
        <w:tc>
          <w:tcPr>
            <w:tcW w:w="8364" w:type="dxa"/>
          </w:tcPr>
          <w:p w14:paraId="3AFD9D41" w14:textId="77777777" w:rsidR="00E038B2" w:rsidRDefault="00EA2A0B">
            <w:pPr>
              <w:numPr>
                <w:ilvl w:val="0"/>
                <w:numId w:val="18"/>
              </w:numPr>
              <w:spacing w:after="120" w:line="240" w:lineRule="auto"/>
              <w:rPr>
                <w:rFonts w:eastAsia="SimSun"/>
                <w:lang w:eastAsia="zh-CN"/>
              </w:rPr>
            </w:pPr>
            <w:r>
              <w:rPr>
                <w:rFonts w:eastAsia="SimSun"/>
                <w:lang w:eastAsia="zh-CN"/>
              </w:rPr>
              <w:fldChar w:fldCharType="begin"/>
            </w:r>
            <w:r>
              <w:rPr>
                <w:rFonts w:eastAsia="SimSun"/>
                <w:lang w:eastAsia="zh-CN"/>
              </w:rPr>
              <w:instrText xml:space="preserve"> REF Proposal1 \h  \* MERGEFORMAT </w:instrText>
            </w:r>
            <w:r>
              <w:rPr>
                <w:rFonts w:eastAsia="SimSun"/>
                <w:lang w:eastAsia="zh-CN"/>
              </w:rPr>
            </w:r>
            <w:r>
              <w:rPr>
                <w:rFonts w:eastAsia="SimSun"/>
                <w:lang w:eastAsia="zh-CN"/>
              </w:rPr>
              <w:fldChar w:fldCharType="separate"/>
            </w:r>
            <w:r>
              <w:rPr>
                <w:rFonts w:eastAsia="SimSun"/>
                <w:lang w:eastAsia="zh-CN"/>
              </w:rPr>
              <w:t>Proposal 1: For the aggregation level and the number of PDCCH candidates for DCI format 2_6, reuse those for DCI format 2_0.</w:t>
            </w:r>
          </w:p>
          <w:p w14:paraId="3AFD9D42" w14:textId="77777777" w:rsidR="00E038B2" w:rsidRDefault="00EA2A0B">
            <w:pPr>
              <w:numPr>
                <w:ilvl w:val="0"/>
                <w:numId w:val="18"/>
              </w:numPr>
              <w:spacing w:after="0" w:line="240" w:lineRule="auto"/>
              <w:rPr>
                <w:rFonts w:ascii="Times" w:eastAsia="Batang" w:hAnsi="Times"/>
                <w:szCs w:val="24"/>
                <w:lang w:eastAsia="zh-CN"/>
              </w:rPr>
            </w:pPr>
            <w:r>
              <w:rPr>
                <w:rFonts w:ascii="Times" w:eastAsia="Batang" w:hAnsi="Times"/>
                <w:szCs w:val="24"/>
                <w:lang w:eastAsia="zh-CN"/>
              </w:rPr>
              <w:fldChar w:fldCharType="end"/>
            </w:r>
            <w:r>
              <w:rPr>
                <w:rFonts w:ascii="Times" w:eastAsia="Batang" w:hAnsi="Times"/>
                <w:szCs w:val="24"/>
                <w:lang w:eastAsia="zh-CN"/>
              </w:rPr>
              <w:fldChar w:fldCharType="begin"/>
            </w:r>
            <w:r>
              <w:rPr>
                <w:rFonts w:ascii="Times" w:eastAsia="Batang" w:hAnsi="Times"/>
                <w:szCs w:val="24"/>
                <w:lang w:eastAsia="zh-CN"/>
              </w:rPr>
              <w:instrText xml:space="preserve"> REF Proposal2 \h  \* MERGEFORMAT </w:instrText>
            </w:r>
            <w:r>
              <w:rPr>
                <w:rFonts w:ascii="Times" w:eastAsia="Batang" w:hAnsi="Times"/>
                <w:szCs w:val="24"/>
                <w:lang w:eastAsia="zh-CN"/>
              </w:rPr>
            </w:r>
            <w:r>
              <w:rPr>
                <w:rFonts w:ascii="Times" w:eastAsia="Batang" w:hAnsi="Times"/>
                <w:szCs w:val="24"/>
                <w:lang w:eastAsia="zh-CN"/>
              </w:rPr>
              <w:fldChar w:fldCharType="separate"/>
            </w:r>
            <w:r>
              <w:rPr>
                <w:rFonts w:ascii="Times" w:eastAsia="Batang" w:hAnsi="Times"/>
                <w:szCs w:val="24"/>
                <w:lang w:eastAsia="zh-CN"/>
              </w:rPr>
              <w:t>Proposal 2: In the specification (TS 38.214, Section 5.2.1.5.1 and Section 5.2.1.5.1a), it should be clarified that the extended set of aperiodic CSI-RS triggering offsets is applied only to the UEs supporting the Rel-16 cross-slot scheduling adaptation feature.</w:t>
            </w:r>
            <w:r>
              <w:rPr>
                <w:rFonts w:ascii="Times" w:eastAsia="Batang" w:hAnsi="Times"/>
                <w:szCs w:val="24"/>
                <w:lang w:eastAsia="zh-CN"/>
              </w:rPr>
              <w:fldChar w:fldCharType="end"/>
            </w:r>
          </w:p>
        </w:tc>
      </w:tr>
      <w:tr w:rsidR="00E038B2" w14:paraId="3AFD9D4B" w14:textId="77777777">
        <w:tc>
          <w:tcPr>
            <w:tcW w:w="1701" w:type="dxa"/>
          </w:tcPr>
          <w:p w14:paraId="3AFD9D44" w14:textId="77777777" w:rsidR="00E038B2" w:rsidRDefault="00EA2A0B">
            <w:pPr>
              <w:rPr>
                <w:lang w:eastAsia="zh-CN"/>
              </w:rPr>
            </w:pPr>
            <w:r>
              <w:rPr>
                <w:rFonts w:hint="eastAsia"/>
                <w:lang w:eastAsia="zh-CN"/>
              </w:rPr>
              <w:t>Nokia</w:t>
            </w:r>
            <w:r>
              <w:t xml:space="preserve">, NSB </w:t>
            </w:r>
            <w:r>
              <w:fldChar w:fldCharType="begin"/>
            </w:r>
            <w:r>
              <w:instrText xml:space="preserve"> REF _Ref47909737 \r \h </w:instrText>
            </w:r>
            <w:r>
              <w:fldChar w:fldCharType="separate"/>
            </w:r>
            <w:r>
              <w:t>[12]</w:t>
            </w:r>
            <w:r>
              <w:fldChar w:fldCharType="end"/>
            </w:r>
          </w:p>
        </w:tc>
        <w:tc>
          <w:tcPr>
            <w:tcW w:w="8364" w:type="dxa"/>
          </w:tcPr>
          <w:p w14:paraId="3AFD9D45" w14:textId="77777777" w:rsidR="00E038B2" w:rsidRDefault="00EA2A0B">
            <w:pPr>
              <w:numPr>
                <w:ilvl w:val="0"/>
                <w:numId w:val="19"/>
              </w:numPr>
              <w:spacing w:after="0" w:line="240" w:lineRule="auto"/>
              <w:rPr>
                <w:rFonts w:eastAsia="Batang"/>
                <w:bCs/>
                <w:iCs/>
                <w:szCs w:val="24"/>
                <w:lang w:eastAsia="zh-CN"/>
              </w:rPr>
            </w:pPr>
            <w:r>
              <w:rPr>
                <w:rFonts w:eastAsia="Batang"/>
                <w:bCs/>
                <w:iCs/>
                <w:szCs w:val="24"/>
                <w:lang w:eastAsia="zh-CN"/>
              </w:rPr>
              <w:t xml:space="preserve">Observation 1: Based on MAC specification procedures UE may need to monitor C-RNTI (and MCS-RNTI) also outside active time. </w:t>
            </w:r>
          </w:p>
          <w:p w14:paraId="3AFD9D46" w14:textId="77777777" w:rsidR="00E038B2" w:rsidRDefault="00EA2A0B">
            <w:pPr>
              <w:numPr>
                <w:ilvl w:val="0"/>
                <w:numId w:val="19"/>
              </w:numPr>
              <w:spacing w:after="0" w:line="240" w:lineRule="auto"/>
              <w:rPr>
                <w:rFonts w:eastAsia="Batang"/>
                <w:bCs/>
                <w:iCs/>
                <w:szCs w:val="24"/>
                <w:lang w:eastAsia="zh-CN"/>
              </w:rPr>
            </w:pPr>
            <w:r>
              <w:rPr>
                <w:rFonts w:eastAsia="Batang"/>
                <w:bCs/>
                <w:iCs/>
                <w:szCs w:val="24"/>
                <w:lang w:eastAsia="zh-CN"/>
              </w:rPr>
              <w:t>Proposal 1: Adopt following to Section 6.2 of 38.202</w:t>
            </w:r>
          </w:p>
          <w:p w14:paraId="3AFD9D47" w14:textId="77777777" w:rsidR="00E038B2" w:rsidRDefault="00EA2A0B">
            <w:pPr>
              <w:numPr>
                <w:ilvl w:val="0"/>
                <w:numId w:val="20"/>
              </w:numPr>
              <w:spacing w:after="0" w:line="240" w:lineRule="auto"/>
              <w:rPr>
                <w:rFonts w:eastAsia="Batang"/>
                <w:bCs/>
                <w:szCs w:val="24"/>
                <w:lang w:eastAsia="zh-CN"/>
              </w:rPr>
            </w:pPr>
            <w:r>
              <w:rPr>
                <w:rFonts w:eastAsia="Batang"/>
                <w:bCs/>
                <w:szCs w:val="24"/>
                <w:lang w:eastAsia="zh-CN"/>
              </w:rPr>
              <w:t>Observation 2: Text “</w:t>
            </w:r>
            <w:r>
              <w:rPr>
                <w:rFonts w:eastAsia="SimSun"/>
                <w:bCs/>
                <w:szCs w:val="24"/>
              </w:rPr>
              <w:t>, and in Clause 5.7 of [11, TS 38.321]</w:t>
            </w:r>
            <w:r>
              <w:rPr>
                <w:rFonts w:eastAsia="Batang"/>
                <w:bCs/>
                <w:szCs w:val="24"/>
                <w:lang w:eastAsia="zh-CN"/>
              </w:rPr>
              <w:t>” is unnecessary in PHY specification.</w:t>
            </w:r>
          </w:p>
          <w:p w14:paraId="3AFD9D48" w14:textId="77777777" w:rsidR="00E038B2" w:rsidRDefault="00EA2A0B">
            <w:pPr>
              <w:numPr>
                <w:ilvl w:val="0"/>
                <w:numId w:val="20"/>
              </w:numPr>
              <w:spacing w:after="0" w:line="240" w:lineRule="auto"/>
              <w:rPr>
                <w:rFonts w:eastAsia="Batang"/>
                <w:bCs/>
                <w:szCs w:val="24"/>
                <w:lang w:eastAsia="zh-CN"/>
              </w:rPr>
            </w:pPr>
            <w:r>
              <w:rPr>
                <w:rFonts w:eastAsia="Batang"/>
                <w:bCs/>
                <w:szCs w:val="24"/>
                <w:lang w:eastAsia="zh-CN"/>
              </w:rPr>
              <w:t>Proposal 2: Adopt following test proposal to 38.213 Section 10.3:</w:t>
            </w:r>
          </w:p>
          <w:p w14:paraId="3AFD9D49" w14:textId="77777777" w:rsidR="00E038B2" w:rsidRDefault="00EA2A0B">
            <w:pPr>
              <w:numPr>
                <w:ilvl w:val="0"/>
                <w:numId w:val="21"/>
              </w:numPr>
              <w:spacing w:after="0" w:line="240" w:lineRule="auto"/>
              <w:rPr>
                <w:rFonts w:eastAsia="Batang"/>
                <w:bCs/>
                <w:szCs w:val="24"/>
                <w:lang w:eastAsia="zh-CN"/>
              </w:rPr>
            </w:pPr>
            <w:r>
              <w:rPr>
                <w:rFonts w:eastAsia="Batang"/>
                <w:bCs/>
                <w:szCs w:val="24"/>
                <w:lang w:eastAsia="zh-CN"/>
              </w:rPr>
              <w:t>Observation 3: there appears to be some additional overlap in RAN1 and RAN2 specifications in terms of UE behaviour, but no contradiction in terms of expected outcome/UE behaviour.</w:t>
            </w:r>
          </w:p>
          <w:p w14:paraId="3AFD9D4A" w14:textId="77777777" w:rsidR="00E038B2" w:rsidRDefault="00E038B2">
            <w:pPr>
              <w:rPr>
                <w:lang w:eastAsia="zh-CN"/>
              </w:rPr>
            </w:pPr>
          </w:p>
        </w:tc>
      </w:tr>
    </w:tbl>
    <w:p w14:paraId="3AFD9D4C" w14:textId="77777777" w:rsidR="00E038B2" w:rsidRDefault="00E038B2">
      <w:pPr>
        <w:rPr>
          <w:b/>
          <w:sz w:val="22"/>
          <w:szCs w:val="22"/>
          <w:highlight w:val="yellow"/>
          <w:lang w:eastAsia="zh-CN"/>
        </w:rPr>
      </w:pPr>
    </w:p>
    <w:p w14:paraId="3AFD9D4D" w14:textId="77777777" w:rsidR="00E038B2" w:rsidRDefault="00E038B2">
      <w:pPr>
        <w:rPr>
          <w:sz w:val="22"/>
          <w:szCs w:val="22"/>
          <w:lang w:eastAsia="zh-CN"/>
        </w:rPr>
      </w:pPr>
    </w:p>
    <w:p w14:paraId="3AFD9D4E" w14:textId="77777777" w:rsidR="00E038B2" w:rsidRDefault="00EA2A0B">
      <w:pPr>
        <w:pStyle w:val="Heading1"/>
      </w:pPr>
      <w:r>
        <w:lastRenderedPageBreak/>
        <w:t>Reference</w:t>
      </w:r>
    </w:p>
    <w:p w14:paraId="3AFD9D4F" w14:textId="77777777" w:rsidR="00E038B2" w:rsidRDefault="00E038B2"/>
    <w:p w14:paraId="3AFD9D50" w14:textId="77777777" w:rsidR="00E038B2" w:rsidRDefault="00E038B2">
      <w:bookmarkStart w:id="103" w:name="_Ref40540095"/>
    </w:p>
    <w:p w14:paraId="3AFD9D51" w14:textId="77777777" w:rsidR="00E038B2" w:rsidRDefault="00EA2A0B">
      <w:pPr>
        <w:pStyle w:val="ListParagraph"/>
        <w:numPr>
          <w:ilvl w:val="0"/>
          <w:numId w:val="22"/>
        </w:numPr>
      </w:pPr>
      <w:r>
        <w:t>R1-2005356</w:t>
      </w:r>
      <w:r>
        <w:tab/>
      </w:r>
      <w:r>
        <w:tab/>
        <w:t>Remaining issues for Rel-16 UE power saving</w:t>
      </w:r>
      <w:r>
        <w:tab/>
      </w:r>
      <w:r>
        <w:tab/>
        <w:t>vivo</w:t>
      </w:r>
    </w:p>
    <w:p w14:paraId="3AFD9D52" w14:textId="77777777" w:rsidR="00E038B2" w:rsidRDefault="00EA2A0B">
      <w:pPr>
        <w:pStyle w:val="ListParagraph"/>
        <w:numPr>
          <w:ilvl w:val="0"/>
          <w:numId w:val="22"/>
        </w:numPr>
      </w:pPr>
      <w:r>
        <w:t>R1-2005519</w:t>
      </w:r>
      <w:r>
        <w:tab/>
      </w:r>
      <w:r>
        <w:tab/>
        <w:t>Remaining issues on Rel-16 power saving</w:t>
      </w:r>
      <w:r>
        <w:tab/>
      </w:r>
      <w:r>
        <w:tab/>
        <w:t>ZTE</w:t>
      </w:r>
    </w:p>
    <w:p w14:paraId="3AFD9D53" w14:textId="77777777" w:rsidR="00E038B2" w:rsidRDefault="00EA2A0B">
      <w:pPr>
        <w:pStyle w:val="ListParagraph"/>
        <w:numPr>
          <w:ilvl w:val="0"/>
          <w:numId w:val="22"/>
        </w:numPr>
      </w:pPr>
      <w:bookmarkStart w:id="104" w:name="_Ref47909649"/>
      <w:r>
        <w:t>R1-2005680</w:t>
      </w:r>
      <w:r>
        <w:tab/>
      </w:r>
      <w:r>
        <w:tab/>
        <w:t>Remaining issues on UE Power Saving</w:t>
      </w:r>
      <w:r>
        <w:tab/>
      </w:r>
      <w:r>
        <w:tab/>
        <w:t>CATT</w:t>
      </w:r>
      <w:bookmarkEnd w:id="104"/>
    </w:p>
    <w:p w14:paraId="3AFD9D54" w14:textId="77777777" w:rsidR="00E038B2" w:rsidRDefault="00EA2A0B">
      <w:pPr>
        <w:pStyle w:val="ListParagraph"/>
        <w:numPr>
          <w:ilvl w:val="0"/>
          <w:numId w:val="22"/>
        </w:numPr>
      </w:pPr>
      <w:bookmarkStart w:id="105" w:name="_Ref47909658"/>
      <w:r>
        <w:t>R1-2005804</w:t>
      </w:r>
      <w:r>
        <w:tab/>
      </w:r>
      <w:r>
        <w:tab/>
        <w:t>Remaining issues on PDCCH based power saving</w:t>
      </w:r>
      <w:r>
        <w:tab/>
      </w:r>
      <w:r>
        <w:tab/>
        <w:t xml:space="preserve">Huawei, </w:t>
      </w:r>
      <w:proofErr w:type="spellStart"/>
      <w:r>
        <w:t>HiSilicon</w:t>
      </w:r>
      <w:bookmarkEnd w:id="105"/>
      <w:proofErr w:type="spellEnd"/>
    </w:p>
    <w:p w14:paraId="3AFD9D55" w14:textId="77777777" w:rsidR="00E038B2" w:rsidRDefault="00EA2A0B">
      <w:pPr>
        <w:pStyle w:val="ListParagraph"/>
        <w:numPr>
          <w:ilvl w:val="0"/>
          <w:numId w:val="22"/>
        </w:numPr>
      </w:pPr>
      <w:bookmarkStart w:id="106" w:name="_Ref47909672"/>
      <w:r>
        <w:t>R1-2005854</w:t>
      </w:r>
      <w:r>
        <w:tab/>
      </w:r>
      <w:r>
        <w:tab/>
        <w:t>Remaining issues on UE Power Saving for NR</w:t>
      </w:r>
      <w:r>
        <w:tab/>
        <w:t>Intel Corporation</w:t>
      </w:r>
      <w:bookmarkEnd w:id="106"/>
    </w:p>
    <w:p w14:paraId="3AFD9D56" w14:textId="77777777" w:rsidR="00E038B2" w:rsidRDefault="00EA2A0B">
      <w:pPr>
        <w:pStyle w:val="ListParagraph"/>
        <w:numPr>
          <w:ilvl w:val="0"/>
          <w:numId w:val="22"/>
        </w:numPr>
      </w:pPr>
      <w:bookmarkStart w:id="107" w:name="_Ref47909679"/>
      <w:r>
        <w:t>R1-2005957</w:t>
      </w:r>
      <w:r>
        <w:tab/>
      </w:r>
      <w:r>
        <w:tab/>
        <w:t>TP on DRX adaptation for alignment</w:t>
      </w:r>
      <w:r>
        <w:tab/>
        <w:t>NEC</w:t>
      </w:r>
      <w:bookmarkEnd w:id="107"/>
    </w:p>
    <w:p w14:paraId="3AFD9D57" w14:textId="77777777" w:rsidR="00E038B2" w:rsidRDefault="00EA2A0B">
      <w:pPr>
        <w:pStyle w:val="ListParagraph"/>
        <w:numPr>
          <w:ilvl w:val="0"/>
          <w:numId w:val="22"/>
        </w:numPr>
      </w:pPr>
      <w:r>
        <w:t>R1-2006119</w:t>
      </w:r>
      <w:r>
        <w:tab/>
      </w:r>
      <w:r>
        <w:tab/>
        <w:t>On maintenance of UE power saving</w:t>
      </w:r>
      <w:r>
        <w:tab/>
        <w:t>Samsung</w:t>
      </w:r>
    </w:p>
    <w:p w14:paraId="3AFD9D58" w14:textId="77777777" w:rsidR="00E038B2" w:rsidRDefault="00EA2A0B">
      <w:pPr>
        <w:pStyle w:val="ListParagraph"/>
        <w:numPr>
          <w:ilvl w:val="0"/>
          <w:numId w:val="22"/>
        </w:numPr>
      </w:pPr>
      <w:bookmarkStart w:id="108" w:name="_Ref47909701"/>
      <w:r>
        <w:t>R1-2006289</w:t>
      </w:r>
      <w:r>
        <w:tab/>
      </w:r>
      <w:r>
        <w:tab/>
        <w:t>Remaining issues on UE power saving</w:t>
      </w:r>
      <w:r>
        <w:tab/>
      </w:r>
      <w:proofErr w:type="spellStart"/>
      <w:r>
        <w:t>Spreadtrum</w:t>
      </w:r>
      <w:proofErr w:type="spellEnd"/>
      <w:r>
        <w:t xml:space="preserve"> Communications</w:t>
      </w:r>
      <w:bookmarkEnd w:id="108"/>
    </w:p>
    <w:p w14:paraId="3AFD9D59" w14:textId="77777777" w:rsidR="00E038B2" w:rsidRDefault="00EA2A0B">
      <w:pPr>
        <w:pStyle w:val="ListParagraph"/>
        <w:numPr>
          <w:ilvl w:val="0"/>
          <w:numId w:val="22"/>
        </w:numPr>
      </w:pPr>
      <w:bookmarkStart w:id="109" w:name="_Ref47909710"/>
      <w:r>
        <w:t>R1-2006662</w:t>
      </w:r>
      <w:r>
        <w:tab/>
      </w:r>
      <w:r>
        <w:tab/>
        <w:t>Maintenance for UE power savings</w:t>
      </w:r>
      <w:r>
        <w:tab/>
        <w:t>Ericsson</w:t>
      </w:r>
      <w:bookmarkEnd w:id="109"/>
    </w:p>
    <w:p w14:paraId="3AFD9D5A" w14:textId="77777777" w:rsidR="00E038B2" w:rsidRDefault="00EA2A0B">
      <w:pPr>
        <w:pStyle w:val="ListParagraph"/>
        <w:numPr>
          <w:ilvl w:val="0"/>
          <w:numId w:val="22"/>
        </w:numPr>
      </w:pPr>
      <w:bookmarkStart w:id="110" w:name="_Ref47909718"/>
      <w:r>
        <w:t>R1-2006702</w:t>
      </w:r>
      <w:r>
        <w:tab/>
      </w:r>
      <w:r>
        <w:tab/>
        <w:t>Maintenance for UE power saving</w:t>
      </w:r>
      <w:r>
        <w:tab/>
        <w:t>NTT DOCOMO, INC.</w:t>
      </w:r>
      <w:bookmarkEnd w:id="110"/>
    </w:p>
    <w:p w14:paraId="3AFD9D5B" w14:textId="77777777" w:rsidR="00E038B2" w:rsidRDefault="00EA2A0B">
      <w:pPr>
        <w:pStyle w:val="ListParagraph"/>
        <w:numPr>
          <w:ilvl w:val="0"/>
          <w:numId w:val="22"/>
        </w:numPr>
      </w:pPr>
      <w:bookmarkStart w:id="111" w:name="_Ref47909729"/>
      <w:r>
        <w:t>R1-2006783</w:t>
      </w:r>
      <w:r>
        <w:tab/>
      </w:r>
      <w:r>
        <w:tab/>
      </w:r>
      <w:proofErr w:type="spellStart"/>
      <w:r>
        <w:t>Remainign</w:t>
      </w:r>
      <w:proofErr w:type="spellEnd"/>
      <w:r>
        <w:t xml:space="preserve"> issues in Rel-16 UE power saving</w:t>
      </w:r>
      <w:r>
        <w:tab/>
        <w:t>Qualcomm Incorporated</w:t>
      </w:r>
      <w:bookmarkEnd w:id="111"/>
    </w:p>
    <w:p w14:paraId="3AFD9D5C" w14:textId="77777777" w:rsidR="00E038B2" w:rsidRDefault="00EA2A0B">
      <w:pPr>
        <w:pStyle w:val="ListParagraph"/>
        <w:numPr>
          <w:ilvl w:val="0"/>
          <w:numId w:val="22"/>
        </w:numPr>
        <w:rPr>
          <w:ins w:id="112" w:author="沈晓冬" w:date="2020-08-12T12:41:00Z"/>
        </w:rPr>
      </w:pPr>
      <w:bookmarkStart w:id="113" w:name="_Ref47909737"/>
      <w:r>
        <w:t>R1-2006894</w:t>
      </w:r>
      <w:r>
        <w:tab/>
      </w:r>
      <w:r>
        <w:tab/>
        <w:t>On open issues related to Rel-16 UE power saving</w:t>
      </w:r>
      <w:r>
        <w:tab/>
        <w:t>Nokia, Nokia Shanghai Bell</w:t>
      </w:r>
      <w:bookmarkEnd w:id="113"/>
    </w:p>
    <w:p w14:paraId="3AFD9D5D" w14:textId="77777777" w:rsidR="00E038B2" w:rsidRDefault="00EA2A0B">
      <w:pPr>
        <w:pStyle w:val="ListParagraph"/>
        <w:numPr>
          <w:ilvl w:val="0"/>
          <w:numId w:val="22"/>
        </w:numPr>
      </w:pPr>
      <w:ins w:id="114" w:author="沈晓冬" w:date="2020-08-12T12:41:00Z">
        <w:r>
          <w:t>R1-2005505</w:t>
        </w:r>
        <w:r>
          <w:tab/>
          <w:t>Discussion on reply LS on DCP</w:t>
        </w:r>
        <w:r>
          <w:tab/>
          <w:t>vivo</w:t>
        </w:r>
      </w:ins>
    </w:p>
    <w:p w14:paraId="3AFD9D5E" w14:textId="77777777" w:rsidR="00E038B2" w:rsidRDefault="00E038B2"/>
    <w:bookmarkEnd w:id="103"/>
    <w:p w14:paraId="3AFD9D5F" w14:textId="77777777" w:rsidR="00E038B2" w:rsidRDefault="00E038B2">
      <w:pPr>
        <w:ind w:left="360"/>
      </w:pPr>
    </w:p>
    <w:sectPr w:rsidR="00E038B2">
      <w:headerReference w:type="even" r:id="rId23"/>
      <w:footerReference w:type="even" r:id="rId24"/>
      <w:footerReference w:type="default" r:id="rId25"/>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AA3871" w14:textId="77777777" w:rsidR="00C43F00" w:rsidRDefault="00C43F00">
      <w:pPr>
        <w:spacing w:after="0"/>
      </w:pPr>
      <w:r>
        <w:separator/>
      </w:r>
    </w:p>
  </w:endnote>
  <w:endnote w:type="continuationSeparator" w:id="0">
    <w:p w14:paraId="651337F9" w14:textId="77777777" w:rsidR="00C43F00" w:rsidRDefault="00C43F00">
      <w:pPr>
        <w:spacing w:after="0"/>
      </w:pPr>
      <w:r>
        <w:continuationSeparator/>
      </w:r>
    </w:p>
  </w:endnote>
  <w:endnote w:type="continuationNotice" w:id="1">
    <w:p w14:paraId="048EF727" w14:textId="77777777" w:rsidR="00C43F00" w:rsidRDefault="00C43F0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 w:name="BatangChe">
    <w:altName w:val="바탕체"/>
    <w:charset w:val="81"/>
    <w:family w:val="roma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D9D6E" w14:textId="77777777" w:rsidR="002869FA" w:rsidRDefault="002869FA">
    <w:pPr>
      <w:pStyle w:val="Footer"/>
    </w:pPr>
    <w:r>
      <w:t>3GPP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D9D70" w14:textId="77777777" w:rsidR="002869FA" w:rsidRDefault="002869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FD9D71" w14:textId="77777777" w:rsidR="002869FA" w:rsidRDefault="002869F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D9D72" w14:textId="084BDBF7" w:rsidR="002869FA" w:rsidRDefault="002869FA">
    <w:pPr>
      <w:pStyle w:val="Footer"/>
      <w:ind w:right="360"/>
    </w:pPr>
    <w:r>
      <w:rPr>
        <w:rStyle w:val="PageNumber"/>
      </w:rPr>
      <w:fldChar w:fldCharType="begin"/>
    </w:r>
    <w:r>
      <w:rPr>
        <w:rStyle w:val="PageNumber"/>
      </w:rPr>
      <w:instrText xml:space="preserve"> PAGE </w:instrText>
    </w:r>
    <w:r>
      <w:rPr>
        <w:rStyle w:val="PageNumber"/>
      </w:rPr>
      <w:fldChar w:fldCharType="separate"/>
    </w:r>
    <w:r w:rsidR="001F7B91">
      <w:rPr>
        <w:rStyle w:val="PageNumber"/>
        <w:noProof/>
      </w:rPr>
      <w:t>28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F7B91">
      <w:rPr>
        <w:rStyle w:val="PageNumber"/>
        <w:noProof/>
      </w:rPr>
      <w:t>28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4832AE" w14:textId="77777777" w:rsidR="00C43F00" w:rsidRDefault="00C43F00">
      <w:pPr>
        <w:spacing w:after="0"/>
      </w:pPr>
      <w:r>
        <w:separator/>
      </w:r>
    </w:p>
  </w:footnote>
  <w:footnote w:type="continuationSeparator" w:id="0">
    <w:p w14:paraId="78E65751" w14:textId="77777777" w:rsidR="00C43F00" w:rsidRDefault="00C43F00">
      <w:pPr>
        <w:spacing w:after="0"/>
      </w:pPr>
      <w:r>
        <w:continuationSeparator/>
      </w:r>
    </w:p>
  </w:footnote>
  <w:footnote w:type="continuationNotice" w:id="1">
    <w:p w14:paraId="11C4C14A" w14:textId="77777777" w:rsidR="00C43F00" w:rsidRDefault="00C43F0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D9D6B" w14:textId="77777777" w:rsidR="002869FA" w:rsidRDefault="002869FA">
    <w:pPr>
      <w:framePr w:h="284" w:hRule="exact" w:wrap="around" w:vAnchor="text" w:hAnchor="margin" w:xAlign="center" w:y="7"/>
      <w:rPr>
        <w:rFonts w:ascii="Arial" w:hAnsi="Arial" w:cs="Arial"/>
        <w:b/>
        <w:sz w:val="18"/>
        <w:szCs w:val="18"/>
      </w:rPr>
    </w:pPr>
  </w:p>
  <w:p w14:paraId="3AFD9D6C" w14:textId="77777777" w:rsidR="002869FA" w:rsidRDefault="002869FA">
    <w:pPr>
      <w:pStyle w:val="Header"/>
      <w:rPr>
        <w:lang w:eastAsia="ja-JP"/>
      </w:rPr>
    </w:pPr>
  </w:p>
  <w:p w14:paraId="3AFD9D6D" w14:textId="77777777" w:rsidR="002869FA" w:rsidRDefault="002869FA">
    <w:pPr>
      <w:pStyle w:val="Header"/>
      <w:rPr>
        <w:lang w:eastAsia="ja-JP"/>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D9D6F" w14:textId="77777777" w:rsidR="002869FA" w:rsidRDefault="002869F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93F7F"/>
    <w:multiLevelType w:val="multilevel"/>
    <w:tmpl w:val="04293F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85C6F09"/>
    <w:multiLevelType w:val="multilevel"/>
    <w:tmpl w:val="085C6F09"/>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1002" w:hanging="576"/>
      </w:pPr>
      <w:rPr>
        <w:rFonts w:hint="eastAsia"/>
      </w:rPr>
    </w:lvl>
    <w:lvl w:ilvl="2">
      <w:start w:val="1"/>
      <w:numFmt w:val="decimal"/>
      <w:pStyle w:val="Heading3"/>
      <w:lvlText w:val="%1.%2.%3"/>
      <w:lvlJc w:val="left"/>
      <w:pPr>
        <w:ind w:left="34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 w15:restartNumberingAfterBreak="0">
    <w:nsid w:val="09C15F80"/>
    <w:multiLevelType w:val="hybridMultilevel"/>
    <w:tmpl w:val="100846C2"/>
    <w:lvl w:ilvl="0" w:tplc="999437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AC27487"/>
    <w:multiLevelType w:val="multilevel"/>
    <w:tmpl w:val="0AC27487"/>
    <w:lvl w:ilvl="0">
      <w:start w:val="1"/>
      <w:numFmt w:val="decimal"/>
      <w:lvlText w:val="[%1]"/>
      <w:lvlJc w:val="left"/>
      <w:pPr>
        <w:ind w:left="720" w:hanging="360"/>
      </w:pPr>
      <w:rPr>
        <w:rFonts w:ascii="Times New Roman" w:hAnsi="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582E20"/>
    <w:multiLevelType w:val="hybridMultilevel"/>
    <w:tmpl w:val="ACEC843A"/>
    <w:lvl w:ilvl="0" w:tplc="04090001">
      <w:start w:val="1"/>
      <w:numFmt w:val="bullet"/>
      <w:lvlText w:val=""/>
      <w:lvlJc w:val="left"/>
      <w:pPr>
        <w:ind w:left="648" w:hanging="360"/>
      </w:pPr>
      <w:rPr>
        <w:rFonts w:ascii="Symbol" w:hAnsi="Symbol"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5" w15:restartNumberingAfterBreak="0">
    <w:nsid w:val="221A076A"/>
    <w:multiLevelType w:val="multilevel"/>
    <w:tmpl w:val="221A07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6C2201E"/>
    <w:multiLevelType w:val="hybridMultilevel"/>
    <w:tmpl w:val="79DC59DC"/>
    <w:lvl w:ilvl="0" w:tplc="F6629E5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7E51FD"/>
    <w:multiLevelType w:val="hybridMultilevel"/>
    <w:tmpl w:val="56928F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7BE5BCC"/>
    <w:multiLevelType w:val="hybridMultilevel"/>
    <w:tmpl w:val="E3E8E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AC2E2C"/>
    <w:multiLevelType w:val="multilevel"/>
    <w:tmpl w:val="2BAC2E2C"/>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32A93285"/>
    <w:multiLevelType w:val="multilevel"/>
    <w:tmpl w:val="32A932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7EE7595"/>
    <w:multiLevelType w:val="hybridMultilevel"/>
    <w:tmpl w:val="31AE3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33134C"/>
    <w:multiLevelType w:val="multilevel"/>
    <w:tmpl w:val="393313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4430506"/>
    <w:multiLevelType w:val="multilevel"/>
    <w:tmpl w:val="444305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C72674A"/>
    <w:multiLevelType w:val="multilevel"/>
    <w:tmpl w:val="4C726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0" w15:restartNumberingAfterBreak="0">
    <w:nsid w:val="58230593"/>
    <w:multiLevelType w:val="multilevel"/>
    <w:tmpl w:val="582305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A262F9B"/>
    <w:multiLevelType w:val="multilevel"/>
    <w:tmpl w:val="5A262F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B593269"/>
    <w:multiLevelType w:val="multilevel"/>
    <w:tmpl w:val="5B5932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CA901D1"/>
    <w:multiLevelType w:val="multilevel"/>
    <w:tmpl w:val="5CA901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25"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26"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7616743E"/>
    <w:multiLevelType w:val="hybridMultilevel"/>
    <w:tmpl w:val="4420DD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75264D4"/>
    <w:multiLevelType w:val="multilevel"/>
    <w:tmpl w:val="775264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14"/>
  </w:num>
  <w:num w:numId="4">
    <w:abstractNumId w:val="24"/>
  </w:num>
  <w:num w:numId="5">
    <w:abstractNumId w:val="28"/>
  </w:num>
  <w:num w:numId="6">
    <w:abstractNumId w:val="26"/>
  </w:num>
  <w:num w:numId="7">
    <w:abstractNumId w:val="16"/>
  </w:num>
  <w:num w:numId="8">
    <w:abstractNumId w:val="15"/>
  </w:num>
  <w:num w:numId="9">
    <w:abstractNumId w:val="19"/>
  </w:num>
  <w:num w:numId="10">
    <w:abstractNumId w:val="25"/>
  </w:num>
  <w:num w:numId="11">
    <w:abstractNumId w:val="21"/>
  </w:num>
  <w:num w:numId="12">
    <w:abstractNumId w:val="11"/>
  </w:num>
  <w:num w:numId="13">
    <w:abstractNumId w:val="13"/>
  </w:num>
  <w:num w:numId="14">
    <w:abstractNumId w:val="20"/>
  </w:num>
  <w:num w:numId="15">
    <w:abstractNumId w:val="17"/>
  </w:num>
  <w:num w:numId="16">
    <w:abstractNumId w:val="22"/>
  </w:num>
  <w:num w:numId="17">
    <w:abstractNumId w:val="5"/>
  </w:num>
  <w:num w:numId="18">
    <w:abstractNumId w:val="9"/>
  </w:num>
  <w:num w:numId="19">
    <w:abstractNumId w:val="23"/>
  </w:num>
  <w:num w:numId="20">
    <w:abstractNumId w:val="29"/>
  </w:num>
  <w:num w:numId="21">
    <w:abstractNumId w:val="18"/>
  </w:num>
  <w:num w:numId="22">
    <w:abstractNumId w:val="3"/>
  </w:num>
  <w:num w:numId="23">
    <w:abstractNumId w:val="12"/>
  </w:num>
  <w:num w:numId="24">
    <w:abstractNumId w:val="0"/>
  </w:num>
  <w:num w:numId="25">
    <w:abstractNumId w:val="6"/>
  </w:num>
  <w:num w:numId="26">
    <w:abstractNumId w:val="8"/>
  </w:num>
  <w:num w:numId="27">
    <w:abstractNumId w:val="27"/>
  </w:num>
  <w:num w:numId="28">
    <w:abstractNumId w:val="2"/>
  </w:num>
  <w:num w:numId="29">
    <w:abstractNumId w:val="4"/>
  </w:num>
  <w:num w:numId="3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ang-Chen Cheng">
    <w15:presenceInfo w15:providerId="None" w15:userId="Fang-Chen Cheng"/>
  </w15:person>
  <w15:person w15:author="ZTE">
    <w15:presenceInfo w15:providerId="None" w15:userId="ZTE"/>
  </w15:person>
  <w15:person w15:author="沈晓冬">
    <w15:presenceInfo w15:providerId="AD" w15:userId="S-1-5-21-2660122827-3251746268-3620619969-16362"/>
  </w15:person>
  <w15:person w15:author="Islam, Toufiqul">
    <w15:presenceInfo w15:providerId="AD" w15:userId="S::toufiqul.islam@intel.com::d670e9f3-6638-470d-9ba2-f465f95d76b7"/>
  </w15:person>
  <w15:person w15:author="NEC">
    <w15:presenceInfo w15:providerId="None" w15:userId="N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698"/>
    <w:rsid w:val="000037FB"/>
    <w:rsid w:val="00003AFB"/>
    <w:rsid w:val="00003DA3"/>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87"/>
    <w:rsid w:val="000104C3"/>
    <w:rsid w:val="00010E58"/>
    <w:rsid w:val="00010E97"/>
    <w:rsid w:val="00010FD1"/>
    <w:rsid w:val="0001117C"/>
    <w:rsid w:val="00011185"/>
    <w:rsid w:val="000111B6"/>
    <w:rsid w:val="000116BF"/>
    <w:rsid w:val="00011A98"/>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1FA"/>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65A"/>
    <w:rsid w:val="00024794"/>
    <w:rsid w:val="000249B3"/>
    <w:rsid w:val="00024D64"/>
    <w:rsid w:val="00024E37"/>
    <w:rsid w:val="0002506A"/>
    <w:rsid w:val="00025336"/>
    <w:rsid w:val="000255A1"/>
    <w:rsid w:val="000258DD"/>
    <w:rsid w:val="0002591B"/>
    <w:rsid w:val="00025C5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2F1"/>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565"/>
    <w:rsid w:val="00056673"/>
    <w:rsid w:val="00056A6A"/>
    <w:rsid w:val="00056DF3"/>
    <w:rsid w:val="000572A7"/>
    <w:rsid w:val="00057388"/>
    <w:rsid w:val="00057DF9"/>
    <w:rsid w:val="00057DFC"/>
    <w:rsid w:val="00057F68"/>
    <w:rsid w:val="00057F6C"/>
    <w:rsid w:val="000602B9"/>
    <w:rsid w:val="0006031E"/>
    <w:rsid w:val="000604B4"/>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ED5"/>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5FF7"/>
    <w:rsid w:val="000862BA"/>
    <w:rsid w:val="000862F6"/>
    <w:rsid w:val="000868B5"/>
    <w:rsid w:val="00086936"/>
    <w:rsid w:val="00086B50"/>
    <w:rsid w:val="00086B78"/>
    <w:rsid w:val="00086C4D"/>
    <w:rsid w:val="0008760B"/>
    <w:rsid w:val="0008782D"/>
    <w:rsid w:val="00087C67"/>
    <w:rsid w:val="00087E29"/>
    <w:rsid w:val="00090010"/>
    <w:rsid w:val="00090356"/>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EDE"/>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D05"/>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348"/>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23B"/>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24"/>
    <w:rsid w:val="000D7268"/>
    <w:rsid w:val="000D7783"/>
    <w:rsid w:val="000E011D"/>
    <w:rsid w:val="000E0145"/>
    <w:rsid w:val="000E03CF"/>
    <w:rsid w:val="000E03F8"/>
    <w:rsid w:val="000E0D89"/>
    <w:rsid w:val="000E1003"/>
    <w:rsid w:val="000E14B9"/>
    <w:rsid w:val="000E163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31C"/>
    <w:rsid w:val="000E43E0"/>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A89"/>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49"/>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4CE"/>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B8C"/>
    <w:rsid w:val="00133EBD"/>
    <w:rsid w:val="001341C8"/>
    <w:rsid w:val="001342C3"/>
    <w:rsid w:val="00134BD9"/>
    <w:rsid w:val="00135015"/>
    <w:rsid w:val="00135095"/>
    <w:rsid w:val="001353DE"/>
    <w:rsid w:val="001354BF"/>
    <w:rsid w:val="00135517"/>
    <w:rsid w:val="00135829"/>
    <w:rsid w:val="00135884"/>
    <w:rsid w:val="001358A7"/>
    <w:rsid w:val="001358D5"/>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B4E"/>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595"/>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56E"/>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269"/>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11D"/>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4C4"/>
    <w:rsid w:val="0018160F"/>
    <w:rsid w:val="001817BA"/>
    <w:rsid w:val="0018197B"/>
    <w:rsid w:val="00181B3A"/>
    <w:rsid w:val="001820B2"/>
    <w:rsid w:val="001821E9"/>
    <w:rsid w:val="001823DC"/>
    <w:rsid w:val="0018246F"/>
    <w:rsid w:val="001825F6"/>
    <w:rsid w:val="00182718"/>
    <w:rsid w:val="00182925"/>
    <w:rsid w:val="00182FBF"/>
    <w:rsid w:val="00183064"/>
    <w:rsid w:val="00183449"/>
    <w:rsid w:val="0018361C"/>
    <w:rsid w:val="001836DF"/>
    <w:rsid w:val="00183CB7"/>
    <w:rsid w:val="00183CC6"/>
    <w:rsid w:val="00183F11"/>
    <w:rsid w:val="001840F5"/>
    <w:rsid w:val="001842E8"/>
    <w:rsid w:val="001843A6"/>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5EC4"/>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0FE4"/>
    <w:rsid w:val="001B10EC"/>
    <w:rsid w:val="001B113B"/>
    <w:rsid w:val="001B119F"/>
    <w:rsid w:val="001B1428"/>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4851"/>
    <w:rsid w:val="001B510D"/>
    <w:rsid w:val="001B5332"/>
    <w:rsid w:val="001B54E9"/>
    <w:rsid w:val="001B55DE"/>
    <w:rsid w:val="001B6740"/>
    <w:rsid w:val="001B6F7B"/>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6BD"/>
    <w:rsid w:val="001D4969"/>
    <w:rsid w:val="001D4AF0"/>
    <w:rsid w:val="001D4B1F"/>
    <w:rsid w:val="001D4B96"/>
    <w:rsid w:val="001D4DFA"/>
    <w:rsid w:val="001D4F24"/>
    <w:rsid w:val="001D506F"/>
    <w:rsid w:val="001D5149"/>
    <w:rsid w:val="001D519F"/>
    <w:rsid w:val="001D5229"/>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437"/>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B1F"/>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91"/>
    <w:rsid w:val="001F7BB8"/>
    <w:rsid w:val="001F7DD6"/>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833"/>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9D8"/>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340"/>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E3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3DC"/>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5EF5"/>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119"/>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7E2"/>
    <w:rsid w:val="0027681E"/>
    <w:rsid w:val="002768E3"/>
    <w:rsid w:val="00276DC6"/>
    <w:rsid w:val="00277512"/>
    <w:rsid w:val="00277625"/>
    <w:rsid w:val="002777E4"/>
    <w:rsid w:val="00277E66"/>
    <w:rsid w:val="00277E85"/>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9FA"/>
    <w:rsid w:val="00286F76"/>
    <w:rsid w:val="00287342"/>
    <w:rsid w:val="00287376"/>
    <w:rsid w:val="00287433"/>
    <w:rsid w:val="002877DE"/>
    <w:rsid w:val="00287821"/>
    <w:rsid w:val="00287C28"/>
    <w:rsid w:val="00287C39"/>
    <w:rsid w:val="0029014B"/>
    <w:rsid w:val="00290254"/>
    <w:rsid w:val="00290A06"/>
    <w:rsid w:val="00290C83"/>
    <w:rsid w:val="0029130D"/>
    <w:rsid w:val="0029142E"/>
    <w:rsid w:val="002915DA"/>
    <w:rsid w:val="0029178F"/>
    <w:rsid w:val="00291C45"/>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7B"/>
    <w:rsid w:val="002A20B1"/>
    <w:rsid w:val="002A20E5"/>
    <w:rsid w:val="002A2302"/>
    <w:rsid w:val="002A2D33"/>
    <w:rsid w:val="002A2FB8"/>
    <w:rsid w:val="002A31FF"/>
    <w:rsid w:val="002A3668"/>
    <w:rsid w:val="002A3670"/>
    <w:rsid w:val="002A3771"/>
    <w:rsid w:val="002A37C5"/>
    <w:rsid w:val="002A3AFD"/>
    <w:rsid w:val="002A3B12"/>
    <w:rsid w:val="002A3EC7"/>
    <w:rsid w:val="002A3FB5"/>
    <w:rsid w:val="002A4102"/>
    <w:rsid w:val="002A447D"/>
    <w:rsid w:val="002A4899"/>
    <w:rsid w:val="002A4918"/>
    <w:rsid w:val="002A4B7D"/>
    <w:rsid w:val="002A4E20"/>
    <w:rsid w:val="002A523D"/>
    <w:rsid w:val="002A557C"/>
    <w:rsid w:val="002A5E8D"/>
    <w:rsid w:val="002A5FC1"/>
    <w:rsid w:val="002A601D"/>
    <w:rsid w:val="002A647A"/>
    <w:rsid w:val="002A6B14"/>
    <w:rsid w:val="002A6BC5"/>
    <w:rsid w:val="002A6EF8"/>
    <w:rsid w:val="002A7180"/>
    <w:rsid w:val="002A732C"/>
    <w:rsid w:val="002A7A6A"/>
    <w:rsid w:val="002A7AB4"/>
    <w:rsid w:val="002A7C20"/>
    <w:rsid w:val="002A7DE6"/>
    <w:rsid w:val="002A7E7D"/>
    <w:rsid w:val="002B053A"/>
    <w:rsid w:val="002B07BF"/>
    <w:rsid w:val="002B0805"/>
    <w:rsid w:val="002B0960"/>
    <w:rsid w:val="002B09A7"/>
    <w:rsid w:val="002B0BEF"/>
    <w:rsid w:val="002B0C99"/>
    <w:rsid w:val="002B10F9"/>
    <w:rsid w:val="002B12C7"/>
    <w:rsid w:val="002B1773"/>
    <w:rsid w:val="002B196C"/>
    <w:rsid w:val="002B1AFA"/>
    <w:rsid w:val="002B1F13"/>
    <w:rsid w:val="002B203C"/>
    <w:rsid w:val="002B21D6"/>
    <w:rsid w:val="002B2C92"/>
    <w:rsid w:val="002B3081"/>
    <w:rsid w:val="002B315D"/>
    <w:rsid w:val="002B318B"/>
    <w:rsid w:val="002B32BC"/>
    <w:rsid w:val="002B340B"/>
    <w:rsid w:val="002B34AE"/>
    <w:rsid w:val="002B3554"/>
    <w:rsid w:val="002B3D90"/>
    <w:rsid w:val="002B432D"/>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171"/>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A2F"/>
    <w:rsid w:val="002D2B4E"/>
    <w:rsid w:val="002D2B96"/>
    <w:rsid w:val="002D2DA9"/>
    <w:rsid w:val="002D3968"/>
    <w:rsid w:val="002D3C1A"/>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1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5D"/>
    <w:rsid w:val="00304AC5"/>
    <w:rsid w:val="00304C6B"/>
    <w:rsid w:val="00304C9E"/>
    <w:rsid w:val="00304FBC"/>
    <w:rsid w:val="003059F3"/>
    <w:rsid w:val="00305E95"/>
    <w:rsid w:val="003065FB"/>
    <w:rsid w:val="003066DC"/>
    <w:rsid w:val="003069F9"/>
    <w:rsid w:val="00306CA2"/>
    <w:rsid w:val="00306DFC"/>
    <w:rsid w:val="00306ED2"/>
    <w:rsid w:val="00306F39"/>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0FBB"/>
    <w:rsid w:val="0031137F"/>
    <w:rsid w:val="00311642"/>
    <w:rsid w:val="00311761"/>
    <w:rsid w:val="00311941"/>
    <w:rsid w:val="00311E5A"/>
    <w:rsid w:val="00312657"/>
    <w:rsid w:val="00312709"/>
    <w:rsid w:val="003127E1"/>
    <w:rsid w:val="00312BD0"/>
    <w:rsid w:val="0031323D"/>
    <w:rsid w:val="003135C3"/>
    <w:rsid w:val="00313765"/>
    <w:rsid w:val="003137A0"/>
    <w:rsid w:val="00313BC1"/>
    <w:rsid w:val="00313C4F"/>
    <w:rsid w:val="003141C2"/>
    <w:rsid w:val="0031483F"/>
    <w:rsid w:val="00314A31"/>
    <w:rsid w:val="00314ACB"/>
    <w:rsid w:val="00314B1F"/>
    <w:rsid w:val="00314C05"/>
    <w:rsid w:val="00314CBB"/>
    <w:rsid w:val="00314EED"/>
    <w:rsid w:val="0031574A"/>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649"/>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4EC0"/>
    <w:rsid w:val="0032556B"/>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4E"/>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2F0C"/>
    <w:rsid w:val="0033374E"/>
    <w:rsid w:val="00333B82"/>
    <w:rsid w:val="00333EB0"/>
    <w:rsid w:val="00334532"/>
    <w:rsid w:val="003347E2"/>
    <w:rsid w:val="00334867"/>
    <w:rsid w:val="003348FB"/>
    <w:rsid w:val="00334E18"/>
    <w:rsid w:val="00335034"/>
    <w:rsid w:val="00335217"/>
    <w:rsid w:val="00335250"/>
    <w:rsid w:val="00335670"/>
    <w:rsid w:val="0033572D"/>
    <w:rsid w:val="00335745"/>
    <w:rsid w:val="00335929"/>
    <w:rsid w:val="0033592C"/>
    <w:rsid w:val="00335938"/>
    <w:rsid w:val="00335E2A"/>
    <w:rsid w:val="00336557"/>
    <w:rsid w:val="003365DA"/>
    <w:rsid w:val="00336780"/>
    <w:rsid w:val="003367C5"/>
    <w:rsid w:val="00336DAD"/>
    <w:rsid w:val="00336DB3"/>
    <w:rsid w:val="00337065"/>
    <w:rsid w:val="003370D5"/>
    <w:rsid w:val="00337139"/>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9DF"/>
    <w:rsid w:val="00353A5A"/>
    <w:rsid w:val="003540D0"/>
    <w:rsid w:val="0035414B"/>
    <w:rsid w:val="00354FE6"/>
    <w:rsid w:val="0035511C"/>
    <w:rsid w:val="003552C6"/>
    <w:rsid w:val="003558FD"/>
    <w:rsid w:val="00355A83"/>
    <w:rsid w:val="003562D7"/>
    <w:rsid w:val="00356353"/>
    <w:rsid w:val="0035637D"/>
    <w:rsid w:val="003564C2"/>
    <w:rsid w:val="003567C9"/>
    <w:rsid w:val="003569AA"/>
    <w:rsid w:val="00356CEC"/>
    <w:rsid w:val="003572DE"/>
    <w:rsid w:val="00357659"/>
    <w:rsid w:val="00357712"/>
    <w:rsid w:val="0035772A"/>
    <w:rsid w:val="00357CAE"/>
    <w:rsid w:val="003604DB"/>
    <w:rsid w:val="003615B0"/>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641"/>
    <w:rsid w:val="003719F5"/>
    <w:rsid w:val="00371AA5"/>
    <w:rsid w:val="00371C90"/>
    <w:rsid w:val="00371DB7"/>
    <w:rsid w:val="00372019"/>
    <w:rsid w:val="00372029"/>
    <w:rsid w:val="003723DF"/>
    <w:rsid w:val="003724A1"/>
    <w:rsid w:val="00372A6B"/>
    <w:rsid w:val="00372C12"/>
    <w:rsid w:val="0037333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91D"/>
    <w:rsid w:val="00380BBD"/>
    <w:rsid w:val="00381A7B"/>
    <w:rsid w:val="00381B03"/>
    <w:rsid w:val="00382190"/>
    <w:rsid w:val="003821E7"/>
    <w:rsid w:val="00382304"/>
    <w:rsid w:val="003827D1"/>
    <w:rsid w:val="00382903"/>
    <w:rsid w:val="00382922"/>
    <w:rsid w:val="003832EB"/>
    <w:rsid w:val="003836A0"/>
    <w:rsid w:val="00383CC1"/>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265"/>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ED0"/>
    <w:rsid w:val="00391FB2"/>
    <w:rsid w:val="0039227F"/>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97F01"/>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1AA"/>
    <w:rsid w:val="003A6330"/>
    <w:rsid w:val="003A6619"/>
    <w:rsid w:val="003A6CC0"/>
    <w:rsid w:val="003A71E1"/>
    <w:rsid w:val="003A76A9"/>
    <w:rsid w:val="003A7747"/>
    <w:rsid w:val="003A7AE0"/>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37B"/>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AD"/>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562"/>
    <w:rsid w:val="003D5717"/>
    <w:rsid w:val="003D5878"/>
    <w:rsid w:val="003D58EE"/>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79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A3C"/>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5AB"/>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3959"/>
    <w:rsid w:val="003F3FC1"/>
    <w:rsid w:val="003F4306"/>
    <w:rsid w:val="003F457C"/>
    <w:rsid w:val="003F4933"/>
    <w:rsid w:val="003F4977"/>
    <w:rsid w:val="003F4A21"/>
    <w:rsid w:val="003F4CD3"/>
    <w:rsid w:val="003F4E1C"/>
    <w:rsid w:val="003F4FB8"/>
    <w:rsid w:val="003F5120"/>
    <w:rsid w:val="003F536B"/>
    <w:rsid w:val="003F53E7"/>
    <w:rsid w:val="003F560A"/>
    <w:rsid w:val="003F561F"/>
    <w:rsid w:val="003F582E"/>
    <w:rsid w:val="003F586D"/>
    <w:rsid w:val="003F62B4"/>
    <w:rsid w:val="003F641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08D5"/>
    <w:rsid w:val="00411230"/>
    <w:rsid w:val="004116C3"/>
    <w:rsid w:val="004118C9"/>
    <w:rsid w:val="0041196E"/>
    <w:rsid w:val="00411D47"/>
    <w:rsid w:val="0041249C"/>
    <w:rsid w:val="00412614"/>
    <w:rsid w:val="00412630"/>
    <w:rsid w:val="00412697"/>
    <w:rsid w:val="00412C50"/>
    <w:rsid w:val="00412DFF"/>
    <w:rsid w:val="00413369"/>
    <w:rsid w:val="00413AC6"/>
    <w:rsid w:val="00413D2F"/>
    <w:rsid w:val="00413EE2"/>
    <w:rsid w:val="00413FF3"/>
    <w:rsid w:val="00414043"/>
    <w:rsid w:val="00414051"/>
    <w:rsid w:val="004141EA"/>
    <w:rsid w:val="00414598"/>
    <w:rsid w:val="004145AE"/>
    <w:rsid w:val="004147AA"/>
    <w:rsid w:val="004147F4"/>
    <w:rsid w:val="0041499B"/>
    <w:rsid w:val="00414ABD"/>
    <w:rsid w:val="00414C3F"/>
    <w:rsid w:val="0041539C"/>
    <w:rsid w:val="00415419"/>
    <w:rsid w:val="0041577E"/>
    <w:rsid w:val="004157F6"/>
    <w:rsid w:val="004159D3"/>
    <w:rsid w:val="00415A14"/>
    <w:rsid w:val="00415C99"/>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B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5A1"/>
    <w:rsid w:val="0043063B"/>
    <w:rsid w:val="00430733"/>
    <w:rsid w:val="0043099F"/>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4B1"/>
    <w:rsid w:val="00434639"/>
    <w:rsid w:val="00434754"/>
    <w:rsid w:val="0043480E"/>
    <w:rsid w:val="004348CB"/>
    <w:rsid w:val="004349D3"/>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0EAC"/>
    <w:rsid w:val="00441076"/>
    <w:rsid w:val="0044142F"/>
    <w:rsid w:val="00442198"/>
    <w:rsid w:val="004425C2"/>
    <w:rsid w:val="004426FE"/>
    <w:rsid w:val="00442824"/>
    <w:rsid w:val="00442CCC"/>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6781"/>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731"/>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0F3"/>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5BE"/>
    <w:rsid w:val="004A366E"/>
    <w:rsid w:val="004A36C0"/>
    <w:rsid w:val="004A3AA3"/>
    <w:rsid w:val="004A3CB9"/>
    <w:rsid w:val="004A4505"/>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5FD2"/>
    <w:rsid w:val="004A6416"/>
    <w:rsid w:val="004A6AE1"/>
    <w:rsid w:val="004A705C"/>
    <w:rsid w:val="004A7172"/>
    <w:rsid w:val="004A7276"/>
    <w:rsid w:val="004A746B"/>
    <w:rsid w:val="004A7577"/>
    <w:rsid w:val="004A770C"/>
    <w:rsid w:val="004A7EE7"/>
    <w:rsid w:val="004A7FB0"/>
    <w:rsid w:val="004B01EA"/>
    <w:rsid w:val="004B0698"/>
    <w:rsid w:val="004B0706"/>
    <w:rsid w:val="004B0780"/>
    <w:rsid w:val="004B0787"/>
    <w:rsid w:val="004B0BB2"/>
    <w:rsid w:val="004B0F80"/>
    <w:rsid w:val="004B1313"/>
    <w:rsid w:val="004B1371"/>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0D4"/>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223"/>
    <w:rsid w:val="004D0341"/>
    <w:rsid w:val="004D08AF"/>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8FB"/>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4FE"/>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7E0"/>
    <w:rsid w:val="004E7B50"/>
    <w:rsid w:val="004E7B7F"/>
    <w:rsid w:val="004E7BEB"/>
    <w:rsid w:val="004E7C85"/>
    <w:rsid w:val="004F01B4"/>
    <w:rsid w:val="004F020A"/>
    <w:rsid w:val="004F0711"/>
    <w:rsid w:val="004F12B3"/>
    <w:rsid w:val="004F133C"/>
    <w:rsid w:val="004F13D2"/>
    <w:rsid w:val="004F1443"/>
    <w:rsid w:val="004F152A"/>
    <w:rsid w:val="004F161C"/>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021"/>
    <w:rsid w:val="00511599"/>
    <w:rsid w:val="005119D6"/>
    <w:rsid w:val="00511E67"/>
    <w:rsid w:val="00512747"/>
    <w:rsid w:val="00512A7B"/>
    <w:rsid w:val="00512AB7"/>
    <w:rsid w:val="00512D39"/>
    <w:rsid w:val="00513697"/>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64"/>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1C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423"/>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36C"/>
    <w:rsid w:val="005514FE"/>
    <w:rsid w:val="00551593"/>
    <w:rsid w:val="00551E52"/>
    <w:rsid w:val="00552038"/>
    <w:rsid w:val="0055233E"/>
    <w:rsid w:val="00552569"/>
    <w:rsid w:val="005528E1"/>
    <w:rsid w:val="00552E20"/>
    <w:rsid w:val="00552F51"/>
    <w:rsid w:val="00552FF4"/>
    <w:rsid w:val="00553A48"/>
    <w:rsid w:val="00553ABB"/>
    <w:rsid w:val="00553CA4"/>
    <w:rsid w:val="0055410A"/>
    <w:rsid w:val="00554540"/>
    <w:rsid w:val="005546A4"/>
    <w:rsid w:val="005547CB"/>
    <w:rsid w:val="00554B86"/>
    <w:rsid w:val="00554DF7"/>
    <w:rsid w:val="005552B9"/>
    <w:rsid w:val="00555423"/>
    <w:rsid w:val="00555499"/>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7B9"/>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4BF"/>
    <w:rsid w:val="00571738"/>
    <w:rsid w:val="005719F4"/>
    <w:rsid w:val="00571B71"/>
    <w:rsid w:val="00571CDA"/>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1FCC"/>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8F7"/>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D7F3A"/>
    <w:rsid w:val="005E0082"/>
    <w:rsid w:val="005E06E1"/>
    <w:rsid w:val="005E07FF"/>
    <w:rsid w:val="005E0899"/>
    <w:rsid w:val="005E0BEE"/>
    <w:rsid w:val="005E1393"/>
    <w:rsid w:val="005E1411"/>
    <w:rsid w:val="005E161A"/>
    <w:rsid w:val="005E2976"/>
    <w:rsid w:val="005E2FA5"/>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28A3"/>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72E"/>
    <w:rsid w:val="005F69DD"/>
    <w:rsid w:val="005F6CA5"/>
    <w:rsid w:val="005F6E2F"/>
    <w:rsid w:val="005F6ED0"/>
    <w:rsid w:val="005F6EF0"/>
    <w:rsid w:val="005F6F60"/>
    <w:rsid w:val="005F6F9C"/>
    <w:rsid w:val="005F6FF3"/>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0A4"/>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801"/>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C0"/>
    <w:rsid w:val="006162D2"/>
    <w:rsid w:val="006164DD"/>
    <w:rsid w:val="00616885"/>
    <w:rsid w:val="006168A0"/>
    <w:rsid w:val="00616F90"/>
    <w:rsid w:val="00617004"/>
    <w:rsid w:val="0061717B"/>
    <w:rsid w:val="0061717F"/>
    <w:rsid w:val="00617421"/>
    <w:rsid w:val="006175CF"/>
    <w:rsid w:val="00617B93"/>
    <w:rsid w:val="00617F26"/>
    <w:rsid w:val="00620020"/>
    <w:rsid w:val="00620049"/>
    <w:rsid w:val="006200D7"/>
    <w:rsid w:val="006201A2"/>
    <w:rsid w:val="006201CD"/>
    <w:rsid w:val="006201F5"/>
    <w:rsid w:val="00620254"/>
    <w:rsid w:val="006205EA"/>
    <w:rsid w:val="00620686"/>
    <w:rsid w:val="00620721"/>
    <w:rsid w:val="006209E8"/>
    <w:rsid w:val="006211E8"/>
    <w:rsid w:val="00621553"/>
    <w:rsid w:val="006217B4"/>
    <w:rsid w:val="006217DC"/>
    <w:rsid w:val="00621B6A"/>
    <w:rsid w:val="00621C0B"/>
    <w:rsid w:val="00621C72"/>
    <w:rsid w:val="00621CAD"/>
    <w:rsid w:val="0062241A"/>
    <w:rsid w:val="00622B50"/>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2F"/>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47E84"/>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73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6E7C"/>
    <w:rsid w:val="00657005"/>
    <w:rsid w:val="00657022"/>
    <w:rsid w:val="0065710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5D1"/>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60"/>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350"/>
    <w:rsid w:val="00682BA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C58"/>
    <w:rsid w:val="00686E68"/>
    <w:rsid w:val="00686FAD"/>
    <w:rsid w:val="0068721F"/>
    <w:rsid w:val="00687413"/>
    <w:rsid w:val="006878B2"/>
    <w:rsid w:val="00687A10"/>
    <w:rsid w:val="00687C42"/>
    <w:rsid w:val="00690D12"/>
    <w:rsid w:val="00690F0E"/>
    <w:rsid w:val="006916D3"/>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C34"/>
    <w:rsid w:val="00693E75"/>
    <w:rsid w:val="00693F0A"/>
    <w:rsid w:val="0069447C"/>
    <w:rsid w:val="0069489E"/>
    <w:rsid w:val="006949AD"/>
    <w:rsid w:val="00694E1F"/>
    <w:rsid w:val="00694E55"/>
    <w:rsid w:val="006951E3"/>
    <w:rsid w:val="00695900"/>
    <w:rsid w:val="00695A86"/>
    <w:rsid w:val="00695ADC"/>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2FD"/>
    <w:rsid w:val="006A04D8"/>
    <w:rsid w:val="006A05EF"/>
    <w:rsid w:val="006A0843"/>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664"/>
    <w:rsid w:val="006E2AED"/>
    <w:rsid w:val="006E312C"/>
    <w:rsid w:val="006E3D3A"/>
    <w:rsid w:val="006E413E"/>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6EB"/>
    <w:rsid w:val="006F291E"/>
    <w:rsid w:val="006F2BC7"/>
    <w:rsid w:val="006F3052"/>
    <w:rsid w:val="006F3107"/>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6F7F5B"/>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4CF7"/>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92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771"/>
    <w:rsid w:val="00732885"/>
    <w:rsid w:val="0073303B"/>
    <w:rsid w:val="00733858"/>
    <w:rsid w:val="00733A7B"/>
    <w:rsid w:val="00733A80"/>
    <w:rsid w:val="00733B85"/>
    <w:rsid w:val="00733C86"/>
    <w:rsid w:val="007343E7"/>
    <w:rsid w:val="0073487C"/>
    <w:rsid w:val="0073497A"/>
    <w:rsid w:val="00734D7B"/>
    <w:rsid w:val="00734FE8"/>
    <w:rsid w:val="0073532A"/>
    <w:rsid w:val="00735436"/>
    <w:rsid w:val="00735549"/>
    <w:rsid w:val="00735650"/>
    <w:rsid w:val="007357E2"/>
    <w:rsid w:val="00735934"/>
    <w:rsid w:val="00735E35"/>
    <w:rsid w:val="00736106"/>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106"/>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94C"/>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15A"/>
    <w:rsid w:val="0076031F"/>
    <w:rsid w:val="00760756"/>
    <w:rsid w:val="00760A1D"/>
    <w:rsid w:val="00760AD2"/>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ACB"/>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15E"/>
    <w:rsid w:val="007703C2"/>
    <w:rsid w:val="007704E8"/>
    <w:rsid w:val="00770535"/>
    <w:rsid w:val="00770722"/>
    <w:rsid w:val="00770CEE"/>
    <w:rsid w:val="0077117C"/>
    <w:rsid w:val="00771EFA"/>
    <w:rsid w:val="007721AD"/>
    <w:rsid w:val="00772232"/>
    <w:rsid w:val="00772772"/>
    <w:rsid w:val="007728F4"/>
    <w:rsid w:val="00772A0E"/>
    <w:rsid w:val="00772D15"/>
    <w:rsid w:val="00772DC3"/>
    <w:rsid w:val="007733C4"/>
    <w:rsid w:val="007733D7"/>
    <w:rsid w:val="0077361B"/>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6D4"/>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8AA"/>
    <w:rsid w:val="007859E1"/>
    <w:rsid w:val="00785B29"/>
    <w:rsid w:val="00785E43"/>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21A"/>
    <w:rsid w:val="007916D2"/>
    <w:rsid w:val="00791866"/>
    <w:rsid w:val="00791A26"/>
    <w:rsid w:val="00791ADE"/>
    <w:rsid w:val="00791BE9"/>
    <w:rsid w:val="00791BEA"/>
    <w:rsid w:val="00791FD3"/>
    <w:rsid w:val="007926B7"/>
    <w:rsid w:val="007927C1"/>
    <w:rsid w:val="00792AD3"/>
    <w:rsid w:val="00792ECC"/>
    <w:rsid w:val="007934BB"/>
    <w:rsid w:val="007936DF"/>
    <w:rsid w:val="00793774"/>
    <w:rsid w:val="007938B7"/>
    <w:rsid w:val="00793901"/>
    <w:rsid w:val="007939C7"/>
    <w:rsid w:val="007939D1"/>
    <w:rsid w:val="00793F70"/>
    <w:rsid w:val="0079424B"/>
    <w:rsid w:val="007947B9"/>
    <w:rsid w:val="007947FB"/>
    <w:rsid w:val="00794DFE"/>
    <w:rsid w:val="007954AC"/>
    <w:rsid w:val="00795804"/>
    <w:rsid w:val="00795809"/>
    <w:rsid w:val="00795B45"/>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E7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143"/>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DDA"/>
    <w:rsid w:val="007C0F3A"/>
    <w:rsid w:val="007C0FA1"/>
    <w:rsid w:val="007C1065"/>
    <w:rsid w:val="007C14BD"/>
    <w:rsid w:val="007C1504"/>
    <w:rsid w:val="007C1537"/>
    <w:rsid w:val="007C18DB"/>
    <w:rsid w:val="007C198E"/>
    <w:rsid w:val="007C1A3B"/>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5DF7"/>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B1A"/>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5E10"/>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D7CA1"/>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5EA"/>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3DB"/>
    <w:rsid w:val="007E6735"/>
    <w:rsid w:val="007E67F4"/>
    <w:rsid w:val="007E6978"/>
    <w:rsid w:val="007E6BA0"/>
    <w:rsid w:val="007E732E"/>
    <w:rsid w:val="007E741E"/>
    <w:rsid w:val="007E7B2B"/>
    <w:rsid w:val="007E7CFB"/>
    <w:rsid w:val="007E7E6F"/>
    <w:rsid w:val="007F05E0"/>
    <w:rsid w:val="007F0A77"/>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5FED"/>
    <w:rsid w:val="007F6562"/>
    <w:rsid w:val="007F65F2"/>
    <w:rsid w:val="007F6772"/>
    <w:rsid w:val="007F67DE"/>
    <w:rsid w:val="007F6AD2"/>
    <w:rsid w:val="007F6CE9"/>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799"/>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86"/>
    <w:rsid w:val="00816D94"/>
    <w:rsid w:val="00816D9C"/>
    <w:rsid w:val="008170E0"/>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C62"/>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346"/>
    <w:rsid w:val="008364F7"/>
    <w:rsid w:val="0083657B"/>
    <w:rsid w:val="008368B3"/>
    <w:rsid w:val="00836B5B"/>
    <w:rsid w:val="00836BEE"/>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7FA"/>
    <w:rsid w:val="00846901"/>
    <w:rsid w:val="00846AC4"/>
    <w:rsid w:val="00846C77"/>
    <w:rsid w:val="00846CE0"/>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DD7"/>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589"/>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0C85"/>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75"/>
    <w:rsid w:val="00880BB6"/>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EBC"/>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4EF4"/>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439"/>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6BC"/>
    <w:rsid w:val="008A294D"/>
    <w:rsid w:val="008A2AAE"/>
    <w:rsid w:val="008A2BC0"/>
    <w:rsid w:val="008A2F26"/>
    <w:rsid w:val="008A2F49"/>
    <w:rsid w:val="008A36ED"/>
    <w:rsid w:val="008A3898"/>
    <w:rsid w:val="008A3A01"/>
    <w:rsid w:val="008A42D8"/>
    <w:rsid w:val="008A457F"/>
    <w:rsid w:val="008A4781"/>
    <w:rsid w:val="008A4B1B"/>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46"/>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9DA"/>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3F7"/>
    <w:rsid w:val="008C65A9"/>
    <w:rsid w:val="008C6970"/>
    <w:rsid w:val="008C69DC"/>
    <w:rsid w:val="008C6C7A"/>
    <w:rsid w:val="008C6C8C"/>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CEC"/>
    <w:rsid w:val="008D1E23"/>
    <w:rsid w:val="008D2209"/>
    <w:rsid w:val="008D22AD"/>
    <w:rsid w:val="008D2461"/>
    <w:rsid w:val="008D2781"/>
    <w:rsid w:val="008D2DD8"/>
    <w:rsid w:val="008D2E67"/>
    <w:rsid w:val="008D3208"/>
    <w:rsid w:val="008D331D"/>
    <w:rsid w:val="008D3390"/>
    <w:rsid w:val="008D34BD"/>
    <w:rsid w:val="008D399A"/>
    <w:rsid w:val="008D3BDC"/>
    <w:rsid w:val="008D4259"/>
    <w:rsid w:val="008D4318"/>
    <w:rsid w:val="008D453F"/>
    <w:rsid w:val="008D508F"/>
    <w:rsid w:val="008D538D"/>
    <w:rsid w:val="008D5879"/>
    <w:rsid w:val="008D592F"/>
    <w:rsid w:val="008D5FCD"/>
    <w:rsid w:val="008D6033"/>
    <w:rsid w:val="008D6255"/>
    <w:rsid w:val="008D6397"/>
    <w:rsid w:val="008D65B3"/>
    <w:rsid w:val="008D6733"/>
    <w:rsid w:val="008D6BDB"/>
    <w:rsid w:val="008D6E70"/>
    <w:rsid w:val="008D6F90"/>
    <w:rsid w:val="008D7256"/>
    <w:rsid w:val="008D7554"/>
    <w:rsid w:val="008D7615"/>
    <w:rsid w:val="008D76A0"/>
    <w:rsid w:val="008D7787"/>
    <w:rsid w:val="008D7870"/>
    <w:rsid w:val="008D7DEB"/>
    <w:rsid w:val="008D7E1F"/>
    <w:rsid w:val="008D7E95"/>
    <w:rsid w:val="008E00FB"/>
    <w:rsid w:val="008E04B5"/>
    <w:rsid w:val="008E074C"/>
    <w:rsid w:val="008E0886"/>
    <w:rsid w:val="008E0CDD"/>
    <w:rsid w:val="008E0E89"/>
    <w:rsid w:val="008E0E8C"/>
    <w:rsid w:val="008E1217"/>
    <w:rsid w:val="008E13F6"/>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49F"/>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36C"/>
    <w:rsid w:val="009045C7"/>
    <w:rsid w:val="009046DF"/>
    <w:rsid w:val="0090480E"/>
    <w:rsid w:val="0090490C"/>
    <w:rsid w:val="00904A62"/>
    <w:rsid w:val="00904B0F"/>
    <w:rsid w:val="00904B6D"/>
    <w:rsid w:val="00904D35"/>
    <w:rsid w:val="00904E71"/>
    <w:rsid w:val="00905380"/>
    <w:rsid w:val="00905560"/>
    <w:rsid w:val="00905A06"/>
    <w:rsid w:val="00905EDF"/>
    <w:rsid w:val="00905F49"/>
    <w:rsid w:val="00905F52"/>
    <w:rsid w:val="00906100"/>
    <w:rsid w:val="0090671B"/>
    <w:rsid w:val="009067B8"/>
    <w:rsid w:val="00906A1C"/>
    <w:rsid w:val="00906C1D"/>
    <w:rsid w:val="00906EED"/>
    <w:rsid w:val="00907071"/>
    <w:rsid w:val="0090715C"/>
    <w:rsid w:val="009076AC"/>
    <w:rsid w:val="00907943"/>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8E6"/>
    <w:rsid w:val="00923AFA"/>
    <w:rsid w:val="00924108"/>
    <w:rsid w:val="00924882"/>
    <w:rsid w:val="009248F8"/>
    <w:rsid w:val="00924E98"/>
    <w:rsid w:val="0092507E"/>
    <w:rsid w:val="009250C2"/>
    <w:rsid w:val="009250CF"/>
    <w:rsid w:val="00925267"/>
    <w:rsid w:val="00925395"/>
    <w:rsid w:val="009257F3"/>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0DAC"/>
    <w:rsid w:val="00930FC5"/>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4B"/>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2F0D"/>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E79"/>
    <w:rsid w:val="00950FFB"/>
    <w:rsid w:val="00951090"/>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362"/>
    <w:rsid w:val="0095448D"/>
    <w:rsid w:val="009548C3"/>
    <w:rsid w:val="00954BF4"/>
    <w:rsid w:val="00954E67"/>
    <w:rsid w:val="0095506D"/>
    <w:rsid w:val="009551B9"/>
    <w:rsid w:val="009555E2"/>
    <w:rsid w:val="009557B0"/>
    <w:rsid w:val="009557DF"/>
    <w:rsid w:val="0095599E"/>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DE8"/>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1F63"/>
    <w:rsid w:val="009621FF"/>
    <w:rsid w:val="0096300E"/>
    <w:rsid w:val="0096392B"/>
    <w:rsid w:val="0096397B"/>
    <w:rsid w:val="00964124"/>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67D81"/>
    <w:rsid w:val="00970868"/>
    <w:rsid w:val="00970972"/>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3DF"/>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25"/>
    <w:rsid w:val="009816DB"/>
    <w:rsid w:val="00981BAF"/>
    <w:rsid w:val="00981E6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5A9"/>
    <w:rsid w:val="009917F3"/>
    <w:rsid w:val="009919FA"/>
    <w:rsid w:val="00991E06"/>
    <w:rsid w:val="00991EF8"/>
    <w:rsid w:val="00991F39"/>
    <w:rsid w:val="0099243B"/>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4E1D"/>
    <w:rsid w:val="009951AB"/>
    <w:rsid w:val="00995252"/>
    <w:rsid w:val="0099531F"/>
    <w:rsid w:val="00995360"/>
    <w:rsid w:val="009954AD"/>
    <w:rsid w:val="009955E0"/>
    <w:rsid w:val="00995E0D"/>
    <w:rsid w:val="009960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7FB"/>
    <w:rsid w:val="009B3C79"/>
    <w:rsid w:val="009B3D47"/>
    <w:rsid w:val="009B4016"/>
    <w:rsid w:val="009B40E5"/>
    <w:rsid w:val="009B4250"/>
    <w:rsid w:val="009B4571"/>
    <w:rsid w:val="009B45AF"/>
    <w:rsid w:val="009B46D4"/>
    <w:rsid w:val="009B47A2"/>
    <w:rsid w:val="009B4821"/>
    <w:rsid w:val="009B4C1C"/>
    <w:rsid w:val="009B4C24"/>
    <w:rsid w:val="009B4E9E"/>
    <w:rsid w:val="009B52A1"/>
    <w:rsid w:val="009B53A0"/>
    <w:rsid w:val="009B54AE"/>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39E"/>
    <w:rsid w:val="009C4B76"/>
    <w:rsid w:val="009C520B"/>
    <w:rsid w:val="009C5785"/>
    <w:rsid w:val="009C5874"/>
    <w:rsid w:val="009C5984"/>
    <w:rsid w:val="009C5DB7"/>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ED7"/>
    <w:rsid w:val="009D4F83"/>
    <w:rsid w:val="009D5123"/>
    <w:rsid w:val="009D53E6"/>
    <w:rsid w:val="009D58C9"/>
    <w:rsid w:val="009D5BBF"/>
    <w:rsid w:val="009D5F2C"/>
    <w:rsid w:val="009D610C"/>
    <w:rsid w:val="009D62E7"/>
    <w:rsid w:val="009D6624"/>
    <w:rsid w:val="009D675E"/>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66C"/>
    <w:rsid w:val="009E2BE6"/>
    <w:rsid w:val="009E2DD3"/>
    <w:rsid w:val="009E2EAE"/>
    <w:rsid w:val="009E2F97"/>
    <w:rsid w:val="009E3351"/>
    <w:rsid w:val="009E35A3"/>
    <w:rsid w:val="009E3644"/>
    <w:rsid w:val="009E3790"/>
    <w:rsid w:val="009E3C31"/>
    <w:rsid w:val="009E3C51"/>
    <w:rsid w:val="009E3CE3"/>
    <w:rsid w:val="009E3E15"/>
    <w:rsid w:val="009E457F"/>
    <w:rsid w:val="009E4FCC"/>
    <w:rsid w:val="009E5656"/>
    <w:rsid w:val="009E59AC"/>
    <w:rsid w:val="009E5AB4"/>
    <w:rsid w:val="009E5C6C"/>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AFE"/>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DF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2D1"/>
    <w:rsid w:val="00A155AC"/>
    <w:rsid w:val="00A155E5"/>
    <w:rsid w:val="00A15673"/>
    <w:rsid w:val="00A157EC"/>
    <w:rsid w:val="00A158D3"/>
    <w:rsid w:val="00A15F2F"/>
    <w:rsid w:val="00A16150"/>
    <w:rsid w:val="00A1630B"/>
    <w:rsid w:val="00A163A7"/>
    <w:rsid w:val="00A16510"/>
    <w:rsid w:val="00A166C5"/>
    <w:rsid w:val="00A16788"/>
    <w:rsid w:val="00A1686F"/>
    <w:rsid w:val="00A17180"/>
    <w:rsid w:val="00A171F7"/>
    <w:rsid w:val="00A172F4"/>
    <w:rsid w:val="00A17345"/>
    <w:rsid w:val="00A17648"/>
    <w:rsid w:val="00A1789B"/>
    <w:rsid w:val="00A1797A"/>
    <w:rsid w:val="00A179CC"/>
    <w:rsid w:val="00A17F6D"/>
    <w:rsid w:val="00A17FA0"/>
    <w:rsid w:val="00A20232"/>
    <w:rsid w:val="00A205BF"/>
    <w:rsid w:val="00A205D4"/>
    <w:rsid w:val="00A20961"/>
    <w:rsid w:val="00A209DC"/>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16"/>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AC"/>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A19"/>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A81"/>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143"/>
    <w:rsid w:val="00A71209"/>
    <w:rsid w:val="00A7141F"/>
    <w:rsid w:val="00A71C06"/>
    <w:rsid w:val="00A71D6B"/>
    <w:rsid w:val="00A71F00"/>
    <w:rsid w:val="00A71F75"/>
    <w:rsid w:val="00A72318"/>
    <w:rsid w:val="00A72376"/>
    <w:rsid w:val="00A72674"/>
    <w:rsid w:val="00A726A3"/>
    <w:rsid w:val="00A726DE"/>
    <w:rsid w:val="00A72D12"/>
    <w:rsid w:val="00A72E49"/>
    <w:rsid w:val="00A72F92"/>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4EC"/>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CF5"/>
    <w:rsid w:val="00A90E27"/>
    <w:rsid w:val="00A90F11"/>
    <w:rsid w:val="00A91218"/>
    <w:rsid w:val="00A91469"/>
    <w:rsid w:val="00A9164F"/>
    <w:rsid w:val="00A918B0"/>
    <w:rsid w:val="00A91DE0"/>
    <w:rsid w:val="00A91F3E"/>
    <w:rsid w:val="00A921D0"/>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B47"/>
    <w:rsid w:val="00AA6F21"/>
    <w:rsid w:val="00AA6F9A"/>
    <w:rsid w:val="00AA6FBD"/>
    <w:rsid w:val="00AA7087"/>
    <w:rsid w:val="00AA7ACE"/>
    <w:rsid w:val="00AA7C4F"/>
    <w:rsid w:val="00AB0001"/>
    <w:rsid w:val="00AB001C"/>
    <w:rsid w:val="00AB02C8"/>
    <w:rsid w:val="00AB05BC"/>
    <w:rsid w:val="00AB06B8"/>
    <w:rsid w:val="00AB06E6"/>
    <w:rsid w:val="00AB0904"/>
    <w:rsid w:val="00AB0924"/>
    <w:rsid w:val="00AB0ADE"/>
    <w:rsid w:val="00AB0B59"/>
    <w:rsid w:val="00AB0CA0"/>
    <w:rsid w:val="00AB102D"/>
    <w:rsid w:val="00AB10D1"/>
    <w:rsid w:val="00AB1705"/>
    <w:rsid w:val="00AB186F"/>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25"/>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07"/>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3A"/>
    <w:rsid w:val="00AC6786"/>
    <w:rsid w:val="00AC6992"/>
    <w:rsid w:val="00AC728F"/>
    <w:rsid w:val="00AC7470"/>
    <w:rsid w:val="00AC74C2"/>
    <w:rsid w:val="00AC7DE9"/>
    <w:rsid w:val="00AD12BD"/>
    <w:rsid w:val="00AD163D"/>
    <w:rsid w:val="00AD1860"/>
    <w:rsid w:val="00AD1B21"/>
    <w:rsid w:val="00AD1DA7"/>
    <w:rsid w:val="00AD1DFE"/>
    <w:rsid w:val="00AD1E36"/>
    <w:rsid w:val="00AD1F06"/>
    <w:rsid w:val="00AD2068"/>
    <w:rsid w:val="00AD23E9"/>
    <w:rsid w:val="00AD284F"/>
    <w:rsid w:val="00AD288C"/>
    <w:rsid w:val="00AD2A38"/>
    <w:rsid w:val="00AD2ACB"/>
    <w:rsid w:val="00AD2B00"/>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E3"/>
    <w:rsid w:val="00AD48F9"/>
    <w:rsid w:val="00AD4AC4"/>
    <w:rsid w:val="00AD4C34"/>
    <w:rsid w:val="00AD57E1"/>
    <w:rsid w:val="00AD5949"/>
    <w:rsid w:val="00AD68B5"/>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16"/>
    <w:rsid w:val="00AE6584"/>
    <w:rsid w:val="00AE69BD"/>
    <w:rsid w:val="00AE6A28"/>
    <w:rsid w:val="00AE6D12"/>
    <w:rsid w:val="00AE6E4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3DFB"/>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50"/>
    <w:rsid w:val="00B032F8"/>
    <w:rsid w:val="00B03347"/>
    <w:rsid w:val="00B039CE"/>
    <w:rsid w:val="00B03B2F"/>
    <w:rsid w:val="00B03BB8"/>
    <w:rsid w:val="00B03D26"/>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744"/>
    <w:rsid w:val="00B1789A"/>
    <w:rsid w:val="00B17B8D"/>
    <w:rsid w:val="00B17D3E"/>
    <w:rsid w:val="00B17ED8"/>
    <w:rsid w:val="00B20057"/>
    <w:rsid w:val="00B202BD"/>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2D89"/>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3"/>
    <w:rsid w:val="00B322A7"/>
    <w:rsid w:val="00B32562"/>
    <w:rsid w:val="00B32607"/>
    <w:rsid w:val="00B326BE"/>
    <w:rsid w:val="00B326C3"/>
    <w:rsid w:val="00B32939"/>
    <w:rsid w:val="00B329FD"/>
    <w:rsid w:val="00B32F7F"/>
    <w:rsid w:val="00B33126"/>
    <w:rsid w:val="00B332D6"/>
    <w:rsid w:val="00B33650"/>
    <w:rsid w:val="00B338CE"/>
    <w:rsid w:val="00B3396B"/>
    <w:rsid w:val="00B33F7C"/>
    <w:rsid w:val="00B341EF"/>
    <w:rsid w:val="00B34307"/>
    <w:rsid w:val="00B34378"/>
    <w:rsid w:val="00B34390"/>
    <w:rsid w:val="00B3442C"/>
    <w:rsid w:val="00B3539A"/>
    <w:rsid w:val="00B35CB3"/>
    <w:rsid w:val="00B35D47"/>
    <w:rsid w:val="00B35F8E"/>
    <w:rsid w:val="00B36323"/>
    <w:rsid w:val="00B36B02"/>
    <w:rsid w:val="00B36F44"/>
    <w:rsid w:val="00B37188"/>
    <w:rsid w:val="00B37466"/>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D8"/>
    <w:rsid w:val="00B439FA"/>
    <w:rsid w:val="00B43A72"/>
    <w:rsid w:val="00B43B2F"/>
    <w:rsid w:val="00B43D4D"/>
    <w:rsid w:val="00B43FAC"/>
    <w:rsid w:val="00B440CF"/>
    <w:rsid w:val="00B4418B"/>
    <w:rsid w:val="00B443C5"/>
    <w:rsid w:val="00B44631"/>
    <w:rsid w:val="00B4485B"/>
    <w:rsid w:val="00B44ED7"/>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61"/>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8EB"/>
    <w:rsid w:val="00B529A5"/>
    <w:rsid w:val="00B529F2"/>
    <w:rsid w:val="00B52EC8"/>
    <w:rsid w:val="00B531A0"/>
    <w:rsid w:val="00B536CB"/>
    <w:rsid w:val="00B5370C"/>
    <w:rsid w:val="00B53767"/>
    <w:rsid w:val="00B5377A"/>
    <w:rsid w:val="00B538FF"/>
    <w:rsid w:val="00B53A26"/>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76"/>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38E3"/>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67F20"/>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41"/>
    <w:rsid w:val="00B77A51"/>
    <w:rsid w:val="00B77B57"/>
    <w:rsid w:val="00B77C1B"/>
    <w:rsid w:val="00B77D8A"/>
    <w:rsid w:val="00B800EF"/>
    <w:rsid w:val="00B8053A"/>
    <w:rsid w:val="00B80795"/>
    <w:rsid w:val="00B80F5B"/>
    <w:rsid w:val="00B81222"/>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8D2"/>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2E28"/>
    <w:rsid w:val="00B930AA"/>
    <w:rsid w:val="00B932E1"/>
    <w:rsid w:val="00B933CC"/>
    <w:rsid w:val="00B93C36"/>
    <w:rsid w:val="00B94054"/>
    <w:rsid w:val="00B94253"/>
    <w:rsid w:val="00B9436E"/>
    <w:rsid w:val="00B946E7"/>
    <w:rsid w:val="00B9484B"/>
    <w:rsid w:val="00B949B7"/>
    <w:rsid w:val="00B949E8"/>
    <w:rsid w:val="00B94A14"/>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572"/>
    <w:rsid w:val="00B977E6"/>
    <w:rsid w:val="00BA01C5"/>
    <w:rsid w:val="00BA067F"/>
    <w:rsid w:val="00BA0EA9"/>
    <w:rsid w:val="00BA13D2"/>
    <w:rsid w:val="00BA13E0"/>
    <w:rsid w:val="00BA17C4"/>
    <w:rsid w:val="00BA1C0C"/>
    <w:rsid w:val="00BA1ED3"/>
    <w:rsid w:val="00BA26E8"/>
    <w:rsid w:val="00BA270E"/>
    <w:rsid w:val="00BA2729"/>
    <w:rsid w:val="00BA283C"/>
    <w:rsid w:val="00BA2AEB"/>
    <w:rsid w:val="00BA2B41"/>
    <w:rsid w:val="00BA2B7F"/>
    <w:rsid w:val="00BA2FE8"/>
    <w:rsid w:val="00BA32C5"/>
    <w:rsid w:val="00BA33E7"/>
    <w:rsid w:val="00BA3603"/>
    <w:rsid w:val="00BA387D"/>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10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1FAA"/>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5AE"/>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959"/>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16D"/>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A10"/>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4C8"/>
    <w:rsid w:val="00C4154A"/>
    <w:rsid w:val="00C41E8D"/>
    <w:rsid w:val="00C42130"/>
    <w:rsid w:val="00C424ED"/>
    <w:rsid w:val="00C42784"/>
    <w:rsid w:val="00C429E1"/>
    <w:rsid w:val="00C4388E"/>
    <w:rsid w:val="00C439F0"/>
    <w:rsid w:val="00C43CE7"/>
    <w:rsid w:val="00C43F00"/>
    <w:rsid w:val="00C43F70"/>
    <w:rsid w:val="00C44189"/>
    <w:rsid w:val="00C44757"/>
    <w:rsid w:val="00C447FB"/>
    <w:rsid w:val="00C44F96"/>
    <w:rsid w:val="00C44FF2"/>
    <w:rsid w:val="00C45422"/>
    <w:rsid w:val="00C4567F"/>
    <w:rsid w:val="00C4587D"/>
    <w:rsid w:val="00C45AD9"/>
    <w:rsid w:val="00C45AF5"/>
    <w:rsid w:val="00C45C66"/>
    <w:rsid w:val="00C46B84"/>
    <w:rsid w:val="00C46DC8"/>
    <w:rsid w:val="00C470AA"/>
    <w:rsid w:val="00C478F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29C6"/>
    <w:rsid w:val="00C53109"/>
    <w:rsid w:val="00C5313F"/>
    <w:rsid w:val="00C531B4"/>
    <w:rsid w:val="00C532F9"/>
    <w:rsid w:val="00C536FB"/>
    <w:rsid w:val="00C53853"/>
    <w:rsid w:val="00C53E22"/>
    <w:rsid w:val="00C54075"/>
    <w:rsid w:val="00C545B3"/>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7E"/>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8A3"/>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6EE"/>
    <w:rsid w:val="00C8198E"/>
    <w:rsid w:val="00C81B30"/>
    <w:rsid w:val="00C81D9C"/>
    <w:rsid w:val="00C820FD"/>
    <w:rsid w:val="00C8220B"/>
    <w:rsid w:val="00C82387"/>
    <w:rsid w:val="00C823D0"/>
    <w:rsid w:val="00C82442"/>
    <w:rsid w:val="00C82AC0"/>
    <w:rsid w:val="00C82F4B"/>
    <w:rsid w:val="00C831FC"/>
    <w:rsid w:val="00C8351F"/>
    <w:rsid w:val="00C8395C"/>
    <w:rsid w:val="00C83D22"/>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15"/>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1F58"/>
    <w:rsid w:val="00CB230D"/>
    <w:rsid w:val="00CB2918"/>
    <w:rsid w:val="00CB299C"/>
    <w:rsid w:val="00CB2BBA"/>
    <w:rsid w:val="00CB337F"/>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AF8"/>
    <w:rsid w:val="00CB5CD7"/>
    <w:rsid w:val="00CB6069"/>
    <w:rsid w:val="00CB6343"/>
    <w:rsid w:val="00CB6517"/>
    <w:rsid w:val="00CB6520"/>
    <w:rsid w:val="00CB657A"/>
    <w:rsid w:val="00CB7648"/>
    <w:rsid w:val="00CB78EE"/>
    <w:rsid w:val="00CB79A4"/>
    <w:rsid w:val="00CB7B6B"/>
    <w:rsid w:val="00CB7E60"/>
    <w:rsid w:val="00CB7F5F"/>
    <w:rsid w:val="00CC00B7"/>
    <w:rsid w:val="00CC034B"/>
    <w:rsid w:val="00CC0492"/>
    <w:rsid w:val="00CC07BA"/>
    <w:rsid w:val="00CC099A"/>
    <w:rsid w:val="00CC0AA7"/>
    <w:rsid w:val="00CC0BF8"/>
    <w:rsid w:val="00CC0D40"/>
    <w:rsid w:val="00CC0E56"/>
    <w:rsid w:val="00CC1491"/>
    <w:rsid w:val="00CC1555"/>
    <w:rsid w:val="00CC15B6"/>
    <w:rsid w:val="00CC172A"/>
    <w:rsid w:val="00CC1A18"/>
    <w:rsid w:val="00CC1D2E"/>
    <w:rsid w:val="00CC1E3E"/>
    <w:rsid w:val="00CC1E40"/>
    <w:rsid w:val="00CC266E"/>
    <w:rsid w:val="00CC26C2"/>
    <w:rsid w:val="00CC27F5"/>
    <w:rsid w:val="00CC2D18"/>
    <w:rsid w:val="00CC2EFE"/>
    <w:rsid w:val="00CC2F43"/>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6706"/>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CDA"/>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388"/>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D70"/>
    <w:rsid w:val="00CE6E24"/>
    <w:rsid w:val="00CE7392"/>
    <w:rsid w:val="00CE76BD"/>
    <w:rsid w:val="00CE781A"/>
    <w:rsid w:val="00CE7B7F"/>
    <w:rsid w:val="00CE7F72"/>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0FB2"/>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F9F"/>
    <w:rsid w:val="00D14204"/>
    <w:rsid w:val="00D14506"/>
    <w:rsid w:val="00D14A21"/>
    <w:rsid w:val="00D1506E"/>
    <w:rsid w:val="00D1552A"/>
    <w:rsid w:val="00D15D9D"/>
    <w:rsid w:val="00D1624D"/>
    <w:rsid w:val="00D16440"/>
    <w:rsid w:val="00D1717F"/>
    <w:rsid w:val="00D175D1"/>
    <w:rsid w:val="00D17869"/>
    <w:rsid w:val="00D1792B"/>
    <w:rsid w:val="00D179B9"/>
    <w:rsid w:val="00D17D29"/>
    <w:rsid w:val="00D17F17"/>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8EC"/>
    <w:rsid w:val="00D31B0E"/>
    <w:rsid w:val="00D31B9F"/>
    <w:rsid w:val="00D31BEA"/>
    <w:rsid w:val="00D3203B"/>
    <w:rsid w:val="00D32C56"/>
    <w:rsid w:val="00D32F0B"/>
    <w:rsid w:val="00D32F40"/>
    <w:rsid w:val="00D33059"/>
    <w:rsid w:val="00D33313"/>
    <w:rsid w:val="00D333D7"/>
    <w:rsid w:val="00D33410"/>
    <w:rsid w:val="00D33418"/>
    <w:rsid w:val="00D33458"/>
    <w:rsid w:val="00D33AFC"/>
    <w:rsid w:val="00D33C0E"/>
    <w:rsid w:val="00D33DC1"/>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38"/>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C82"/>
    <w:rsid w:val="00D50F8A"/>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D69"/>
    <w:rsid w:val="00D52E1D"/>
    <w:rsid w:val="00D53685"/>
    <w:rsid w:val="00D5375C"/>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366"/>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24C"/>
    <w:rsid w:val="00D66C66"/>
    <w:rsid w:val="00D66DAA"/>
    <w:rsid w:val="00D66E08"/>
    <w:rsid w:val="00D671EF"/>
    <w:rsid w:val="00D674A3"/>
    <w:rsid w:val="00D67888"/>
    <w:rsid w:val="00D67925"/>
    <w:rsid w:val="00D67ED3"/>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2D0"/>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72E"/>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4F"/>
    <w:rsid w:val="00D81AE4"/>
    <w:rsid w:val="00D820D7"/>
    <w:rsid w:val="00D820F3"/>
    <w:rsid w:val="00D829AC"/>
    <w:rsid w:val="00D82AA1"/>
    <w:rsid w:val="00D82BC4"/>
    <w:rsid w:val="00D82C77"/>
    <w:rsid w:val="00D82CF1"/>
    <w:rsid w:val="00D82F6F"/>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05"/>
    <w:rsid w:val="00DB0A12"/>
    <w:rsid w:val="00DB0D5D"/>
    <w:rsid w:val="00DB1539"/>
    <w:rsid w:val="00DB174E"/>
    <w:rsid w:val="00DB1F98"/>
    <w:rsid w:val="00DB2557"/>
    <w:rsid w:val="00DB27E1"/>
    <w:rsid w:val="00DB281D"/>
    <w:rsid w:val="00DB2CDC"/>
    <w:rsid w:val="00DB2CF9"/>
    <w:rsid w:val="00DB2F94"/>
    <w:rsid w:val="00DB2FDC"/>
    <w:rsid w:val="00DB30C3"/>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97B"/>
    <w:rsid w:val="00DC5E7A"/>
    <w:rsid w:val="00DC6035"/>
    <w:rsid w:val="00DC6102"/>
    <w:rsid w:val="00DC65D8"/>
    <w:rsid w:val="00DC6618"/>
    <w:rsid w:val="00DC6870"/>
    <w:rsid w:val="00DC6909"/>
    <w:rsid w:val="00DC69C6"/>
    <w:rsid w:val="00DC6A82"/>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C3A"/>
    <w:rsid w:val="00DD3D65"/>
    <w:rsid w:val="00DD3E26"/>
    <w:rsid w:val="00DD445D"/>
    <w:rsid w:val="00DD44FC"/>
    <w:rsid w:val="00DD498C"/>
    <w:rsid w:val="00DD49D3"/>
    <w:rsid w:val="00DD52E1"/>
    <w:rsid w:val="00DD59AB"/>
    <w:rsid w:val="00DD5F9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49F"/>
    <w:rsid w:val="00DE1799"/>
    <w:rsid w:val="00DE2067"/>
    <w:rsid w:val="00DE21CF"/>
    <w:rsid w:val="00DE221F"/>
    <w:rsid w:val="00DE2367"/>
    <w:rsid w:val="00DE23A9"/>
    <w:rsid w:val="00DE279F"/>
    <w:rsid w:val="00DE2D4B"/>
    <w:rsid w:val="00DE307F"/>
    <w:rsid w:val="00DE311D"/>
    <w:rsid w:val="00DE3351"/>
    <w:rsid w:val="00DE33E7"/>
    <w:rsid w:val="00DE361B"/>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75B"/>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746"/>
    <w:rsid w:val="00E038B2"/>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94"/>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AD2"/>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01A"/>
    <w:rsid w:val="00E231AA"/>
    <w:rsid w:val="00E23224"/>
    <w:rsid w:val="00E23467"/>
    <w:rsid w:val="00E23851"/>
    <w:rsid w:val="00E23874"/>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0B5"/>
    <w:rsid w:val="00E35698"/>
    <w:rsid w:val="00E35AC2"/>
    <w:rsid w:val="00E35E19"/>
    <w:rsid w:val="00E35EB9"/>
    <w:rsid w:val="00E35F47"/>
    <w:rsid w:val="00E3610B"/>
    <w:rsid w:val="00E363B9"/>
    <w:rsid w:val="00E36400"/>
    <w:rsid w:val="00E36AED"/>
    <w:rsid w:val="00E36B03"/>
    <w:rsid w:val="00E36B5D"/>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2D3"/>
    <w:rsid w:val="00E443F9"/>
    <w:rsid w:val="00E443FC"/>
    <w:rsid w:val="00E4466A"/>
    <w:rsid w:val="00E447D5"/>
    <w:rsid w:val="00E44F02"/>
    <w:rsid w:val="00E45041"/>
    <w:rsid w:val="00E450C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64C1"/>
    <w:rsid w:val="00E564E4"/>
    <w:rsid w:val="00E56D97"/>
    <w:rsid w:val="00E56E3C"/>
    <w:rsid w:val="00E56EC7"/>
    <w:rsid w:val="00E56F3C"/>
    <w:rsid w:val="00E5711F"/>
    <w:rsid w:val="00E57BB1"/>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4C1"/>
    <w:rsid w:val="00E6264C"/>
    <w:rsid w:val="00E62AF2"/>
    <w:rsid w:val="00E62C6B"/>
    <w:rsid w:val="00E62DDA"/>
    <w:rsid w:val="00E62E0E"/>
    <w:rsid w:val="00E630F7"/>
    <w:rsid w:val="00E634A7"/>
    <w:rsid w:val="00E6382A"/>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C23"/>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5A0"/>
    <w:rsid w:val="00E80C58"/>
    <w:rsid w:val="00E80CE8"/>
    <w:rsid w:val="00E80D36"/>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BC7"/>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895"/>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7BA"/>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A0B"/>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BE6"/>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16"/>
    <w:rsid w:val="00EE18BB"/>
    <w:rsid w:val="00EE1938"/>
    <w:rsid w:val="00EE1CDA"/>
    <w:rsid w:val="00EE1DA9"/>
    <w:rsid w:val="00EE24B7"/>
    <w:rsid w:val="00EE286B"/>
    <w:rsid w:val="00EE2AAB"/>
    <w:rsid w:val="00EE2BD3"/>
    <w:rsid w:val="00EE2C90"/>
    <w:rsid w:val="00EE3196"/>
    <w:rsid w:val="00EE3203"/>
    <w:rsid w:val="00EE325C"/>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A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35E"/>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4FF"/>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0EA4"/>
    <w:rsid w:val="00F11241"/>
    <w:rsid w:val="00F1165E"/>
    <w:rsid w:val="00F11676"/>
    <w:rsid w:val="00F11CF5"/>
    <w:rsid w:val="00F12B3D"/>
    <w:rsid w:val="00F12EF0"/>
    <w:rsid w:val="00F13242"/>
    <w:rsid w:val="00F1403E"/>
    <w:rsid w:val="00F140C1"/>
    <w:rsid w:val="00F140FE"/>
    <w:rsid w:val="00F1415B"/>
    <w:rsid w:val="00F14FB4"/>
    <w:rsid w:val="00F15BB7"/>
    <w:rsid w:val="00F15C44"/>
    <w:rsid w:val="00F16469"/>
    <w:rsid w:val="00F165FF"/>
    <w:rsid w:val="00F16958"/>
    <w:rsid w:val="00F16BB1"/>
    <w:rsid w:val="00F16E56"/>
    <w:rsid w:val="00F1713D"/>
    <w:rsid w:val="00F17175"/>
    <w:rsid w:val="00F1743D"/>
    <w:rsid w:val="00F1792B"/>
    <w:rsid w:val="00F17A8F"/>
    <w:rsid w:val="00F17B91"/>
    <w:rsid w:val="00F17D56"/>
    <w:rsid w:val="00F17D8D"/>
    <w:rsid w:val="00F17ED4"/>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931"/>
    <w:rsid w:val="00F31A43"/>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2DD"/>
    <w:rsid w:val="00F366CE"/>
    <w:rsid w:val="00F369FF"/>
    <w:rsid w:val="00F36BBA"/>
    <w:rsid w:val="00F36BD9"/>
    <w:rsid w:val="00F36C40"/>
    <w:rsid w:val="00F3709B"/>
    <w:rsid w:val="00F377A2"/>
    <w:rsid w:val="00F37922"/>
    <w:rsid w:val="00F37AEF"/>
    <w:rsid w:val="00F37D20"/>
    <w:rsid w:val="00F37DC6"/>
    <w:rsid w:val="00F37E92"/>
    <w:rsid w:val="00F40B53"/>
    <w:rsid w:val="00F40B98"/>
    <w:rsid w:val="00F4137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ECB"/>
    <w:rsid w:val="00F44F86"/>
    <w:rsid w:val="00F450BD"/>
    <w:rsid w:val="00F45A75"/>
    <w:rsid w:val="00F45B82"/>
    <w:rsid w:val="00F45BEE"/>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085"/>
    <w:rsid w:val="00F50440"/>
    <w:rsid w:val="00F505AA"/>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1FF3"/>
    <w:rsid w:val="00F62143"/>
    <w:rsid w:val="00F62338"/>
    <w:rsid w:val="00F62377"/>
    <w:rsid w:val="00F62862"/>
    <w:rsid w:val="00F62C69"/>
    <w:rsid w:val="00F62FE3"/>
    <w:rsid w:val="00F63005"/>
    <w:rsid w:val="00F63167"/>
    <w:rsid w:val="00F63289"/>
    <w:rsid w:val="00F63390"/>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321"/>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77EC2"/>
    <w:rsid w:val="00F80066"/>
    <w:rsid w:val="00F802D3"/>
    <w:rsid w:val="00F805BC"/>
    <w:rsid w:val="00F80A32"/>
    <w:rsid w:val="00F80D03"/>
    <w:rsid w:val="00F80D8F"/>
    <w:rsid w:val="00F8116A"/>
    <w:rsid w:val="00F81311"/>
    <w:rsid w:val="00F813B6"/>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259"/>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B7D"/>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2E82"/>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3E7"/>
    <w:rsid w:val="00FA7A20"/>
    <w:rsid w:val="00FA7AA6"/>
    <w:rsid w:val="00FA7C04"/>
    <w:rsid w:val="00FB0443"/>
    <w:rsid w:val="00FB0480"/>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1B"/>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5C67"/>
    <w:rsid w:val="00FB6786"/>
    <w:rsid w:val="00FB67CA"/>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A19"/>
    <w:rsid w:val="00FD105F"/>
    <w:rsid w:val="00FD10D2"/>
    <w:rsid w:val="00FD1608"/>
    <w:rsid w:val="00FD194E"/>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5A7"/>
    <w:rsid w:val="00FD6A3D"/>
    <w:rsid w:val="00FD6D13"/>
    <w:rsid w:val="00FD6F9D"/>
    <w:rsid w:val="00FD7230"/>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21"/>
    <w:rsid w:val="00FE5236"/>
    <w:rsid w:val="00FE52BF"/>
    <w:rsid w:val="00FE5977"/>
    <w:rsid w:val="00FE5A97"/>
    <w:rsid w:val="00FE5CB2"/>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C6A"/>
    <w:rsid w:val="00FE7D2A"/>
    <w:rsid w:val="00FF01C5"/>
    <w:rsid w:val="00FF0224"/>
    <w:rsid w:val="00FF0225"/>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4D7221D"/>
    <w:rsid w:val="06FB355E"/>
    <w:rsid w:val="0B776D3B"/>
    <w:rsid w:val="0E2BE4CE"/>
    <w:rsid w:val="0E7A77A3"/>
    <w:rsid w:val="105879F5"/>
    <w:rsid w:val="10D75E42"/>
    <w:rsid w:val="134730A8"/>
    <w:rsid w:val="138328B3"/>
    <w:rsid w:val="14691278"/>
    <w:rsid w:val="1AA555A3"/>
    <w:rsid w:val="246D27E6"/>
    <w:rsid w:val="29603DA2"/>
    <w:rsid w:val="2C963432"/>
    <w:rsid w:val="2E7F297D"/>
    <w:rsid w:val="30E20AD4"/>
    <w:rsid w:val="3D975B11"/>
    <w:rsid w:val="3DB56219"/>
    <w:rsid w:val="3F9664EA"/>
    <w:rsid w:val="41C01BCE"/>
    <w:rsid w:val="458E4EA2"/>
    <w:rsid w:val="4BCC0CAC"/>
    <w:rsid w:val="4BD12771"/>
    <w:rsid w:val="4C067196"/>
    <w:rsid w:val="4D25145D"/>
    <w:rsid w:val="4F966244"/>
    <w:rsid w:val="517357A8"/>
    <w:rsid w:val="573438AA"/>
    <w:rsid w:val="582034C6"/>
    <w:rsid w:val="58D72328"/>
    <w:rsid w:val="594122AE"/>
    <w:rsid w:val="6C6C4C77"/>
    <w:rsid w:val="6CE01957"/>
    <w:rsid w:val="6DFF73EA"/>
    <w:rsid w:val="6EDF6C94"/>
    <w:rsid w:val="732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FD9A2E"/>
  <w15:docId w15:val="{9012F2F3-239E-4CD5-9308-5FFBACF78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qFormat="1"/>
    <w:lsdException w:name="caption" w:uiPriority="35"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uiPriority="99" w:unhideWhenUsed="1"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50CF"/>
    <w:pPr>
      <w:spacing w:after="180"/>
    </w:pPr>
    <w:rPr>
      <w:rFonts w:ascii="Times New Roman" w:eastAsia="Times New Roman" w:hAnsi="Times New Roman"/>
      <w:lang w:val="en-GB"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ind w:left="7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overflowPunct w:val="0"/>
      <w:autoSpaceDE w:val="0"/>
      <w:autoSpaceDN w:val="0"/>
      <w:adjustRightInd w:val="0"/>
      <w:spacing w:line="259" w:lineRule="auto"/>
      <w:ind w:left="568" w:hanging="284"/>
      <w:textAlignment w:val="baseline"/>
    </w:pPr>
    <w:rPr>
      <w:rFonts w:eastAsiaTheme="minorEastAsia"/>
      <w:lang w:val="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overflowPunct w:val="0"/>
      <w:autoSpaceDE w:val="0"/>
      <w:autoSpaceDN w:val="0"/>
      <w:adjustRightInd w:val="0"/>
      <w:spacing w:before="120" w:after="120" w:line="259" w:lineRule="auto"/>
      <w:textAlignment w:val="baseline"/>
    </w:pPr>
    <w:rPr>
      <w:rFonts w:eastAsiaTheme="minorEastAsia"/>
      <w:b/>
      <w:bCs/>
      <w:lang w:val="en-U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pPr>
      <w:overflowPunct w:val="0"/>
      <w:autoSpaceDE w:val="0"/>
      <w:autoSpaceDN w:val="0"/>
      <w:adjustRightInd w:val="0"/>
      <w:spacing w:line="259" w:lineRule="auto"/>
      <w:textAlignment w:val="baseline"/>
    </w:pPr>
    <w:rPr>
      <w:rFonts w:eastAsiaTheme="minorEastAsia"/>
      <w:lang w:val="en-US"/>
    </w:rPr>
  </w:style>
  <w:style w:type="paragraph" w:styleId="BodyText3">
    <w:name w:val="Body Text 3"/>
    <w:basedOn w:val="Normal"/>
    <w:qFormat/>
    <w:pPr>
      <w:overflowPunct w:val="0"/>
      <w:autoSpaceDE w:val="0"/>
      <w:autoSpaceDN w:val="0"/>
      <w:adjustRightInd w:val="0"/>
      <w:spacing w:line="259" w:lineRule="auto"/>
      <w:textAlignment w:val="baseline"/>
    </w:pPr>
    <w:rPr>
      <w:rFonts w:eastAsiaTheme="minorEastAsia"/>
      <w:i/>
      <w:lang w:val="en-US"/>
    </w:rPr>
  </w:style>
  <w:style w:type="paragraph" w:styleId="BodyText">
    <w:name w:val="Body Text"/>
    <w:aliases w:val="bt"/>
    <w:basedOn w:val="Normal"/>
    <w:link w:val="BodyTextChar"/>
    <w:qFormat/>
    <w:pPr>
      <w:overflowPunct w:val="0"/>
      <w:autoSpaceDE w:val="0"/>
      <w:autoSpaceDN w:val="0"/>
      <w:adjustRightInd w:val="0"/>
      <w:spacing w:after="120" w:line="259" w:lineRule="auto"/>
      <w:jc w:val="both"/>
      <w:textAlignment w:val="baseline"/>
    </w:pPr>
    <w:rPr>
      <w:rFonts w:ascii="Times" w:eastAsiaTheme="minorEastAsia" w:hAnsi="Times"/>
      <w:szCs w:val="24"/>
      <w:lang w:val="en-US"/>
    </w:rPr>
  </w:style>
  <w:style w:type="paragraph" w:styleId="PlainText">
    <w:name w:val="Plain Text"/>
    <w:basedOn w:val="Normal"/>
    <w:link w:val="PlainTextChar"/>
    <w:qFormat/>
    <w:pPr>
      <w:spacing w:line="259" w:lineRule="auto"/>
    </w:pPr>
    <w:rPr>
      <w:rFonts w:ascii="Courier New" w:eastAsia="Malgun Gothic" w:hAnsi="Courier New"/>
      <w:lang w:val="nb-NO"/>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overflowPunct w:val="0"/>
      <w:autoSpaceDE w:val="0"/>
      <w:autoSpaceDN w:val="0"/>
      <w:adjustRightInd w:val="0"/>
      <w:spacing w:line="259" w:lineRule="auto"/>
      <w:textAlignment w:val="baseline"/>
    </w:pPr>
    <w:rPr>
      <w:rFonts w:ascii="Tahoma" w:eastAsiaTheme="minorEastAsia" w:hAnsi="Tahoma" w:cs="Tahoma"/>
      <w:sz w:val="16"/>
      <w:szCs w:val="16"/>
      <w:lang w:val="en-US"/>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IndexHeading">
    <w:name w:val="index heading"/>
    <w:basedOn w:val="Normal"/>
    <w:next w:val="Normal"/>
    <w:semiHidden/>
    <w:qFormat/>
    <w:pPr>
      <w:pBdr>
        <w:top w:val="single" w:sz="12" w:space="0" w:color="auto"/>
      </w:pBdr>
      <w:spacing w:before="360" w:after="240"/>
    </w:pPr>
    <w:rPr>
      <w:rFonts w:eastAsia="Malgun Gothic"/>
      <w:b/>
      <w:i/>
      <w:sz w:val="26"/>
    </w:rPr>
  </w:style>
  <w:style w:type="paragraph" w:styleId="Subtitle">
    <w:name w:val="Subtitle"/>
    <w:basedOn w:val="Normal"/>
    <w:next w:val="Normal"/>
    <w:link w:val="SubtitleChar"/>
    <w:qFormat/>
    <w:pPr>
      <w:overflowPunct w:val="0"/>
      <w:autoSpaceDE w:val="0"/>
      <w:autoSpaceDN w:val="0"/>
      <w:adjustRightInd w:val="0"/>
      <w:spacing w:after="60" w:line="259" w:lineRule="auto"/>
      <w:jc w:val="center"/>
      <w:textAlignment w:val="baseline"/>
      <w:outlineLvl w:val="1"/>
    </w:pPr>
    <w:rPr>
      <w:rFonts w:ascii="Cambria" w:eastAsiaTheme="minorEastAsia" w:hAnsi="Cambria"/>
      <w:sz w:val="24"/>
      <w:szCs w:val="24"/>
      <w:lang w:val="en-US"/>
    </w:rPr>
  </w:style>
  <w:style w:type="paragraph" w:styleId="FootnoteText">
    <w:name w:val="footnote text"/>
    <w:basedOn w:val="Normal"/>
    <w:link w:val="FootnoteTextChar"/>
    <w:semiHidden/>
    <w:qFormat/>
    <w:pPr>
      <w:keepLines/>
      <w:overflowPunct w:val="0"/>
      <w:autoSpaceDE w:val="0"/>
      <w:autoSpaceDN w:val="0"/>
      <w:adjustRightInd w:val="0"/>
      <w:spacing w:after="0" w:line="259" w:lineRule="auto"/>
      <w:ind w:left="454" w:hanging="454"/>
      <w:textAlignment w:val="baseline"/>
    </w:pPr>
    <w:rPr>
      <w:rFonts w:eastAsiaTheme="minorEastAsia"/>
      <w:sz w:val="16"/>
      <w:lang w:val="en-US"/>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overflowPunct w:val="0"/>
      <w:autoSpaceDE w:val="0"/>
      <w:autoSpaceDN w:val="0"/>
      <w:adjustRightInd w:val="0"/>
      <w:spacing w:after="0" w:line="259" w:lineRule="auto"/>
      <w:jc w:val="both"/>
      <w:textAlignment w:val="baseline"/>
    </w:pPr>
    <w:rPr>
      <w:rFonts w:eastAsia="SimSun"/>
      <w:lang w:val="en-US"/>
    </w:rPr>
  </w:style>
  <w:style w:type="paragraph" w:styleId="TOC9">
    <w:name w:val="toc 9"/>
    <w:basedOn w:val="TOC8"/>
    <w:next w:val="Normal"/>
    <w:uiPriority w:val="39"/>
    <w:qFormat/>
    <w:pPr>
      <w:ind w:left="1418" w:hanging="1418"/>
    </w:pPr>
  </w:style>
  <w:style w:type="paragraph" w:styleId="BodyText2">
    <w:name w:val="Body Text 2"/>
    <w:basedOn w:val="Normal"/>
    <w:qFormat/>
    <w:pPr>
      <w:tabs>
        <w:tab w:val="left" w:pos="1985"/>
      </w:tabs>
      <w:overflowPunct w:val="0"/>
      <w:autoSpaceDE w:val="0"/>
      <w:autoSpaceDN w:val="0"/>
      <w:adjustRightInd w:val="0"/>
      <w:spacing w:after="0" w:line="259" w:lineRule="auto"/>
      <w:jc w:val="both"/>
      <w:textAlignment w:val="baseline"/>
    </w:pPr>
    <w:rPr>
      <w:rFonts w:ascii="Arial" w:eastAsiaTheme="minorEastAsia" w:hAnsi="Arial"/>
      <w:sz w:val="22"/>
      <w:lang w:val="en-US"/>
    </w:rPr>
  </w:style>
  <w:style w:type="paragraph" w:styleId="NormalWeb">
    <w:name w:val="Normal (Web)"/>
    <w:basedOn w:val="Normal"/>
    <w:uiPriority w:val="99"/>
    <w:unhideWhenUsed/>
    <w:qFormat/>
    <w:pPr>
      <w:spacing w:before="100" w:beforeAutospacing="1" w:after="100" w:afterAutospacing="1" w:line="259" w:lineRule="auto"/>
    </w:pPr>
    <w:rPr>
      <w:rFonts w:eastAsiaTheme="minorEastAsia"/>
      <w:sz w:val="24"/>
      <w:szCs w:val="24"/>
      <w:lang w:val="en-US"/>
    </w:rPr>
  </w:style>
  <w:style w:type="paragraph" w:styleId="Index1">
    <w:name w:val="index 1"/>
    <w:basedOn w:val="Normal"/>
    <w:next w:val="Normal"/>
    <w:semiHidden/>
    <w:qFormat/>
    <w:pPr>
      <w:keepLines/>
      <w:overflowPunct w:val="0"/>
      <w:autoSpaceDE w:val="0"/>
      <w:autoSpaceDN w:val="0"/>
      <w:adjustRightInd w:val="0"/>
      <w:spacing w:after="0" w:line="259" w:lineRule="auto"/>
      <w:textAlignment w:val="baseline"/>
    </w:pPr>
    <w:rPr>
      <w:rFonts w:eastAsiaTheme="minorEastAsia"/>
      <w:lang w:val="en-US"/>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pBdr>
        <w:bottom w:val="single" w:sz="8" w:space="4" w:color="5B9BD5" w:themeColor="accent1"/>
      </w:pBdr>
      <w:overflowPunct w:val="0"/>
      <w:autoSpaceDE w:val="0"/>
      <w:autoSpaceDN w:val="0"/>
      <w:adjustRightInd w:val="0"/>
      <w:spacing w:after="300" w:line="259" w:lineRule="auto"/>
      <w:contextualSpacing/>
      <w:textAlignment w:val="baseline"/>
    </w:pPr>
    <w:rPr>
      <w:rFonts w:asciiTheme="majorHAnsi" w:eastAsiaTheme="majorEastAsia" w:hAnsiTheme="majorHAnsi" w:cstheme="majorBidi"/>
      <w:color w:val="323E4F" w:themeColor="text2" w:themeShade="BF"/>
      <w:spacing w:val="5"/>
      <w:kern w:val="28"/>
      <w:sz w:val="52"/>
      <w:szCs w:val="52"/>
      <w:lang w:val="en-US"/>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uiPriority w:val="20"/>
    <w:qFormat/>
    <w:rPr>
      <w:i/>
      <w:iCs/>
    </w:rPr>
  </w:style>
  <w:style w:type="character" w:styleId="LineNumber">
    <w:name w:val="line number"/>
    <w:uiPriority w:val="99"/>
    <w:unhideWhenUsed/>
    <w:qFormat/>
    <w:rPr>
      <w:rFonts w:ascii="Times New Roman" w:hAnsi="Times New Roman"/>
      <w:sz w:val="24"/>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overflowPunct w:val="0"/>
      <w:autoSpaceDE w:val="0"/>
      <w:autoSpaceDN w:val="0"/>
      <w:adjustRightInd w:val="0"/>
      <w:spacing w:after="0" w:line="259" w:lineRule="auto"/>
      <w:textAlignment w:val="baseline"/>
    </w:pPr>
    <w:rPr>
      <w:rFonts w:ascii="Arial" w:eastAsiaTheme="minorEastAsia" w:hAnsi="Arial"/>
      <w:sz w:val="18"/>
      <w:lang w:val="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autoSpaceDE w:val="0"/>
      <w:autoSpaceDN w:val="0"/>
      <w:adjustRightInd w:val="0"/>
      <w:spacing w:before="60" w:line="259" w:lineRule="auto"/>
      <w:jc w:val="center"/>
      <w:textAlignment w:val="baseline"/>
    </w:pPr>
    <w:rPr>
      <w:rFonts w:ascii="Arial" w:eastAsiaTheme="minorEastAsia" w:hAnsi="Arial"/>
      <w:b/>
      <w:lang w:val="en-US"/>
    </w:rPr>
  </w:style>
  <w:style w:type="paragraph" w:customStyle="1" w:styleId="NO">
    <w:name w:val="NO"/>
    <w:basedOn w:val="Normal"/>
    <w:link w:val="NOChar"/>
    <w:qFormat/>
    <w:pPr>
      <w:keepLines/>
      <w:overflowPunct w:val="0"/>
      <w:autoSpaceDE w:val="0"/>
      <w:autoSpaceDN w:val="0"/>
      <w:adjustRightInd w:val="0"/>
      <w:spacing w:line="259" w:lineRule="auto"/>
      <w:ind w:left="1135" w:hanging="851"/>
      <w:textAlignment w:val="baseline"/>
    </w:pPr>
    <w:rPr>
      <w:rFonts w:eastAsiaTheme="minorEastAsia"/>
      <w:lang w:val="en-US"/>
    </w:rPr>
  </w:style>
  <w:style w:type="paragraph" w:customStyle="1" w:styleId="EX">
    <w:name w:val="EX"/>
    <w:basedOn w:val="Normal"/>
    <w:qFormat/>
    <w:pPr>
      <w:keepLines/>
      <w:overflowPunct w:val="0"/>
      <w:autoSpaceDE w:val="0"/>
      <w:autoSpaceDN w:val="0"/>
      <w:adjustRightInd w:val="0"/>
      <w:spacing w:line="259" w:lineRule="auto"/>
      <w:ind w:left="1702" w:hanging="1418"/>
      <w:textAlignment w:val="baseline"/>
    </w:pPr>
    <w:rPr>
      <w:rFonts w:eastAsiaTheme="minorEastAsia"/>
      <w:lang w:val="en-US"/>
    </w:rPr>
  </w:style>
  <w:style w:type="paragraph" w:customStyle="1" w:styleId="FP">
    <w:name w:val="FP"/>
    <w:basedOn w:val="Normal"/>
    <w:qFormat/>
    <w:pPr>
      <w:overflowPunct w:val="0"/>
      <w:autoSpaceDE w:val="0"/>
      <w:autoSpaceDN w:val="0"/>
      <w:adjustRightInd w:val="0"/>
      <w:spacing w:after="0" w:line="259" w:lineRule="auto"/>
      <w:textAlignment w:val="baseline"/>
    </w:pPr>
    <w:rPr>
      <w:rFonts w:eastAsiaTheme="minorEastAsia"/>
      <w:lang w:val="en-US"/>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line="259" w:lineRule="auto"/>
      <w:textAlignment w:val="baseline"/>
    </w:pPr>
    <w:rPr>
      <w:rFonts w:eastAsiaTheme="minorEastAsia"/>
      <w:lang w:val="en-US"/>
    </w:r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0"/>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overflowPunct w:val="0"/>
      <w:autoSpaceDE w:val="0"/>
      <w:autoSpaceDN w:val="0"/>
      <w:adjustRightInd w:val="0"/>
      <w:spacing w:line="259" w:lineRule="auto"/>
      <w:textAlignment w:val="baseline"/>
    </w:pPr>
    <w:rPr>
      <w:rFonts w:eastAsiaTheme="minorEastAsia"/>
      <w:lang w:val="en-US"/>
    </w:rPr>
  </w:style>
  <w:style w:type="paragraph" w:customStyle="1" w:styleId="text">
    <w:name w:val="text"/>
    <w:basedOn w:val="Normal"/>
    <w:qFormat/>
    <w:pPr>
      <w:overflowPunct w:val="0"/>
      <w:autoSpaceDE w:val="0"/>
      <w:autoSpaceDN w:val="0"/>
      <w:adjustRightInd w:val="0"/>
      <w:spacing w:after="240" w:line="259" w:lineRule="auto"/>
      <w:jc w:val="both"/>
      <w:textAlignment w:val="baseline"/>
    </w:pPr>
    <w:rPr>
      <w:rFonts w:eastAsiaTheme="minorEastAsia"/>
      <w:sz w:val="24"/>
      <w:lang w:val="en-US" w:eastAsia="zh-CN"/>
    </w:rPr>
  </w:style>
  <w:style w:type="paragraph" w:customStyle="1" w:styleId="Equation">
    <w:name w:val="Equation"/>
    <w:basedOn w:val="Normal"/>
    <w:next w:val="Normal"/>
    <w:qFormat/>
    <w:pPr>
      <w:tabs>
        <w:tab w:val="right" w:pos="10206"/>
      </w:tabs>
      <w:overflowPunct w:val="0"/>
      <w:autoSpaceDE w:val="0"/>
      <w:autoSpaceDN w:val="0"/>
      <w:adjustRightInd w:val="0"/>
      <w:spacing w:after="220" w:line="259" w:lineRule="auto"/>
      <w:ind w:left="1298"/>
      <w:textAlignment w:val="baseline"/>
    </w:pPr>
    <w:rPr>
      <w:rFonts w:ascii="Arial" w:eastAsiaTheme="minorEastAsia" w:hAnsi="Arial"/>
      <w:sz w:val="22"/>
      <w:lang w:val="en-US" w:eastAsia="zh-CN"/>
    </w:rPr>
  </w:style>
  <w:style w:type="paragraph" w:customStyle="1" w:styleId="00BodyText">
    <w:name w:val="00 BodyText"/>
    <w:basedOn w:val="Normal"/>
    <w:qFormat/>
    <w:pPr>
      <w:overflowPunct w:val="0"/>
      <w:autoSpaceDE w:val="0"/>
      <w:autoSpaceDN w:val="0"/>
      <w:adjustRightInd w:val="0"/>
      <w:spacing w:after="220" w:line="259" w:lineRule="auto"/>
      <w:textAlignment w:val="baseline"/>
    </w:pPr>
    <w:rPr>
      <w:rFonts w:ascii="Arial" w:eastAsiaTheme="minorEastAsia" w:hAnsi="Arial"/>
      <w:sz w:val="22"/>
      <w:lang w:val="en-US"/>
    </w:rPr>
  </w:style>
  <w:style w:type="paragraph" w:customStyle="1" w:styleId="11BodyText">
    <w:name w:val="11 BodyText"/>
    <w:basedOn w:val="Normal"/>
    <w:qFormat/>
    <w:pPr>
      <w:overflowPunct w:val="0"/>
      <w:autoSpaceDE w:val="0"/>
      <w:autoSpaceDN w:val="0"/>
      <w:adjustRightInd w:val="0"/>
      <w:spacing w:after="220" w:line="259" w:lineRule="auto"/>
      <w:ind w:left="1298"/>
      <w:textAlignment w:val="baseline"/>
    </w:pPr>
    <w:rPr>
      <w:rFonts w:ascii="Arial" w:eastAsiaTheme="minorEastAsia"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Theme="minorEastAsia"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Theme="minorEastAsia"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rPr>
  </w:style>
  <w:style w:type="character" w:customStyle="1" w:styleId="Heading2Char">
    <w:name w:val="Heading 2 Char"/>
    <w:link w:val="Heading2"/>
    <w:qFormat/>
    <w:rPr>
      <w:rFonts w:ascii="Arial" w:hAnsi="Arial"/>
      <w:sz w:val="32"/>
      <w:lang w:val="en-GB"/>
    </w:rPr>
  </w:style>
  <w:style w:type="character" w:customStyle="1" w:styleId="Heading3Char">
    <w:name w:val="Heading 3 Char"/>
    <w:link w:val="Heading3"/>
    <w:qFormat/>
    <w:rPr>
      <w:rFonts w:ascii="Arial" w:hAnsi="Arial"/>
      <w:sz w:val="28"/>
      <w:lang w:val="en-GB"/>
    </w:rPr>
  </w:style>
  <w:style w:type="character" w:customStyle="1" w:styleId="Heading4Char">
    <w:name w:val="Heading 4 Char"/>
    <w:link w:val="Heading4"/>
    <w:qFormat/>
    <w:rPr>
      <w:rFonts w:ascii="Arial" w:hAnsi="Arial"/>
      <w:sz w:val="24"/>
      <w:lang w:val="en-GB"/>
    </w:rPr>
  </w:style>
  <w:style w:type="character" w:customStyle="1" w:styleId="Heading5Char">
    <w:name w:val="Heading 5 Char"/>
    <w:link w:val="Heading5"/>
    <w:qFormat/>
    <w:rPr>
      <w:rFonts w:ascii="Arial" w:hAnsi="Arial"/>
      <w:sz w:val="22"/>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spacing w:after="0" w:line="259" w:lineRule="auto"/>
      <w:ind w:left="720"/>
      <w:contextualSpacing/>
    </w:pPr>
    <w:rPr>
      <w:rFonts w:eastAsia="Calibri"/>
      <w:szCs w:val="22"/>
      <w:lang w:val="en-US"/>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qFormat/>
    <w:pPr>
      <w:widowControl w:val="0"/>
      <w:autoSpaceDE w:val="0"/>
      <w:autoSpaceDN w:val="0"/>
      <w:adjustRightInd w:val="0"/>
      <w:snapToGrid w:val="0"/>
      <w:spacing w:afterLines="50" w:line="264" w:lineRule="auto"/>
      <w:jc w:val="both"/>
    </w:pPr>
    <w:rPr>
      <w:rFonts w:eastAsia="Batang"/>
      <w:kern w:val="2"/>
      <w:sz w:val="22"/>
      <w:szCs w:val="24"/>
      <w:lang w:val="en-US"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9" w:lineRule="auto"/>
      <w:jc w:val="both"/>
    </w:pPr>
    <w:rPr>
      <w:rFonts w:eastAsiaTheme="minorEastAsia"/>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59" w:lineRule="auto"/>
      <w:jc w:val="center"/>
    </w:pPr>
    <w:rPr>
      <w:rFonts w:eastAsiaTheme="minorEastAsia"/>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qFormat/>
    <w:pPr>
      <w:numPr>
        <w:numId w:val="3"/>
      </w:numPr>
      <w:autoSpaceDE w:val="0"/>
      <w:autoSpaceDN w:val="0"/>
      <w:snapToGrid w:val="0"/>
      <w:spacing w:after="60" w:line="259" w:lineRule="auto"/>
      <w:jc w:val="both"/>
    </w:pPr>
    <w:rPr>
      <w:rFonts w:eastAsiaTheme="minorEastAsia"/>
      <w:szCs w:val="16"/>
      <w:lang w:val="en-US"/>
    </w:r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oterChar">
    <w:name w:val="Footer Char"/>
    <w:basedOn w:val="DefaultParagraphFont"/>
    <w:link w:val="Footer"/>
    <w:uiPriority w:val="99"/>
    <w:qFormat/>
    <w:rPr>
      <w:rFonts w:ascii="Arial" w:hAnsi="Arial"/>
      <w:b/>
      <w:i/>
      <w:sz w:val="18"/>
      <w:lang w:eastAsia="en-US"/>
    </w:rPr>
  </w:style>
  <w:style w:type="character" w:customStyle="1" w:styleId="CaptionChar">
    <w:name w:val="Caption Char"/>
    <w:link w:val="Caption"/>
    <w:uiPriority w:val="35"/>
    <w:qFormat/>
    <w:locked/>
    <w:rPr>
      <w:rFonts w:ascii="Times New Roman" w:hAnsi="Times New Roman"/>
      <w:b/>
      <w:bCs/>
      <w:lang w:eastAsia="en-US"/>
    </w:rPr>
  </w:style>
  <w:style w:type="table" w:customStyle="1" w:styleId="1">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51">
    <w:name w:val="网格表 5 深色 - 着色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
    <w:name w:val="网格表 5 深色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4-11">
    <w:name w:val="网格表 4 - 着色 11"/>
    <w:basedOn w:val="TableNormal"/>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Pr>
      <w:rFonts w:ascii="Times New Roman" w:hAnsi="Times New Roman"/>
      <w:lang w:eastAsia="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character" w:customStyle="1" w:styleId="HeaderChar">
    <w:name w:val="Header Char"/>
    <w:basedOn w:val="DefaultParagraphFont"/>
    <w:link w:val="Header"/>
    <w:qFormat/>
    <w:locked/>
    <w:rPr>
      <w:rFonts w:ascii="Arial" w:hAnsi="Arial"/>
      <w:b/>
      <w:sz w:val="18"/>
      <w:lang w:eastAsia="en-US"/>
    </w:rPr>
  </w:style>
  <w:style w:type="character" w:customStyle="1" w:styleId="CommentSubjectChar">
    <w:name w:val="Comment Subject Char"/>
    <w:basedOn w:val="CommentTextChar"/>
    <w:link w:val="CommentSubject"/>
    <w:qFormat/>
    <w:rPr>
      <w:rFonts w:ascii="Times New Roman" w:hAnsi="Times New Roman"/>
      <w:b/>
      <w:bCs/>
      <w:lang w:val="en-GB"/>
    </w:rPr>
  </w:style>
  <w:style w:type="character" w:customStyle="1" w:styleId="TAHCar">
    <w:name w:val="TAH Car"/>
    <w:link w:val="TAH"/>
    <w:qFormat/>
    <w:rPr>
      <w:rFonts w:ascii="Arial" w:hAnsi="Arial"/>
      <w:b/>
      <w:sz w:val="18"/>
      <w:lang w:eastAsia="en-US"/>
    </w:rPr>
  </w:style>
  <w:style w:type="character" w:customStyle="1" w:styleId="TAHChar">
    <w:name w:val="TAH Char"/>
    <w:qFormat/>
    <w:rPr>
      <w:rFonts w:ascii="Arial" w:eastAsia="SimSun" w:hAnsi="Arial"/>
      <w:b/>
      <w:sz w:val="18"/>
      <w:lang w:val="en-GB" w:eastAsia="en-US" w:bidi="ar-SA"/>
    </w:rPr>
  </w:style>
  <w:style w:type="character" w:customStyle="1" w:styleId="BodyTextChar">
    <w:name w:val="Body Text Char"/>
    <w:aliases w:val="bt Char"/>
    <w:basedOn w:val="DefaultParagraphFont"/>
    <w:link w:val="BodyText"/>
    <w:qFormat/>
    <w:rPr>
      <w:rFonts w:ascii="Times" w:hAnsi="Times"/>
      <w:szCs w:val="24"/>
      <w:lang w:eastAsia="en-US"/>
    </w:rPr>
  </w:style>
  <w:style w:type="paragraph" w:customStyle="1" w:styleId="berschrift1H1">
    <w:name w:val="Überschrift 1.H1"/>
    <w:basedOn w:val="Normal"/>
    <w:next w:val="Normal"/>
    <w:qFormat/>
    <w:pPr>
      <w:keepNext/>
      <w:keepLines/>
      <w:numPr>
        <w:numId w:val="4"/>
      </w:numPr>
      <w:pBdr>
        <w:top w:val="single" w:sz="12" w:space="3" w:color="auto"/>
      </w:pBdr>
      <w:overflowPunct w:val="0"/>
      <w:autoSpaceDE w:val="0"/>
      <w:autoSpaceDN w:val="0"/>
      <w:adjustRightInd w:val="0"/>
      <w:spacing w:before="240" w:line="259" w:lineRule="auto"/>
      <w:textAlignment w:val="baseline"/>
      <w:outlineLvl w:val="0"/>
    </w:pPr>
    <w:rPr>
      <w:rFonts w:ascii="Arial" w:hAnsi="Arial"/>
      <w:sz w:val="36"/>
      <w:lang w:eastAsia="de-DE"/>
    </w:rPr>
  </w:style>
  <w:style w:type="character" w:customStyle="1" w:styleId="B2Char">
    <w:name w:val="B2 Char"/>
    <w:link w:val="B2"/>
    <w:qFormat/>
    <w:rPr>
      <w:rFonts w:ascii="Times New Roman" w:hAnsi="Times New Roman"/>
      <w:lang w:eastAsia="en-US"/>
    </w:rPr>
  </w:style>
  <w:style w:type="paragraph" w:customStyle="1" w:styleId="RAN1bullet3">
    <w:name w:val="RAN1 bullet3"/>
    <w:basedOn w:val="Normal"/>
    <w:qFormat/>
    <w:pPr>
      <w:numPr>
        <w:ilvl w:val="2"/>
        <w:numId w:val="5"/>
      </w:numPr>
      <w:tabs>
        <w:tab w:val="left" w:pos="1440"/>
      </w:tabs>
      <w:spacing w:after="0" w:line="259" w:lineRule="auto"/>
    </w:pPr>
    <w:rPr>
      <w:rFonts w:ascii="Times" w:eastAsia="Batang" w:hAnsi="Times"/>
      <w:lang w:val="en-US"/>
    </w:rPr>
  </w:style>
  <w:style w:type="character" w:customStyle="1" w:styleId="B1Zchn">
    <w:name w:val="B1 Zchn"/>
    <w:qFormat/>
    <w:rPr>
      <w:lang w:eastAsia="en-US"/>
    </w:rPr>
  </w:style>
  <w:style w:type="character" w:customStyle="1" w:styleId="B1Char1">
    <w:name w:val="B1 Char1"/>
    <w:qFormat/>
    <w:rPr>
      <w:rFonts w:eastAsia="Times New Roman"/>
      <w:lang w:eastAsia="ja-JP"/>
    </w:rPr>
  </w:style>
  <w:style w:type="character" w:customStyle="1" w:styleId="EditorsNoteChar">
    <w:name w:val="Editor's Note Char"/>
    <w:link w:val="EditorsNote"/>
    <w:qFormat/>
    <w:rPr>
      <w:rFonts w:ascii="Times New Roman" w:hAnsi="Times New Roman"/>
      <w:color w:val="FF0000"/>
      <w:lang w:eastAsia="en-US"/>
    </w:rPr>
  </w:style>
  <w:style w:type="character" w:customStyle="1" w:styleId="TFChar">
    <w:name w:val="TF Char"/>
    <w:link w:val="TF"/>
    <w:qFormat/>
    <w:rPr>
      <w:rFonts w:ascii="Arial" w:hAnsi="Arial"/>
      <w:b/>
      <w:lang w:eastAsia="en-US"/>
    </w:rPr>
  </w:style>
  <w:style w:type="character" w:customStyle="1" w:styleId="B3Char2">
    <w:name w:val="B3 Char2"/>
    <w:link w:val="B3"/>
    <w:qFormat/>
    <w:rPr>
      <w:rFonts w:ascii="Times New Roman" w:hAnsi="Times New Roman"/>
      <w:lang w:eastAsia="en-US"/>
    </w:rPr>
  </w:style>
  <w:style w:type="paragraph" w:customStyle="1" w:styleId="Text0">
    <w:name w:val="Text"/>
    <w:basedOn w:val="Normal"/>
    <w:link w:val="TextChar"/>
    <w:qFormat/>
    <w:pPr>
      <w:spacing w:after="0" w:line="259" w:lineRule="auto"/>
    </w:pPr>
    <w:rPr>
      <w:rFonts w:ascii="Times" w:eastAsia="Batang" w:hAnsi="Times"/>
      <w:szCs w:val="24"/>
    </w:rPr>
  </w:style>
  <w:style w:type="character" w:customStyle="1" w:styleId="TextChar">
    <w:name w:val="Text Char"/>
    <w:link w:val="Text0"/>
    <w:qFormat/>
    <w:rPr>
      <w:rFonts w:ascii="Times" w:eastAsia="Batang" w:hAnsi="Times"/>
      <w:szCs w:val="24"/>
      <w:lang w:val="en-GB" w:eastAsia="en-US"/>
    </w:rPr>
  </w:style>
  <w:style w:type="paragraph" w:customStyle="1" w:styleId="textintend1">
    <w:name w:val="text intend 1"/>
    <w:basedOn w:val="Normal"/>
    <w:qFormat/>
    <w:pPr>
      <w:tabs>
        <w:tab w:val="left" w:pos="992"/>
      </w:tabs>
      <w:spacing w:after="120" w:line="259" w:lineRule="auto"/>
      <w:jc w:val="both"/>
    </w:pPr>
    <w:rPr>
      <w:rFonts w:eastAsia="MS Mincho"/>
      <w:sz w:val="24"/>
      <w:lang w:val="en-US"/>
    </w:rPr>
  </w:style>
  <w:style w:type="paragraph" w:customStyle="1" w:styleId="INDENT1">
    <w:name w:val="INDENT1"/>
    <w:basedOn w:val="Normal"/>
    <w:qFormat/>
    <w:pPr>
      <w:spacing w:line="259" w:lineRule="auto"/>
      <w:ind w:left="851"/>
    </w:pPr>
    <w:rPr>
      <w:rFonts w:eastAsia="Malgun Gothic"/>
    </w:rPr>
  </w:style>
  <w:style w:type="paragraph" w:customStyle="1" w:styleId="INDENT2">
    <w:name w:val="INDENT2"/>
    <w:basedOn w:val="Normal"/>
    <w:qFormat/>
    <w:pPr>
      <w:spacing w:line="259" w:lineRule="auto"/>
      <w:ind w:left="1135" w:hanging="284"/>
    </w:pPr>
    <w:rPr>
      <w:rFonts w:eastAsia="Malgun Gothic"/>
    </w:rPr>
  </w:style>
  <w:style w:type="paragraph" w:customStyle="1" w:styleId="INDENT3">
    <w:name w:val="INDENT3"/>
    <w:basedOn w:val="Normal"/>
    <w:qFormat/>
    <w:pPr>
      <w:spacing w:line="259" w:lineRule="auto"/>
      <w:ind w:left="1701" w:hanging="567"/>
    </w:pPr>
    <w:rPr>
      <w:rFonts w:eastAsia="Malgun Gothic"/>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line="259" w:lineRule="auto"/>
      <w:jc w:val="center"/>
    </w:pPr>
    <w:rPr>
      <w:rFonts w:eastAsia="Malgun Gothic"/>
      <w:b/>
      <w:sz w:val="24"/>
    </w:rPr>
  </w:style>
  <w:style w:type="paragraph" w:customStyle="1" w:styleId="RecCCITT">
    <w:name w:val="Rec_CCITT_#"/>
    <w:basedOn w:val="Normal"/>
    <w:qFormat/>
    <w:pPr>
      <w:keepNext/>
      <w:keepLines/>
      <w:spacing w:line="259" w:lineRule="auto"/>
    </w:pPr>
    <w:rPr>
      <w:rFonts w:eastAsia="Malgun Gothic"/>
      <w:b/>
    </w:rPr>
  </w:style>
  <w:style w:type="paragraph" w:customStyle="1" w:styleId="enumlev2">
    <w:name w:val="enumlev2"/>
    <w:basedOn w:val="Normal"/>
    <w:qFormat/>
    <w:pPr>
      <w:tabs>
        <w:tab w:val="left" w:pos="794"/>
        <w:tab w:val="left" w:pos="1191"/>
        <w:tab w:val="left" w:pos="1588"/>
        <w:tab w:val="left" w:pos="1985"/>
      </w:tabs>
      <w:spacing w:before="86" w:line="259" w:lineRule="auto"/>
      <w:ind w:left="1588" w:hanging="397"/>
      <w:jc w:val="both"/>
    </w:pPr>
    <w:rPr>
      <w:rFonts w:eastAsia="Malgun Gothic"/>
      <w:lang w:val="en-US"/>
    </w:rPr>
  </w:style>
  <w:style w:type="paragraph" w:customStyle="1" w:styleId="CouvRecTitle">
    <w:name w:val="Couv Rec Title"/>
    <w:basedOn w:val="Normal"/>
    <w:qFormat/>
    <w:pPr>
      <w:keepNext/>
      <w:keepLines/>
      <w:spacing w:before="240" w:line="259" w:lineRule="auto"/>
      <w:ind w:left="1418"/>
    </w:pPr>
    <w:rPr>
      <w:rFonts w:ascii="Arial" w:eastAsia="Malgun Gothic" w:hAnsi="Arial"/>
      <w:b/>
      <w:sz w:val="36"/>
      <w:lang w:val="en-US"/>
    </w:rPr>
  </w:style>
  <w:style w:type="character" w:customStyle="1" w:styleId="PlainTextChar">
    <w:name w:val="Plain Text Char"/>
    <w:basedOn w:val="DefaultParagraphFont"/>
    <w:link w:val="PlainText"/>
    <w:qFormat/>
    <w:rPr>
      <w:rFonts w:ascii="Courier New" w:eastAsia="Malgun Gothic" w:hAnsi="Courier New"/>
      <w:lang w:val="nb-NO" w:eastAsia="en-US"/>
    </w:rPr>
  </w:style>
  <w:style w:type="paragraph" w:customStyle="1" w:styleId="TAJ">
    <w:name w:val="TAJ"/>
    <w:basedOn w:val="TH"/>
    <w:qFormat/>
    <w:pPr>
      <w:overflowPunct/>
      <w:autoSpaceDE/>
      <w:autoSpaceDN/>
      <w:adjustRightInd/>
      <w:textAlignment w:val="auto"/>
    </w:pPr>
    <w:rPr>
      <w:rFonts w:eastAsia="Malgun Gothic"/>
      <w:lang w:val="en-GB"/>
    </w:rPr>
  </w:style>
  <w:style w:type="paragraph" w:customStyle="1" w:styleId="Guidance">
    <w:name w:val="Guidance"/>
    <w:basedOn w:val="Normal"/>
    <w:qFormat/>
    <w:pPr>
      <w:spacing w:line="259" w:lineRule="auto"/>
    </w:pPr>
    <w:rPr>
      <w:rFonts w:eastAsia="Malgun Gothic"/>
      <w:i/>
      <w:color w:val="0000FF"/>
    </w:rPr>
  </w:style>
  <w:style w:type="character" w:customStyle="1" w:styleId="BalloonTextChar">
    <w:name w:val="Balloon Text Char"/>
    <w:link w:val="BalloonText"/>
    <w:qFormat/>
    <w:rPr>
      <w:rFonts w:ascii="Tahoma" w:hAnsi="Tahoma" w:cs="Tahoma"/>
      <w:sz w:val="16"/>
      <w:szCs w:val="16"/>
      <w:lang w:eastAsia="en-US"/>
    </w:rPr>
  </w:style>
  <w:style w:type="paragraph" w:customStyle="1" w:styleId="Comments">
    <w:name w:val="Comments"/>
    <w:basedOn w:val="Normal"/>
    <w:link w:val="CommentsChar"/>
    <w:qFormat/>
    <w:pPr>
      <w:spacing w:before="40" w:after="0" w:line="259"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Normal"/>
    <w:qFormat/>
    <w:pPr>
      <w:widowControl w:val="0"/>
      <w:numPr>
        <w:numId w:val="6"/>
      </w:numPr>
      <w:autoSpaceDE w:val="0"/>
      <w:autoSpaceDN w:val="0"/>
      <w:adjustRightInd w:val="0"/>
      <w:spacing w:before="60" w:after="60" w:line="288" w:lineRule="auto"/>
      <w:jc w:val="both"/>
    </w:pPr>
    <w:rPr>
      <w:sz w:val="22"/>
      <w:lang w:eastAsia="ko-KR"/>
    </w:rPr>
  </w:style>
  <w:style w:type="paragraph" w:customStyle="1" w:styleId="3GPPAgreements">
    <w:name w:val="3GPP Agreements"/>
    <w:basedOn w:val="Normal"/>
    <w:link w:val="3GPPAgreementsChar"/>
    <w:qFormat/>
    <w:pPr>
      <w:numPr>
        <w:numId w:val="7"/>
      </w:numPr>
      <w:overflowPunct w:val="0"/>
      <w:autoSpaceDE w:val="0"/>
      <w:autoSpaceDN w:val="0"/>
      <w:adjustRightInd w:val="0"/>
      <w:spacing w:before="60" w:after="60" w:line="259" w:lineRule="auto"/>
      <w:jc w:val="both"/>
      <w:textAlignment w:val="baseline"/>
    </w:pPr>
    <w:rPr>
      <w:rFonts w:eastAsiaTheme="minorEastAsia"/>
      <w:sz w:val="22"/>
      <w:lang w:val="en-US" w:eastAsia="zh-CN"/>
    </w:rPr>
  </w:style>
  <w:style w:type="character" w:customStyle="1" w:styleId="3GPPAgreementsChar">
    <w:name w:val="3GPP Agreements Char"/>
    <w:link w:val="3GPPAgreements"/>
    <w:qFormat/>
    <w:rPr>
      <w:rFonts w:ascii="Times New Roman" w:hAnsi="Times New Roman"/>
      <w:sz w:val="22"/>
      <w:lang w:eastAsia="zh-CN"/>
    </w:rPr>
  </w:style>
  <w:style w:type="character" w:customStyle="1" w:styleId="FootnoteTextChar">
    <w:name w:val="Footnote Text Char"/>
    <w:link w:val="FootnoteText"/>
    <w:semiHidden/>
    <w:qFormat/>
    <w:rPr>
      <w:rFonts w:ascii="Times New Roman" w:hAnsi="Times New Roman"/>
      <w:sz w:val="16"/>
      <w:lang w:eastAsia="en-US"/>
    </w:rPr>
  </w:style>
  <w:style w:type="character" w:customStyle="1" w:styleId="TitleChar">
    <w:name w:val="Title Char"/>
    <w:basedOn w:val="DefaultParagraphFont"/>
    <w:link w:val="Title"/>
    <w:qFormat/>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Proposal">
    <w:name w:val="Proposal"/>
    <w:basedOn w:val="BodyText"/>
    <w:qFormat/>
    <w:pPr>
      <w:widowControl w:val="0"/>
      <w:numPr>
        <w:numId w:val="8"/>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references0">
    <w:name w:val="references"/>
    <w:uiPriority w:val="99"/>
    <w:qFormat/>
    <w:pPr>
      <w:numPr>
        <w:numId w:val="9"/>
      </w:numPr>
      <w:spacing w:before="120" w:after="50" w:line="180" w:lineRule="exact"/>
      <w:jc w:val="both"/>
    </w:pPr>
    <w:rPr>
      <w:rFonts w:ascii="Times New Roman" w:eastAsia="MS Mincho" w:hAnsi="Times New Roman"/>
      <w:sz w:val="16"/>
      <w:szCs w:val="16"/>
      <w:lang w:eastAsia="en-US"/>
    </w:rPr>
  </w:style>
  <w:style w:type="character" w:customStyle="1" w:styleId="1Char">
    <w:name w:val="样式1 Char"/>
    <w:basedOn w:val="Heading3Char"/>
    <w:qFormat/>
    <w:rPr>
      <w:rFonts w:ascii="Cambria" w:eastAsia="SimSun" w:hAnsi="Cambria" w:cs="Times New Roman"/>
      <w:b/>
      <w:bCs/>
      <w:sz w:val="26"/>
      <w:szCs w:val="26"/>
      <w:lang w:val="en-GB" w:eastAsia="ja-JP"/>
    </w:rPr>
  </w:style>
  <w:style w:type="character" w:customStyle="1" w:styleId="TANChar">
    <w:name w:val="TAN Char"/>
    <w:link w:val="TAN"/>
    <w:qFormat/>
    <w:locked/>
    <w:rPr>
      <w:rFonts w:ascii="Arial" w:hAnsi="Arial"/>
      <w:sz w:val="18"/>
      <w:lang w:eastAsia="en-US"/>
    </w:rPr>
  </w:style>
  <w:style w:type="paragraph" w:customStyle="1" w:styleId="Doc-text2">
    <w:name w:val="Doc-text2"/>
    <w:basedOn w:val="Normal"/>
    <w:link w:val="Doc-text2Char"/>
    <w:qFormat/>
    <w:pPr>
      <w:tabs>
        <w:tab w:val="left" w:pos="1622"/>
      </w:tabs>
      <w:spacing w:after="0" w:line="259"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Normal"/>
    <w:next w:val="Normal"/>
    <w:qFormat/>
    <w:pPr>
      <w:numPr>
        <w:numId w:val="10"/>
      </w:numPr>
      <w:tabs>
        <w:tab w:val="left" w:pos="1800"/>
      </w:tabs>
      <w:spacing w:before="60" w:after="0" w:line="259" w:lineRule="auto"/>
      <w:ind w:left="1800"/>
    </w:pPr>
    <w:rPr>
      <w:rFonts w:ascii="Arial" w:eastAsia="MS Mincho" w:hAnsi="Arial"/>
      <w:b/>
      <w:szCs w:val="24"/>
      <w:lang w:eastAsia="en-GB"/>
    </w:rPr>
  </w:style>
  <w:style w:type="character" w:customStyle="1" w:styleId="B3Char">
    <w:name w:val="B3 Char"/>
    <w:basedOn w:val="DefaultParagraphFont"/>
    <w:qFormat/>
    <w:locked/>
    <w:rPr>
      <w:rFonts w:ascii="SimSun" w:hAnsi="SimSun"/>
    </w:rPr>
  </w:style>
  <w:style w:type="character" w:customStyle="1" w:styleId="apple-converted-space">
    <w:name w:val="apple-converted-space"/>
    <w:basedOn w:val="DefaultParagraphFont"/>
    <w:qFormat/>
  </w:style>
  <w:style w:type="paragraph" w:customStyle="1" w:styleId="3gppagreements0">
    <w:name w:val="3gppagreements0"/>
    <w:basedOn w:val="Normal"/>
    <w:uiPriority w:val="99"/>
    <w:qFormat/>
    <w:pPr>
      <w:spacing w:after="0"/>
    </w:pPr>
    <w:rPr>
      <w:rFonts w:eastAsiaTheme="minorEastAsia"/>
      <w:sz w:val="24"/>
      <w:szCs w:val="24"/>
      <w:lang w:val="en-US" w:eastAsia="zh-CN"/>
    </w:rPr>
  </w:style>
  <w:style w:type="paragraph" w:customStyle="1" w:styleId="b22">
    <w:name w:val="b22"/>
    <w:basedOn w:val="Normal"/>
    <w:uiPriority w:val="99"/>
    <w:pPr>
      <w:spacing w:after="0"/>
    </w:pPr>
    <w:rPr>
      <w:rFonts w:eastAsiaTheme="minorEastAsia"/>
      <w:sz w:val="24"/>
      <w:szCs w:val="24"/>
      <w:lang w:val="en-US" w:eastAsia="zh-CN"/>
    </w:rPr>
  </w:style>
  <w:style w:type="character" w:customStyle="1" w:styleId="NOChar">
    <w:name w:val="NO Char"/>
    <w:link w:val="NO"/>
    <w:qFormat/>
    <w:rPr>
      <w:rFonts w:ascii="Times New Roman" w:hAnsi="Times New Roman"/>
      <w:lang w:val="en-US" w:eastAsia="en-US"/>
    </w:rPr>
  </w:style>
  <w:style w:type="character" w:customStyle="1" w:styleId="B4Char">
    <w:name w:val="B4 Char"/>
    <w:link w:val="B4"/>
    <w:qFormat/>
    <w:rPr>
      <w:rFonts w:ascii="Times New Roman" w:hAnsi="Times New Roman"/>
      <w:lang w:val="en-US" w:eastAsia="en-US"/>
    </w:rPr>
  </w:style>
  <w:style w:type="character" w:customStyle="1" w:styleId="TALCar">
    <w:name w:val="TAL Car"/>
    <w:link w:val="TAL"/>
    <w:rPr>
      <w:rFonts w:ascii="Arial" w:hAnsi="Arial"/>
      <w:sz w:val="18"/>
    </w:rPr>
  </w:style>
  <w:style w:type="table" w:customStyle="1" w:styleId="TableGrid1">
    <w:name w:val="Table Grid1"/>
    <w:basedOn w:val="Table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D68B5"/>
    <w:rPr>
      <w:rFonts w:ascii="Times New Roman" w:hAnsi="Times New Roman"/>
      <w:lang w:eastAsia="en-US"/>
    </w:rPr>
  </w:style>
  <w:style w:type="character" w:customStyle="1" w:styleId="fontstyle01">
    <w:name w:val="fontstyle01"/>
    <w:basedOn w:val="DefaultParagraphFont"/>
    <w:rsid w:val="00255EF5"/>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255EF5"/>
    <w:rPr>
      <w:rFonts w:ascii="TimesNewRomanPS-ItalicMT" w:hAnsi="TimesNewRomanPS-ItalicMT" w:hint="default"/>
      <w:b w:val="0"/>
      <w:bCs w:val="0"/>
      <w:i/>
      <w:iCs/>
      <w:color w:val="000000"/>
      <w:sz w:val="20"/>
      <w:szCs w:val="20"/>
    </w:rPr>
  </w:style>
  <w:style w:type="character" w:customStyle="1" w:styleId="B1Char">
    <w:name w:val="B1 Char"/>
    <w:qFormat/>
    <w:locked/>
    <w:rsid w:val="00A61A81"/>
    <w:rPr>
      <w:rFonts w:ascii="Times New Roman" w:eastAsia="Times New Roman" w:hAnsi="Times New Roman"/>
    </w:rPr>
  </w:style>
  <w:style w:type="table" w:customStyle="1" w:styleId="TableGrid10">
    <w:name w:val="TableGrid1"/>
    <w:basedOn w:val="TableNormal"/>
    <w:next w:val="TableGrid"/>
    <w:uiPriority w:val="59"/>
    <w:qFormat/>
    <w:rsid w:val="001843A6"/>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5576319">
      <w:bodyDiv w:val="1"/>
      <w:marLeft w:val="0"/>
      <w:marRight w:val="0"/>
      <w:marTop w:val="0"/>
      <w:marBottom w:val="0"/>
      <w:divBdr>
        <w:top w:val="none" w:sz="0" w:space="0" w:color="auto"/>
        <w:left w:val="none" w:sz="0" w:space="0" w:color="auto"/>
        <w:bottom w:val="none" w:sz="0" w:space="0" w:color="auto"/>
        <w:right w:val="none" w:sz="0" w:space="0" w:color="auto"/>
      </w:divBdr>
    </w:div>
    <w:div w:id="1292636280">
      <w:bodyDiv w:val="1"/>
      <w:marLeft w:val="0"/>
      <w:marRight w:val="0"/>
      <w:marTop w:val="0"/>
      <w:marBottom w:val="0"/>
      <w:divBdr>
        <w:top w:val="none" w:sz="0" w:space="0" w:color="auto"/>
        <w:left w:val="none" w:sz="0" w:space="0" w:color="auto"/>
        <w:bottom w:val="none" w:sz="0" w:space="0" w:color="auto"/>
        <w:right w:val="none" w:sz="0" w:space="0" w:color="auto"/>
      </w:divBdr>
    </w:div>
    <w:div w:id="1374380635">
      <w:bodyDiv w:val="1"/>
      <w:marLeft w:val="0"/>
      <w:marRight w:val="0"/>
      <w:marTop w:val="0"/>
      <w:marBottom w:val="0"/>
      <w:divBdr>
        <w:top w:val="none" w:sz="0" w:space="0" w:color="auto"/>
        <w:left w:val="none" w:sz="0" w:space="0" w:color="auto"/>
        <w:bottom w:val="none" w:sz="0" w:space="0" w:color="auto"/>
        <w:right w:val="none" w:sz="0" w:space="0" w:color="auto"/>
      </w:divBdr>
    </w:div>
    <w:div w:id="1784114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wanshic\OneDrive%20-%20Qualcomm\Documents\Standards\3GPP%20Standards\Meeting%20Documents\TSGR1_102\Docs\R1-2005505.zip" TargetMode="External"/><Relationship Id="rId18" Type="http://schemas.openxmlformats.org/officeDocument/2006/relationships/oleObject" Target="embeddings/oleObject1.bin"/><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wmf"/><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3.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oleObject" Target="embeddings/oleObject3.bin"/><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639C11-35A1-4132-9A4D-EE7DAD03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692411-B7E3-4A79-9853-CB4319A3C49C}">
  <ds:schemaRefs>
    <ds:schemaRef ds:uri="Microsoft.SharePoint.Taxonomy.ContentTypeSync"/>
  </ds:schemaRefs>
</ds:datastoreItem>
</file>

<file path=customXml/itemProps4.xml><?xml version="1.0" encoding="utf-8"?>
<ds:datastoreItem xmlns:ds="http://schemas.openxmlformats.org/officeDocument/2006/customXml" ds:itemID="{CF8707DD-CC22-41F2-8619-664C8B8266BC}">
  <ds:schemaRefs>
    <ds:schemaRef ds:uri="http://schemas.openxmlformats.org/officeDocument/2006/bibliography"/>
  </ds:schemaRefs>
</ds:datastoreItem>
</file>

<file path=customXml/itemProps5.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6.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29</Pages>
  <Words>9355</Words>
  <Characters>53326</Characters>
  <Application>Microsoft Office Word</Application>
  <DocSecurity>0</DocSecurity>
  <Lines>444</Lines>
  <Paragraphs>125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#84bis</vt:lpstr>
      <vt:lpstr>3GPP TSG-RAN WG1 #84bis</vt:lpstr>
    </vt:vector>
  </TitlesOfParts>
  <Company>Qualcomm Inc.</Company>
  <LinksUpToDate>false</LinksUpToDate>
  <CharactersWithSpaces>62556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Fang-Chen Cheng</cp:lastModifiedBy>
  <cp:revision>2</cp:revision>
  <cp:lastPrinted>2017-03-25T00:57:00Z</cp:lastPrinted>
  <dcterms:created xsi:type="dcterms:W3CDTF">2020-08-28T15:00:00Z</dcterms:created>
  <dcterms:modified xsi:type="dcterms:W3CDTF">2020-08-28T15:00:00Z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(3)2HnnisgkkHPJzUs7llQWfoepIvD427e5bv5b+VStDq1xvEGn++M1FCVWcacbfhnM/G70aQmA
Zodvqaq2HTIePJ2FUcOtsGWZuk1SEEgZNU8iiRbf92nfrpRgB57wSSAWTCgvyJ04abyelmn0
h3caCjN+nFOeEFSfd+3JsuF7vuCkzjw2/mokr24QfxtZD6JsGrquYDBNqKKPrf16p1RpKs27
ovf4K2UZph8uzOAAfq</vt:lpwstr>
  </property>
  <property fmtid="{D5CDD505-2E9C-101B-9397-08002B2CF9AE}" pid="19" name="_2015_ms_pID_7253431">
    <vt:lpwstr>6YA1IylJJVvM7kGP7iHikEpJjpk/kiuBCTckylJ78Vs+4bFtmrnfOO
8orPdgMxC/Q5EJpKgs7XrHCz/E44lHFSmtvFIu9bXvD22wjj79fTX0pSEQoSASAoRr5WNR1P
hbv56wUfUbJhfFGrCC0MNkqgyqoIoEO8Tw3WAPYQRGTOkE9RoGAhCUWx3X/pfmy6dFVRM1Wz
XArlVWWXNjn7dLvkGbS0SZYZC0248QKTLYiN</vt:lpwstr>
  </property>
  <property fmtid="{D5CDD505-2E9C-101B-9397-08002B2CF9AE}" pid="20" name="TitusGUID">
    <vt:lpwstr>edc8a145-cebd-4200-9ff8-0532abb7ea83</vt:lpwstr>
  </property>
  <property fmtid="{D5CDD505-2E9C-101B-9397-08002B2CF9AE}" pid="21" name="CTP_TimeStamp">
    <vt:lpwstr>2020-08-26 20:06:51Z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KSOProductBuildVer">
    <vt:lpwstr>2052-11.8.2.8411</vt:lpwstr>
  </property>
  <property fmtid="{D5CDD505-2E9C-101B-9397-08002B2CF9AE}" pid="26" name="_2015_ms_pID_7253432">
    <vt:lpwstr>4Q==</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1597195218</vt:lpwstr>
  </property>
  <property fmtid="{D5CDD505-2E9C-101B-9397-08002B2CF9AE}" pid="31" name="NSCPROP_SA">
    <vt:lpwstr>D:\삼성\1. 업무관련\0. 표준화회의\3GPP_RAN1#102e\Email discussion\Phase-1\Rel-16 UE-PS\102-e_NR_NR_UE_Pow_Sav_01_V000.docx</vt:lpwstr>
  </property>
  <property fmtid="{D5CDD505-2E9C-101B-9397-08002B2CF9AE}" pid="32" name="CTPClassification">
    <vt:lpwstr>CTP_NT</vt:lpwstr>
  </property>
</Properties>
</file>