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66507488" w:rsidR="00F16469" w:rsidRDefault="00EA2A0B">
      <w:pPr>
        <w:pStyle w:val="Heading1"/>
      </w:pPr>
      <w:r>
        <w:t>Email Discussion</w:t>
      </w:r>
      <w:r w:rsidR="006E413E">
        <w:t xml:space="preserve"> and Summary </w:t>
      </w:r>
    </w:p>
    <w:p w14:paraId="37936EC2" w14:textId="2E0CCACA" w:rsidR="001843A6" w:rsidRDefault="001843A6" w:rsidP="001843A6"/>
    <w:p w14:paraId="0EBDCA2D" w14:textId="3C7FEE55" w:rsidR="001843A6" w:rsidRDefault="001843A6" w:rsidP="001843A6">
      <w:pPr>
        <w:pStyle w:val="Heading2"/>
      </w:pPr>
      <w:r>
        <w:t xml:space="preserve">Second </w:t>
      </w:r>
      <w:proofErr w:type="gramStart"/>
      <w:r>
        <w:t>Round  CR</w:t>
      </w:r>
      <w:proofErr w:type="gramEnd"/>
      <w:r>
        <w:t xml:space="preserve"> discussion</w:t>
      </w:r>
    </w:p>
    <w:p w14:paraId="12E71184" w14:textId="4597B83D" w:rsidR="001843A6" w:rsidRDefault="001843A6" w:rsidP="001843A6"/>
    <w:p w14:paraId="4D285348" w14:textId="65233B9D" w:rsidR="001843A6" w:rsidRPr="001843A6" w:rsidRDefault="001843A6" w:rsidP="001843A6">
      <w:r w:rsidRPr="001843A6">
        <w:t>The additional channel combination in Clause 6.2 of TS38.202 is needed after discussion in RAN1#101-e for UE decoding RAR in RACH Msg2 and RACH Msg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ListParagraph"/>
        <w:numPr>
          <w:ilvl w:val="0"/>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ListParagraph"/>
        <w:numPr>
          <w:ilvl w:val="0"/>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ListParagraph"/>
        <w:rPr>
          <w:lang w:val="en-GB"/>
        </w:rPr>
      </w:pPr>
    </w:p>
    <w:p w14:paraId="69CF18C7" w14:textId="77777777" w:rsidR="001843A6" w:rsidRDefault="001843A6" w:rsidP="001843A6">
      <w:pPr>
        <w:pStyle w:val="ListParagraph"/>
        <w:rPr>
          <w:lang w:val="en-GB"/>
        </w:rPr>
      </w:pPr>
    </w:p>
    <w:p w14:paraId="48F68074" w14:textId="77777777" w:rsidR="001843A6" w:rsidRDefault="001843A6" w:rsidP="001843A6">
      <w:pPr>
        <w:pStyle w:val="ListParagraph"/>
        <w:numPr>
          <w:ilvl w:val="0"/>
          <w:numId w:val="29"/>
        </w:numPr>
        <w:rPr>
          <w:lang w:val="en-GB"/>
        </w:rPr>
      </w:pPr>
      <w:r>
        <w:rPr>
          <w:lang w:val="en-GB"/>
        </w:rPr>
        <w:t xml:space="preserve">Alt 3: </w:t>
      </w:r>
    </w:p>
    <w:p w14:paraId="33AACD24" w14:textId="77777777" w:rsidR="001843A6" w:rsidRDefault="001843A6" w:rsidP="001843A6">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BodyText"/>
              <w:spacing w:after="0"/>
              <w:rPr>
                <w:rStyle w:val="B1Zchn"/>
              </w:rPr>
            </w:pPr>
          </w:p>
        </w:tc>
      </w:tr>
    </w:tbl>
    <w:p w14:paraId="6DE13999" w14:textId="77777777" w:rsidR="001843A6" w:rsidRDefault="001843A6" w:rsidP="001843A6">
      <w:pPr>
        <w:pStyle w:val="ListParagraph"/>
        <w:rPr>
          <w:lang w:val="en-GB"/>
        </w:rPr>
      </w:pPr>
    </w:p>
    <w:p w14:paraId="746BA3AE" w14:textId="77777777" w:rsidR="001843A6" w:rsidRDefault="001843A6" w:rsidP="001843A6">
      <w:pPr>
        <w:pStyle w:val="ListParagraph"/>
        <w:rPr>
          <w:lang w:val="en-GB"/>
        </w:rPr>
      </w:pPr>
    </w:p>
    <w:p w14:paraId="60734936" w14:textId="77777777" w:rsidR="001843A6" w:rsidRDefault="001843A6" w:rsidP="001843A6">
      <w:pPr>
        <w:pStyle w:val="ListParagraph"/>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28FAB318" w:rsidR="001843A6"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Qualcomm</w:t>
            </w:r>
          </w:p>
        </w:tc>
        <w:tc>
          <w:tcPr>
            <w:tcW w:w="3083" w:type="dxa"/>
          </w:tcPr>
          <w:p w14:paraId="2DA861FB" w14:textId="1D87CD05" w:rsidR="001843A6" w:rsidRPr="001843A6" w:rsidRDefault="00656E7C"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3 or Alt 4</w:t>
            </w:r>
          </w:p>
        </w:tc>
        <w:tc>
          <w:tcPr>
            <w:tcW w:w="5490" w:type="dxa"/>
          </w:tcPr>
          <w:p w14:paraId="02B8964A" w14:textId="5F2E53B2" w:rsidR="00321649" w:rsidRDefault="00321649"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In our view, Alt 3 </w:t>
            </w:r>
            <w:r w:rsidR="0031574A">
              <w:rPr>
                <w:rFonts w:eastAsiaTheme="minorEastAsia"/>
                <w:sz w:val="22"/>
                <w:szCs w:val="22"/>
                <w:lang w:val="en-US" w:eastAsia="zh-CN"/>
              </w:rPr>
              <w:t xml:space="preserve">(possibly in combination with Alt 2 for D0a </w:t>
            </w:r>
            <w:r w:rsidR="00EF28A6">
              <w:rPr>
                <w:rFonts w:eastAsiaTheme="minorEastAsia"/>
                <w:sz w:val="22"/>
                <w:szCs w:val="22"/>
                <w:lang w:val="en-US" w:eastAsia="zh-CN"/>
              </w:rPr>
              <w:t xml:space="preserve">part) is the most detailed and accurate </w:t>
            </w:r>
            <w:r w:rsidR="000432F1">
              <w:rPr>
                <w:rFonts w:eastAsiaTheme="minorEastAsia"/>
                <w:sz w:val="22"/>
                <w:szCs w:val="22"/>
                <w:lang w:val="en-US" w:eastAsia="zh-CN"/>
              </w:rPr>
              <w:t>description of the current specification.</w:t>
            </w:r>
          </w:p>
          <w:p w14:paraId="129244F9" w14:textId="77777777" w:rsidR="00056565" w:rsidRDefault="000432F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However, we also agree with </w:t>
            </w:r>
            <w:r w:rsidR="00A25916">
              <w:rPr>
                <w:rFonts w:eastAsiaTheme="minorEastAsia"/>
                <w:sz w:val="22"/>
                <w:szCs w:val="22"/>
                <w:lang w:val="en-US" w:eastAsia="zh-CN"/>
              </w:rPr>
              <w:t xml:space="preserve">Ericsson’s view on Alt 4 during the </w:t>
            </w:r>
            <w:proofErr w:type="gramStart"/>
            <w:r w:rsidR="00A25916">
              <w:rPr>
                <w:rFonts w:eastAsiaTheme="minorEastAsia"/>
                <w:sz w:val="22"/>
                <w:szCs w:val="22"/>
                <w:lang w:val="en-US" w:eastAsia="zh-CN"/>
              </w:rPr>
              <w:t>first round</w:t>
            </w:r>
            <w:proofErr w:type="gramEnd"/>
            <w:r w:rsidR="00A25916">
              <w:rPr>
                <w:rFonts w:eastAsiaTheme="minorEastAsia"/>
                <w:sz w:val="22"/>
                <w:szCs w:val="22"/>
                <w:lang w:val="en-US" w:eastAsia="zh-CN"/>
              </w:rPr>
              <w:t xml:space="preserve"> discussion. </w:t>
            </w:r>
            <w:r w:rsidR="005B1FCC">
              <w:rPr>
                <w:rFonts w:eastAsiaTheme="minorEastAsia"/>
                <w:sz w:val="22"/>
                <w:szCs w:val="22"/>
                <w:lang w:val="en-US" w:eastAsia="zh-CN"/>
              </w:rPr>
              <w:t xml:space="preserve">In </w:t>
            </w:r>
            <w:r w:rsidR="00E80D36">
              <w:rPr>
                <w:rFonts w:eastAsiaTheme="minorEastAsia"/>
                <w:sz w:val="22"/>
                <w:szCs w:val="22"/>
                <w:lang w:val="en-US" w:eastAsia="zh-CN"/>
              </w:rPr>
              <w:t xml:space="preserve">Section 6.2 of TS 38.202, </w:t>
            </w:r>
            <w:r w:rsidR="00056565">
              <w:rPr>
                <w:rFonts w:eastAsiaTheme="minorEastAsia"/>
                <w:sz w:val="22"/>
                <w:szCs w:val="22"/>
                <w:lang w:val="en-US" w:eastAsia="zh-CN"/>
              </w:rPr>
              <w:t>the following is stated:</w:t>
            </w:r>
          </w:p>
          <w:p w14:paraId="0F4DB034" w14:textId="6422B474" w:rsidR="000432F1" w:rsidRDefault="00E80D3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w:t>
            </w:r>
            <w:r w:rsidR="00056565" w:rsidRPr="00A27DCE">
              <w:rPr>
                <w:noProof/>
                <w:highlight w:val="yellow"/>
              </w:rPr>
              <w:t>Any subset of the combinations specified in table 6.2-2 is also supported</w:t>
            </w:r>
            <w:r w:rsidR="00056565">
              <w:rPr>
                <w:noProof/>
              </w:rPr>
              <w:t>”</w:t>
            </w:r>
          </w:p>
          <w:p w14:paraId="4B9AB7B6" w14:textId="37951524" w:rsidR="001843A6" w:rsidRDefault="003F3FC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According to the statement, the </w:t>
            </w:r>
            <w:r w:rsidR="0077361B">
              <w:rPr>
                <w:rFonts w:eastAsiaTheme="minorEastAsia"/>
                <w:sz w:val="22"/>
                <w:szCs w:val="22"/>
                <w:lang w:val="en-US" w:eastAsia="zh-CN"/>
              </w:rPr>
              <w:t>combination</w:t>
            </w:r>
            <w:r w:rsidR="00383CC1">
              <w:rPr>
                <w:rFonts w:eastAsiaTheme="minorEastAsia"/>
                <w:sz w:val="22"/>
                <w:szCs w:val="22"/>
                <w:lang w:val="en-US" w:eastAsia="zh-CN"/>
              </w:rPr>
              <w:t xml:space="preserve">s of reception types in </w:t>
            </w:r>
            <w:r w:rsidR="00C4567F">
              <w:rPr>
                <w:rFonts w:eastAsiaTheme="minorEastAsia"/>
                <w:sz w:val="22"/>
                <w:szCs w:val="22"/>
                <w:lang w:val="en-US" w:eastAsia="zh-CN"/>
              </w:rPr>
              <w:t>T</w:t>
            </w:r>
            <w:r w:rsidR="00383CC1">
              <w:rPr>
                <w:rFonts w:eastAsiaTheme="minorEastAsia"/>
                <w:sz w:val="22"/>
                <w:szCs w:val="22"/>
                <w:lang w:val="en-US" w:eastAsia="zh-CN"/>
              </w:rPr>
              <w:t>able</w:t>
            </w:r>
            <w:r w:rsidR="00C4567F">
              <w:rPr>
                <w:rFonts w:eastAsiaTheme="minorEastAsia"/>
                <w:sz w:val="22"/>
                <w:szCs w:val="22"/>
                <w:lang w:val="en-US" w:eastAsia="zh-CN"/>
              </w:rPr>
              <w:t xml:space="preserve"> 6.2-</w:t>
            </w:r>
            <w:r w:rsidR="008C6C8C">
              <w:rPr>
                <w:rFonts w:eastAsiaTheme="minorEastAsia"/>
                <w:sz w:val="22"/>
                <w:szCs w:val="22"/>
                <w:lang w:val="en-US" w:eastAsia="zh-CN"/>
              </w:rPr>
              <w:t>2</w:t>
            </w:r>
            <w:r w:rsidR="00C4567F">
              <w:rPr>
                <w:rFonts w:eastAsiaTheme="minorEastAsia"/>
                <w:sz w:val="22"/>
                <w:szCs w:val="22"/>
                <w:lang w:val="en-US" w:eastAsia="zh-CN"/>
              </w:rPr>
              <w:t xml:space="preserve"> is the </w:t>
            </w:r>
            <w:proofErr w:type="spellStart"/>
            <w:r w:rsidR="00C4567F">
              <w:rPr>
                <w:rFonts w:eastAsiaTheme="minorEastAsia"/>
                <w:sz w:val="22"/>
                <w:szCs w:val="22"/>
                <w:lang w:val="en-US" w:eastAsia="zh-CN"/>
              </w:rPr>
              <w:t>the</w:t>
            </w:r>
            <w:proofErr w:type="spellEnd"/>
            <w:r w:rsidR="00C4567F">
              <w:rPr>
                <w:rFonts w:eastAsiaTheme="minorEastAsia"/>
                <w:sz w:val="22"/>
                <w:szCs w:val="22"/>
                <w:lang w:val="en-US" w:eastAsia="zh-CN"/>
              </w:rPr>
              <w:t xml:space="preserve"> largest </w:t>
            </w:r>
            <w:r w:rsidR="00F813B6">
              <w:rPr>
                <w:rFonts w:eastAsiaTheme="minorEastAsia"/>
                <w:sz w:val="22"/>
                <w:szCs w:val="22"/>
                <w:lang w:val="en-US" w:eastAsia="zh-CN"/>
              </w:rPr>
              <w:t>possible combination based on UE’s capability – the actual combination of simultaneous reception</w:t>
            </w:r>
            <w:r w:rsidR="00897439">
              <w:rPr>
                <w:rFonts w:eastAsiaTheme="minorEastAsia"/>
                <w:sz w:val="22"/>
                <w:szCs w:val="22"/>
                <w:lang w:val="en-US" w:eastAsia="zh-CN"/>
              </w:rPr>
              <w:t xml:space="preserve"> types</w:t>
            </w:r>
            <w:r w:rsidR="00F813B6">
              <w:rPr>
                <w:rFonts w:eastAsiaTheme="minorEastAsia"/>
                <w:sz w:val="22"/>
                <w:szCs w:val="22"/>
                <w:lang w:val="en-US" w:eastAsia="zh-CN"/>
              </w:rPr>
              <w:t xml:space="preserve"> can be </w:t>
            </w:r>
            <w:r w:rsidR="00C545B3">
              <w:rPr>
                <w:rFonts w:eastAsiaTheme="minorEastAsia"/>
                <w:sz w:val="22"/>
                <w:szCs w:val="22"/>
                <w:lang w:val="en-US" w:eastAsia="zh-CN"/>
              </w:rPr>
              <w:t xml:space="preserve">a subset based on the </w:t>
            </w:r>
            <w:r w:rsidR="000E431C">
              <w:rPr>
                <w:rFonts w:eastAsiaTheme="minorEastAsia"/>
                <w:sz w:val="22"/>
                <w:szCs w:val="22"/>
                <w:lang w:val="en-US" w:eastAsia="zh-CN"/>
              </w:rPr>
              <w:t xml:space="preserve">UE’s </w:t>
            </w:r>
            <w:r w:rsidR="00C545B3">
              <w:rPr>
                <w:rFonts w:eastAsiaTheme="minorEastAsia"/>
                <w:sz w:val="22"/>
                <w:szCs w:val="22"/>
                <w:lang w:val="en-US" w:eastAsia="zh-CN"/>
              </w:rPr>
              <w:t xml:space="preserve">configuration and </w:t>
            </w:r>
            <w:r w:rsidR="00D32C56">
              <w:rPr>
                <w:rFonts w:eastAsiaTheme="minorEastAsia"/>
                <w:sz w:val="22"/>
                <w:szCs w:val="22"/>
                <w:lang w:val="en-US" w:eastAsia="zh-CN"/>
              </w:rPr>
              <w:t xml:space="preserve">DRX state. </w:t>
            </w:r>
            <w:r w:rsidR="00F31931">
              <w:rPr>
                <w:rFonts w:eastAsiaTheme="minorEastAsia"/>
                <w:sz w:val="22"/>
                <w:szCs w:val="22"/>
                <w:lang w:val="en-US" w:eastAsia="zh-CN"/>
              </w:rPr>
              <w:t xml:space="preserve">Thus, it may not be necessary to </w:t>
            </w:r>
            <w:proofErr w:type="spellStart"/>
            <w:proofErr w:type="gramStart"/>
            <w:r w:rsidR="007C0DDA">
              <w:rPr>
                <w:rFonts w:eastAsiaTheme="minorEastAsia"/>
                <w:sz w:val="22"/>
                <w:szCs w:val="22"/>
                <w:lang w:val="en-US" w:eastAsia="zh-CN"/>
              </w:rPr>
              <w:t>included</w:t>
            </w:r>
            <w:proofErr w:type="spellEnd"/>
            <w:proofErr w:type="gramEnd"/>
            <w:r w:rsidR="007C0DDA">
              <w:rPr>
                <w:rFonts w:eastAsiaTheme="minorEastAsia"/>
                <w:sz w:val="22"/>
                <w:szCs w:val="22"/>
                <w:lang w:val="en-US" w:eastAsia="zh-CN"/>
              </w:rPr>
              <w:t xml:space="preserve"> all detail</w:t>
            </w:r>
            <w:r w:rsidR="00707928">
              <w:rPr>
                <w:rFonts w:eastAsiaTheme="minorEastAsia"/>
                <w:sz w:val="22"/>
                <w:szCs w:val="22"/>
                <w:lang w:val="en-US" w:eastAsia="zh-CN"/>
              </w:rPr>
              <w:t xml:space="preserve">ed conditions </w:t>
            </w:r>
            <w:r w:rsidR="00C478FA">
              <w:rPr>
                <w:rFonts w:eastAsiaTheme="minorEastAsia"/>
                <w:sz w:val="22"/>
                <w:szCs w:val="22"/>
                <w:lang w:val="en-US" w:eastAsia="zh-CN"/>
              </w:rPr>
              <w:t>to distinguish within and outside Active Time</w:t>
            </w:r>
            <w:r w:rsidR="004D0223">
              <w:rPr>
                <w:rFonts w:eastAsiaTheme="minorEastAsia"/>
                <w:sz w:val="22"/>
                <w:szCs w:val="22"/>
                <w:lang w:val="en-US" w:eastAsia="zh-CN"/>
              </w:rPr>
              <w:t xml:space="preserve"> </w:t>
            </w:r>
            <w:r w:rsidR="00CE6D70">
              <w:rPr>
                <w:rFonts w:eastAsiaTheme="minorEastAsia"/>
                <w:sz w:val="22"/>
                <w:szCs w:val="22"/>
                <w:lang w:val="en-US" w:eastAsia="zh-CN"/>
              </w:rPr>
              <w:t xml:space="preserve">in the table, </w:t>
            </w:r>
            <w:r w:rsidR="00707928">
              <w:rPr>
                <w:rFonts w:eastAsiaTheme="minorEastAsia"/>
                <w:sz w:val="22"/>
                <w:szCs w:val="22"/>
                <w:lang w:val="en-US" w:eastAsia="zh-CN"/>
              </w:rPr>
              <w:t>a</w:t>
            </w:r>
            <w:r w:rsidR="007C0DDA">
              <w:rPr>
                <w:rFonts w:eastAsiaTheme="minorEastAsia"/>
                <w:sz w:val="22"/>
                <w:szCs w:val="22"/>
                <w:lang w:val="en-US" w:eastAsia="zh-CN"/>
              </w:rPr>
              <w:t xml:space="preserve">s long as </w:t>
            </w:r>
            <w:r w:rsidR="00707928">
              <w:rPr>
                <w:rFonts w:eastAsiaTheme="minorEastAsia"/>
                <w:sz w:val="22"/>
                <w:szCs w:val="22"/>
                <w:lang w:val="en-US" w:eastAsia="zh-CN"/>
              </w:rPr>
              <w:t>they</w:t>
            </w:r>
            <w:r w:rsidR="001B4851">
              <w:rPr>
                <w:rFonts w:eastAsiaTheme="minorEastAsia"/>
                <w:sz w:val="22"/>
                <w:szCs w:val="22"/>
                <w:lang w:val="en-US" w:eastAsia="zh-CN"/>
              </w:rPr>
              <w:t xml:space="preserve"> </w:t>
            </w:r>
            <w:r w:rsidR="001B4851">
              <w:rPr>
                <w:rFonts w:eastAsiaTheme="minorEastAsia"/>
                <w:sz w:val="22"/>
                <w:szCs w:val="22"/>
                <w:lang w:val="en-US" w:eastAsia="zh-CN"/>
              </w:rPr>
              <w:lastRenderedPageBreak/>
              <w:t xml:space="preserve">are </w:t>
            </w:r>
            <w:r w:rsidR="007947B9">
              <w:rPr>
                <w:rFonts w:eastAsiaTheme="minorEastAsia"/>
                <w:sz w:val="22"/>
                <w:szCs w:val="22"/>
                <w:lang w:val="en-US" w:eastAsia="zh-CN"/>
              </w:rPr>
              <w:t>clear from the current specifications.</w:t>
            </w:r>
            <w:r w:rsidR="00AB4025">
              <w:rPr>
                <w:rFonts w:eastAsiaTheme="minorEastAsia"/>
                <w:sz w:val="22"/>
                <w:szCs w:val="22"/>
                <w:lang w:val="en-US" w:eastAsia="zh-CN"/>
              </w:rPr>
              <w:t xml:space="preserve"> Instead, we </w:t>
            </w:r>
            <w:r w:rsidR="00AD2068">
              <w:rPr>
                <w:rFonts w:eastAsiaTheme="minorEastAsia"/>
                <w:sz w:val="22"/>
                <w:szCs w:val="22"/>
                <w:lang w:val="en-US" w:eastAsia="zh-CN"/>
              </w:rPr>
              <w:t>could add some short notes in Table 6.2-</w:t>
            </w:r>
            <w:bookmarkStart w:id="1" w:name="_GoBack"/>
            <w:bookmarkEnd w:id="1"/>
            <w:r w:rsidR="00AD2068">
              <w:rPr>
                <w:rFonts w:eastAsiaTheme="minorEastAsia"/>
                <w:sz w:val="22"/>
                <w:szCs w:val="22"/>
                <w:lang w:val="en-US" w:eastAsia="zh-CN"/>
              </w:rPr>
              <w:t>1.</w:t>
            </w:r>
          </w:p>
          <w:p w14:paraId="4A52C77F" w14:textId="68BF6E92" w:rsidR="00CE6D70" w:rsidRDefault="00CE6D70"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15"/>
              <w:gridCol w:w="1598"/>
            </w:tblGrid>
            <w:tr w:rsidR="00AD2068" w:rsidRPr="00085FF7" w14:paraId="0BF783EC" w14:textId="77777777" w:rsidTr="00A27DCE">
              <w:trPr>
                <w:trHeight w:val="50"/>
              </w:trPr>
              <w:tc>
                <w:tcPr>
                  <w:tcW w:w="610" w:type="dxa"/>
                </w:tcPr>
                <w:p w14:paraId="4713098F" w14:textId="77777777" w:rsidR="00AD2068" w:rsidRPr="00DE33E7" w:rsidRDefault="00AD2068" w:rsidP="00AD2068">
                  <w:pPr>
                    <w:pStyle w:val="TAC"/>
                    <w:rPr>
                      <w:rFonts w:eastAsia="MS Mincho"/>
                      <w:szCs w:val="18"/>
                      <w:lang w:eastAsia="ja-JP"/>
                    </w:rPr>
                  </w:pPr>
                  <w:r w:rsidRPr="00DE33E7">
                    <w:rPr>
                      <w:rFonts w:eastAsia="MS Mincho"/>
                      <w:szCs w:val="18"/>
                      <w:lang w:eastAsia="ja-JP"/>
                    </w:rPr>
                    <w:t>D0</w:t>
                  </w:r>
                </w:p>
              </w:tc>
              <w:tc>
                <w:tcPr>
                  <w:tcW w:w="2815" w:type="dxa"/>
                  <w:shd w:val="clear" w:color="auto" w:fill="auto"/>
                  <w:vAlign w:val="center"/>
                </w:tcPr>
                <w:p w14:paraId="40629614"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1246305"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Note 6</w:t>
                  </w:r>
                </w:p>
              </w:tc>
            </w:tr>
            <w:tr w:rsidR="00AD2068" w:rsidRPr="00085FF7" w14:paraId="42D5FB46" w14:textId="77777777" w:rsidTr="00A27DCE">
              <w:trPr>
                <w:trHeight w:val="50"/>
              </w:trPr>
              <w:tc>
                <w:tcPr>
                  <w:tcW w:w="610" w:type="dxa"/>
                </w:tcPr>
                <w:p w14:paraId="318CA4B1" w14:textId="77777777" w:rsidR="00AD2068" w:rsidRPr="00DE33E7" w:rsidRDefault="00AD2068" w:rsidP="00AD2068">
                  <w:pPr>
                    <w:pStyle w:val="TAC"/>
                    <w:rPr>
                      <w:rFonts w:eastAsia="MS Mincho"/>
                      <w:szCs w:val="18"/>
                      <w:lang w:eastAsia="ja-JP"/>
                    </w:rPr>
                  </w:pPr>
                  <w:r w:rsidRPr="00DE33E7">
                    <w:rPr>
                      <w:rFonts w:eastAsia="MS Mincho"/>
                      <w:szCs w:val="18"/>
                      <w:lang w:eastAsia="ja-JP"/>
                    </w:rPr>
                    <w:t>D1</w:t>
                  </w:r>
                </w:p>
              </w:tc>
              <w:tc>
                <w:tcPr>
                  <w:tcW w:w="2815" w:type="dxa"/>
                  <w:shd w:val="clear" w:color="auto" w:fill="auto"/>
                  <w:vAlign w:val="center"/>
                </w:tcPr>
                <w:p w14:paraId="7B96D75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64D10C69" w14:textId="77777777" w:rsidR="00AD2068" w:rsidRPr="00085FF7" w:rsidRDefault="00AD2068" w:rsidP="00AD2068">
                  <w:pPr>
                    <w:pStyle w:val="TAL"/>
                    <w:rPr>
                      <w:rFonts w:eastAsia="MS Mincho"/>
                      <w:color w:val="FF0000"/>
                      <w:szCs w:val="18"/>
                      <w:lang w:eastAsia="ja-JP"/>
                    </w:rPr>
                  </w:pPr>
                  <w:r>
                    <w:rPr>
                      <w:rFonts w:eastAsia="MS Mincho"/>
                      <w:color w:val="FF0000"/>
                      <w:szCs w:val="18"/>
                      <w:lang w:eastAsia="ja-JP"/>
                    </w:rPr>
                    <w:t>Note 7</w:t>
                  </w:r>
                </w:p>
              </w:tc>
            </w:tr>
            <w:tr w:rsidR="00AD2068" w:rsidRPr="00085FF7" w14:paraId="58C39330" w14:textId="77777777" w:rsidTr="00A27DCE">
              <w:trPr>
                <w:trHeight w:val="50"/>
              </w:trPr>
              <w:tc>
                <w:tcPr>
                  <w:tcW w:w="610" w:type="dxa"/>
                </w:tcPr>
                <w:p w14:paraId="2615922F" w14:textId="77777777" w:rsidR="00AD2068" w:rsidRPr="00DE33E7" w:rsidRDefault="00AD2068" w:rsidP="00AD2068">
                  <w:pPr>
                    <w:pStyle w:val="TAC"/>
                    <w:rPr>
                      <w:rFonts w:eastAsia="MS Mincho"/>
                      <w:szCs w:val="18"/>
                      <w:lang w:eastAsia="ja-JP"/>
                    </w:rPr>
                  </w:pPr>
                  <w:r w:rsidRPr="00DE33E7">
                    <w:rPr>
                      <w:rFonts w:eastAsia="MS Mincho"/>
                      <w:szCs w:val="18"/>
                      <w:lang w:eastAsia="ja-JP"/>
                    </w:rPr>
                    <w:t>D2</w:t>
                  </w:r>
                </w:p>
              </w:tc>
              <w:tc>
                <w:tcPr>
                  <w:tcW w:w="2815" w:type="dxa"/>
                  <w:shd w:val="clear" w:color="auto" w:fill="auto"/>
                  <w:vAlign w:val="center"/>
                </w:tcPr>
                <w:p w14:paraId="2495E22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512AEAB"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2D4D7D02" w14:textId="77777777" w:rsidTr="00A27DCE">
              <w:trPr>
                <w:trHeight w:val="160"/>
              </w:trPr>
              <w:tc>
                <w:tcPr>
                  <w:tcW w:w="5023" w:type="dxa"/>
                  <w:gridSpan w:val="3"/>
                </w:tcPr>
                <w:p w14:paraId="61F273B3" w14:textId="77777777" w:rsidR="00AD2068" w:rsidRPr="00DE33E7" w:rsidRDefault="00AD2068" w:rsidP="00AD2068">
                  <w:pPr>
                    <w:pStyle w:val="TAL"/>
                    <w:jc w:val="center"/>
                    <w:rPr>
                      <w:rFonts w:eastAsia="MS Mincho"/>
                      <w:szCs w:val="18"/>
                      <w:lang w:eastAsia="ja-JP"/>
                    </w:rPr>
                  </w:pPr>
                  <w:r w:rsidRPr="00DE33E7">
                    <w:rPr>
                      <w:rFonts w:ascii="Calibri" w:hAnsi="Calibri"/>
                      <w:szCs w:val="18"/>
                      <w:lang w:val="de-DE"/>
                    </w:rPr>
                    <w:t>⁞</w:t>
                  </w:r>
                </w:p>
              </w:tc>
            </w:tr>
            <w:tr w:rsidR="00AD2068" w:rsidRPr="00085FF7" w14:paraId="2994DC1C" w14:textId="77777777" w:rsidTr="00A27DCE">
              <w:trPr>
                <w:trHeight w:val="50"/>
              </w:trPr>
              <w:tc>
                <w:tcPr>
                  <w:tcW w:w="610" w:type="dxa"/>
                </w:tcPr>
                <w:p w14:paraId="10C18D8C" w14:textId="77777777" w:rsidR="00AD2068" w:rsidRPr="00DE33E7" w:rsidRDefault="00AD2068" w:rsidP="00AD2068">
                  <w:pPr>
                    <w:pStyle w:val="TAC"/>
                    <w:rPr>
                      <w:rFonts w:eastAsia="MS Mincho"/>
                      <w:szCs w:val="18"/>
                      <w:lang w:eastAsia="ja-JP"/>
                    </w:rPr>
                  </w:pPr>
                  <w:r w:rsidRPr="00DE33E7">
                    <w:rPr>
                      <w:rFonts w:eastAsia="MS Mincho"/>
                      <w:szCs w:val="18"/>
                      <w:lang w:eastAsia="ja-JP"/>
                    </w:rPr>
                    <w:t>F1</w:t>
                  </w:r>
                </w:p>
              </w:tc>
              <w:tc>
                <w:tcPr>
                  <w:tcW w:w="2815" w:type="dxa"/>
                  <w:shd w:val="clear" w:color="auto" w:fill="auto"/>
                  <w:vAlign w:val="center"/>
                </w:tcPr>
                <w:p w14:paraId="6C5FE2D6"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358E27AD"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1939251E" w14:textId="77777777" w:rsidTr="00A27DCE">
              <w:trPr>
                <w:trHeight w:val="486"/>
              </w:trPr>
              <w:tc>
                <w:tcPr>
                  <w:tcW w:w="5023" w:type="dxa"/>
                  <w:gridSpan w:val="3"/>
                </w:tcPr>
                <w:p w14:paraId="4ECCE3DB" w14:textId="77777777" w:rsidR="00AD2068" w:rsidRPr="00085FF7" w:rsidRDefault="00AD2068" w:rsidP="00AD2068">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254E1F8D" w14:textId="1E569E34" w:rsidR="00AD2068" w:rsidRDefault="00AD2068" w:rsidP="00AD2068">
                  <w:pPr>
                    <w:pStyle w:val="BodyText"/>
                    <w:spacing w:after="0"/>
                    <w:rPr>
                      <w:rFonts w:ascii="Arial" w:hAnsi="Arial" w:cs="Arial"/>
                      <w:color w:val="FF0000"/>
                      <w:sz w:val="18"/>
                      <w:szCs w:val="18"/>
                      <w:lang w:val="de-DE"/>
                    </w:rPr>
                  </w:pPr>
                  <w:r>
                    <w:rPr>
                      <w:rFonts w:ascii="Arial" w:hAnsi="Arial" w:cs="Arial"/>
                      <w:color w:val="FF0000"/>
                      <w:sz w:val="18"/>
                      <w:szCs w:val="18"/>
                      <w:lang w:val="de-DE"/>
                    </w:rPr>
                    <w:t>Note 6: MsgB-RNTI is only recived during DRX Active Time</w:t>
                  </w:r>
                  <w:r w:rsidR="00183449">
                    <w:rPr>
                      <w:rFonts w:ascii="Arial" w:hAnsi="Arial" w:cs="Arial"/>
                      <w:color w:val="FF0000"/>
                      <w:sz w:val="18"/>
                      <w:szCs w:val="18"/>
                      <w:lang w:val="de-DE"/>
                    </w:rPr>
                    <w:t>.</w:t>
                  </w:r>
                </w:p>
                <w:p w14:paraId="411D39A4" w14:textId="77777777" w:rsidR="00AD2068" w:rsidRPr="00085FF7" w:rsidRDefault="00AD2068" w:rsidP="00AD2068">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w:t>
                  </w:r>
                  <w:r>
                    <w:rPr>
                      <w:rFonts w:ascii="Arial" w:hAnsi="Arial" w:cs="Arial"/>
                      <w:color w:val="FF0000"/>
                      <w:sz w:val="18"/>
                      <w:szCs w:val="18"/>
                      <w:lang w:val="de-DE"/>
                    </w:rPr>
                    <w:t>7</w:t>
                  </w:r>
                  <w:r w:rsidRPr="00085FF7">
                    <w:rPr>
                      <w:rFonts w:ascii="Arial" w:hAnsi="Arial" w:cs="Arial"/>
                      <w:color w:val="FF0000"/>
                      <w:sz w:val="18"/>
                      <w:szCs w:val="18"/>
                      <w:lang w:val="de-DE"/>
                    </w:rPr>
                    <w:t xml:space="preserve">: </w:t>
                  </w:r>
                  <w:r>
                    <w:rPr>
                      <w:rFonts w:ascii="Arial" w:hAnsi="Arial" w:cs="Arial"/>
                      <w:color w:val="FF0000"/>
                      <w:sz w:val="18"/>
                      <w:szCs w:val="18"/>
                      <w:lang w:val="de-DE"/>
                    </w:rPr>
                    <w:t xml:space="preserve">Outside DRX Active Time, </w:t>
                  </w:r>
                  <w:r w:rsidRPr="00085FF7">
                    <w:rPr>
                      <w:rFonts w:ascii="Arial" w:hAnsi="Arial" w:cs="Arial"/>
                      <w:color w:val="FF0000"/>
                      <w:sz w:val="18"/>
                      <w:szCs w:val="18"/>
                      <w:lang w:val="de-DE"/>
                    </w:rPr>
                    <w:t xml:space="preserve">C-RNTI and MCS-C-RNTI are received in a random access response window </w:t>
                  </w:r>
                  <w:r w:rsidRPr="008B2646">
                    <w:rPr>
                      <w:rFonts w:ascii="Arial" w:hAnsi="Arial" w:cs="Arial"/>
                      <w:color w:val="FF0000"/>
                      <w:sz w:val="18"/>
                      <w:szCs w:val="18"/>
                      <w:lang w:val="de-DE"/>
                    </w:rPr>
                    <w:t>for contention-free Random Access Preamble for beam failure recovery request</w:t>
                  </w:r>
                  <w:r>
                    <w:rPr>
                      <w:rFonts w:ascii="Arial" w:hAnsi="Arial" w:cs="Arial"/>
                      <w:color w:val="FF0000"/>
                      <w:sz w:val="18"/>
                      <w:szCs w:val="18"/>
                      <w:lang w:val="de-DE"/>
                    </w:rPr>
                    <w:t>.</w:t>
                  </w:r>
                </w:p>
              </w:tc>
            </w:tr>
          </w:tbl>
          <w:p w14:paraId="2B22951E" w14:textId="77777777" w:rsidR="00AD2068" w:rsidRDefault="00AD2068"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373332" w14:paraId="60532185" w14:textId="77777777" w:rsidTr="00A27DCE">
              <w:trPr>
                <w:trHeight w:val="124"/>
              </w:trPr>
              <w:tc>
                <w:tcPr>
                  <w:tcW w:w="2565" w:type="dxa"/>
                </w:tcPr>
                <w:p w14:paraId="1C018BA5" w14:textId="77777777" w:rsidR="00373332" w:rsidRDefault="00373332" w:rsidP="00373332">
                  <w:pPr>
                    <w:spacing w:after="0"/>
                    <w:jc w:val="center"/>
                    <w:rPr>
                      <w:rFonts w:ascii="Arial" w:hAnsi="Arial"/>
                      <w:sz w:val="18"/>
                      <w:lang w:eastAsia="ja-JP"/>
                    </w:rPr>
                  </w:pPr>
                  <w:proofErr w:type="spellStart"/>
                  <w:r>
                    <w:rPr>
                      <w:rFonts w:ascii="Arial" w:hAnsi="Arial"/>
                      <w:sz w:val="18"/>
                      <w:lang w:eastAsia="ja-JP"/>
                    </w:rPr>
                    <w:t>PCell</w:t>
                  </w:r>
                  <w:proofErr w:type="spellEnd"/>
                </w:p>
              </w:tc>
              <w:tc>
                <w:tcPr>
                  <w:tcW w:w="2566" w:type="dxa"/>
                </w:tcPr>
                <w:p w14:paraId="02570B24" w14:textId="77777777" w:rsidR="00373332" w:rsidRDefault="00373332" w:rsidP="00373332">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373332" w14:paraId="72FCFBD3" w14:textId="77777777" w:rsidTr="00A27DCE">
              <w:trPr>
                <w:trHeight w:val="41"/>
              </w:trPr>
              <w:tc>
                <w:tcPr>
                  <w:tcW w:w="5131" w:type="dxa"/>
                  <w:gridSpan w:val="2"/>
                </w:tcPr>
                <w:p w14:paraId="7039C30F" w14:textId="77777777" w:rsidR="00373332" w:rsidRDefault="00373332" w:rsidP="00373332">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373332" w:rsidRPr="00447FC5" w14:paraId="2007461C" w14:textId="77777777" w:rsidTr="00A27DCE">
              <w:trPr>
                <w:trHeight w:val="1012"/>
              </w:trPr>
              <w:tc>
                <w:tcPr>
                  <w:tcW w:w="2565" w:type="dxa"/>
                </w:tcPr>
                <w:p w14:paraId="6E55C4B6" w14:textId="08E4B5A4" w:rsidR="00373332" w:rsidRPr="00447FC5" w:rsidRDefault="00373332" w:rsidP="00373332">
                  <w:pPr>
                    <w:spacing w:after="0"/>
                    <w:rPr>
                      <w:rFonts w:ascii="Arial" w:hAnsi="Arial"/>
                      <w:sz w:val="18"/>
                      <w:lang w:eastAsia="ja-JP"/>
                    </w:rPr>
                  </w:pPr>
                  <w:r w:rsidRPr="002159D8">
                    <w:rPr>
                      <w:rFonts w:ascii="Arial" w:hAnsi="Arial"/>
                      <w:strike/>
                      <w:color w:val="FF0000"/>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2159D8">
                    <w:rPr>
                      <w:rFonts w:ascii="Arial" w:hAnsi="Arial" w:cs="Arial"/>
                      <w:strike/>
                      <w:color w:val="FF0000"/>
                      <w:sz w:val="18"/>
                      <w:szCs w:val="18"/>
                      <w:lang w:eastAsia="zh-CN"/>
                    </w:rPr>
                    <w:t xml:space="preserve">) or </w:t>
                  </w:r>
                  <w:r w:rsidRPr="002159D8">
                    <w:rPr>
                      <w:rFonts w:ascii="Arial" w:hAnsi="Arial" w:cs="Arial"/>
                      <w:strike/>
                      <w:color w:val="FF0000"/>
                      <w:sz w:val="18"/>
                      <w:szCs w:val="18"/>
                    </w:rPr>
                    <w:t>((A+B+C0+[D0]) [and/or]</w:t>
                  </w:r>
                  <w:r w:rsidRPr="00B50561">
                    <w:rPr>
                      <w:rFonts w:ascii="Arial" w:hAnsi="Arial" w:cs="Arial"/>
                      <w:sz w:val="18"/>
                      <w:szCs w:val="18"/>
                    </w:rPr>
                    <w:t xml:space="preserve"> </w:t>
                  </w:r>
                  <w:r w:rsidR="0029014B" w:rsidRPr="0029014B">
                    <w:rPr>
                      <w:rFonts w:ascii="Arial" w:hAnsi="Arial" w:cs="Arial"/>
                      <w:color w:val="FF0000"/>
                      <w:sz w:val="18"/>
                      <w:szCs w:val="18"/>
                    </w:rPr>
                    <w:t>+</w:t>
                  </w:r>
                  <w:r w:rsidR="002159D8">
                    <w:rPr>
                      <w:rFonts w:ascii="Arial" w:hAnsi="Arial" w:cs="Arial"/>
                      <w:color w:val="FF0000"/>
                      <w:sz w:val="18"/>
                      <w:szCs w:val="18"/>
                    </w:rPr>
                    <w:t xml:space="preserve"> </w:t>
                  </w:r>
                  <w:r w:rsidRPr="00B50561">
                    <w:rPr>
                      <w:rFonts w:ascii="Arial" w:hAnsi="Arial" w:cs="Arial"/>
                      <w:sz w:val="18"/>
                      <w:szCs w:val="18"/>
                    </w:rPr>
                    <w:t>N</w:t>
                  </w:r>
                  <w:r w:rsidRPr="002159D8">
                    <w:rPr>
                      <w:rFonts w:ascii="Arial" w:hAnsi="Arial" w:cs="Arial"/>
                      <w:strike/>
                      <w:color w:val="FF0000"/>
                      <w:sz w:val="18"/>
                      <w:szCs w:val="18"/>
                    </w:rPr>
                    <w:t>)</w:t>
                  </w:r>
                  <w:r w:rsidRPr="00B50561">
                    <w:rPr>
                      <w:rFonts w:ascii="Arial" w:hAnsi="Arial"/>
                      <w:sz w:val="18"/>
                      <w:lang w:eastAsia="zh-CN"/>
                    </w:rPr>
                    <w:t xml:space="preserve"> </w:t>
                  </w:r>
                </w:p>
              </w:tc>
              <w:tc>
                <w:tcPr>
                  <w:tcW w:w="2566" w:type="dxa"/>
                </w:tcPr>
                <w:p w14:paraId="6B686C15" w14:textId="0C49B98C" w:rsidR="00373332" w:rsidRPr="00447FC5" w:rsidRDefault="00373332" w:rsidP="00373332">
                  <w:pPr>
                    <w:keepNext/>
                    <w:keepLines/>
                    <w:spacing w:after="0"/>
                    <w:jc w:val="center"/>
                    <w:rPr>
                      <w:rFonts w:ascii="Arial" w:eastAsia="MS Mincho" w:hAnsi="Arial"/>
                      <w:sz w:val="18"/>
                      <w:lang w:eastAsia="ja-JP"/>
                    </w:rPr>
                  </w:pPr>
                  <w:r w:rsidRPr="00F31A43">
                    <w:rPr>
                      <w:rFonts w:ascii="Arial" w:hAnsi="Arial"/>
                      <w:strike/>
                      <w:color w:val="FF0000"/>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C728F">
                    <w:rPr>
                      <w:rFonts w:ascii="Arial" w:hAnsi="Arial" w:cs="Arial"/>
                      <w:strike/>
                      <w:color w:val="FF0000"/>
                      <w:sz w:val="18"/>
                      <w:szCs w:val="18"/>
                      <w:lang w:eastAsia="zh-CN"/>
                    </w:rPr>
                    <w:t xml:space="preserve">) or </w:t>
                  </w:r>
                  <w:r w:rsidRPr="00AC728F">
                    <w:rPr>
                      <w:rFonts w:ascii="Arial" w:hAnsi="Arial" w:cs="Arial"/>
                      <w:strike/>
                      <w:color w:val="FF0000"/>
                      <w:sz w:val="18"/>
                      <w:szCs w:val="18"/>
                    </w:rPr>
                    <w:t>((A+B+C0+ [D0]) [and/or]</w:t>
                  </w:r>
                  <w:r w:rsidRPr="00704CF7">
                    <w:rPr>
                      <w:rFonts w:ascii="Arial" w:hAnsi="Arial" w:cs="Arial"/>
                      <w:sz w:val="18"/>
                      <w:szCs w:val="18"/>
                    </w:rPr>
                    <w:t xml:space="preserve"> </w:t>
                  </w:r>
                  <w:r w:rsidR="00AC728F" w:rsidRPr="00AC728F">
                    <w:rPr>
                      <w:rFonts w:ascii="Arial" w:hAnsi="Arial" w:cs="Arial"/>
                      <w:color w:val="FF0000"/>
                      <w:sz w:val="18"/>
                      <w:szCs w:val="18"/>
                    </w:rPr>
                    <w:t>+</w:t>
                  </w:r>
                  <w:r w:rsidR="00AC728F">
                    <w:rPr>
                      <w:rFonts w:ascii="Arial" w:hAnsi="Arial" w:cs="Arial"/>
                      <w:sz w:val="18"/>
                      <w:szCs w:val="18"/>
                    </w:rPr>
                    <w:t xml:space="preserve"> </w:t>
                  </w:r>
                  <w:r w:rsidRPr="00704CF7">
                    <w:rPr>
                      <w:rFonts w:ascii="Arial" w:hAnsi="Arial" w:cs="Arial"/>
                      <w:sz w:val="18"/>
                      <w:szCs w:val="18"/>
                    </w:rPr>
                    <w:t>N</w:t>
                  </w:r>
                  <w:r w:rsidRPr="00AC728F">
                    <w:rPr>
                      <w:rFonts w:ascii="Arial" w:hAnsi="Arial" w:cs="Arial"/>
                      <w:strike/>
                      <w:color w:val="FF0000"/>
                      <w:sz w:val="18"/>
                      <w:szCs w:val="18"/>
                    </w:rPr>
                    <w:t>)</w:t>
                  </w:r>
                  <w:r>
                    <w:rPr>
                      <w:rFonts w:ascii="Arial" w:hAnsi="Arial"/>
                      <w:sz w:val="18"/>
                      <w:lang w:eastAsia="zh-CN"/>
                    </w:rPr>
                    <w:t xml:space="preserve"> </w:t>
                  </w:r>
                </w:p>
              </w:tc>
            </w:tr>
          </w:tbl>
          <w:p w14:paraId="2FC3A7F6" w14:textId="78EB24F8" w:rsidR="00AC728F"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3083" w:type="dxa"/>
          </w:tcPr>
          <w:p w14:paraId="3F97FF13"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5490" w:type="dxa"/>
          </w:tcPr>
          <w:p w14:paraId="45214CD3"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35CAC40A" w14:textId="77777777" w:rsidTr="001843A6">
        <w:tc>
          <w:tcPr>
            <w:tcW w:w="1525" w:type="dxa"/>
          </w:tcPr>
          <w:p w14:paraId="2554EC11"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3083" w:type="dxa"/>
          </w:tcPr>
          <w:p w14:paraId="45F1102F"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5490" w:type="dxa"/>
          </w:tcPr>
          <w:p w14:paraId="4C06A3E7"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Heading2"/>
      </w:pPr>
      <w:r>
        <w:t>First Round Email Discussion and Summary</w:t>
      </w:r>
    </w:p>
    <w:p w14:paraId="3AFD9A37" w14:textId="3BEA3275" w:rsidR="00E038B2" w:rsidRDefault="00F16469" w:rsidP="00F16469">
      <w:pPr>
        <w:pStyle w:val="NormalWeb"/>
      </w:pPr>
      <w:r>
        <w:t xml:space="preserve">After feedbacks from companies on Issues 1, 2, and 5-6, the </w:t>
      </w:r>
      <w:bookmarkStart w:id="2"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t>Issue 1:</w:t>
      </w:r>
      <w:r>
        <w:t xml:space="preserve"> </w:t>
      </w:r>
      <w:r w:rsidR="006E413E" w:rsidRPr="009D675E">
        <w:rPr>
          <w:b/>
          <w:bCs/>
        </w:rPr>
        <w:t xml:space="preserve">Remove reference Clause 5.7 of TS38.321 on the invalid monitoring </w:t>
      </w:r>
      <w:proofErr w:type="gramStart"/>
      <w:r w:rsidR="006E413E" w:rsidRPr="009D675E">
        <w:rPr>
          <w:b/>
          <w:bCs/>
        </w:rPr>
        <w:t>occasions  in</w:t>
      </w:r>
      <w:proofErr w:type="gramEnd"/>
      <w:r w:rsidR="006E413E" w:rsidRPr="009D675E">
        <w:rPr>
          <w:b/>
          <w:bCs/>
        </w:rPr>
        <w:t xml:space="preserve">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3"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4"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pPr>
        <w:pStyle w:val="ListParagraph"/>
        <w:numPr>
          <w:ilvl w:val="0"/>
          <w:numId w:val="29"/>
        </w:numPr>
        <w:rPr>
          <w:ins w:id="5" w:author="Fang-Chen Cheng" w:date="2020-08-21T00:35:00Z"/>
          <w:b/>
          <w:bCs/>
          <w:rPrChange w:id="6" w:author="Fang-Chen Cheng" w:date="2020-08-21T00:35:00Z">
            <w:rPr>
              <w:ins w:id="7" w:author="Fang-Chen Cheng" w:date="2020-08-21T00:35:00Z"/>
            </w:rPr>
          </w:rPrChange>
        </w:rPr>
        <w:pPrChange w:id="8" w:author="Fang-Chen Cheng" w:date="2020-08-21T00:35:00Z">
          <w:pPr>
            <w:pStyle w:val="ListParagraph"/>
          </w:pPr>
        </w:pPrChange>
      </w:pPr>
      <w:ins w:id="9" w:author="Fang-Chen Cheng" w:date="2020-08-21T00:35:00Z">
        <w:r>
          <w:rPr>
            <w:b/>
            <w:bCs/>
          </w:rPr>
          <w:t xml:space="preserve">Whether a reply LS is </w:t>
        </w:r>
      </w:ins>
      <w:ins w:id="10" w:author="Fang-Chen Cheng" w:date="2020-08-21T00:36:00Z">
        <w:r>
          <w:rPr>
            <w:b/>
            <w:bCs/>
          </w:rPr>
          <w:t>needed</w:t>
        </w:r>
      </w:ins>
    </w:p>
    <w:p w14:paraId="0688BD69" w14:textId="46D72762" w:rsidR="00337139" w:rsidRDefault="00337139" w:rsidP="00337139">
      <w:pPr>
        <w:pStyle w:val="ListParagraph"/>
        <w:rPr>
          <w:ins w:id="11" w:author="Fang-Chen Cheng" w:date="2020-08-21T00:35:00Z"/>
          <w:b/>
          <w:bCs/>
        </w:rPr>
      </w:pPr>
    </w:p>
    <w:p w14:paraId="470EA3F5" w14:textId="17B4C12D" w:rsidR="00337139" w:rsidRDefault="00337139" w:rsidP="00337139">
      <w:pPr>
        <w:pStyle w:val="ListParagraph"/>
        <w:rPr>
          <w:ins w:id="12" w:author="Fang-Chen Cheng" w:date="2020-08-21T00:35:00Z"/>
          <w:b/>
          <w:bCs/>
        </w:rPr>
      </w:pPr>
    </w:p>
    <w:p w14:paraId="0C63A6A7" w14:textId="65FD1D32" w:rsidR="00337139" w:rsidRDefault="00337139" w:rsidP="00337139">
      <w:pPr>
        <w:pStyle w:val="ListParagraph"/>
        <w:rPr>
          <w:ins w:id="13" w:author="Fang-Chen Cheng" w:date="2020-08-21T00:35:00Z"/>
          <w:b/>
          <w:bCs/>
        </w:rPr>
      </w:pPr>
    </w:p>
    <w:p w14:paraId="3A5600C6" w14:textId="77777777" w:rsidR="00337139" w:rsidRPr="00337139" w:rsidRDefault="00337139">
      <w:pPr>
        <w:pStyle w:val="ListParagraph"/>
        <w:rPr>
          <w:b/>
          <w:bCs/>
          <w:rPrChange w:id="14" w:author="Fang-Chen Cheng" w:date="2020-08-21T00:35:00Z">
            <w:rPr/>
          </w:rPrChange>
        </w:rPr>
        <w:pPrChange w:id="15"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bookmarkStart w:id="16" w:name="_Hlk49178666"/>
      <w:r w:rsidRPr="009D675E">
        <w:rPr>
          <w:b/>
          <w:bCs/>
        </w:rPr>
        <w:lastRenderedPageBreak/>
        <w:t>Issue 2:</w:t>
      </w:r>
      <w:r>
        <w:t xml:space="preserve"> </w:t>
      </w:r>
      <w:bookmarkStart w:id="17" w:name="_Hlk49178696"/>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lastRenderedPageBreak/>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7"/>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8"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19"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bookmarkEnd w:id="19"/>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bookmarkEnd w:id="16"/>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20"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1" w:author="Fang-Chen Cheng" w:date="2020-08-21T00:34:00Z"/>
          <w:b/>
          <w:bCs/>
          <w:lang w:val="en-US"/>
        </w:rPr>
      </w:pPr>
      <w:r>
        <w:rPr>
          <w:b/>
          <w:bCs/>
        </w:rPr>
        <w:t xml:space="preserve">It is concluded that the extended set of A-CSI triggering offset is associated with UE configured with cross-slot scheduling.   </w:t>
      </w:r>
      <w:del w:id="22"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3"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4"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Heading3"/>
      </w:pPr>
      <w:r>
        <w:t xml:space="preserve">Issue 1  </w:t>
      </w:r>
    </w:p>
    <w:p w14:paraId="3AFD9A3B" w14:textId="77777777" w:rsidR="00E038B2" w:rsidRDefault="00E038B2"/>
    <w:p w14:paraId="3AFD9A3C" w14:textId="77777777" w:rsidR="00E038B2" w:rsidRDefault="00EA2A0B">
      <w:bookmarkStart w:id="25" w:name="_Hlk48851140"/>
      <w:r>
        <w:t xml:space="preserve">Remove reference </w:t>
      </w:r>
      <w:bookmarkStart w:id="26" w:name="_Hlk48850299"/>
      <w:r>
        <w:t xml:space="preserve">Clause 5.7 of TS38.321 </w:t>
      </w:r>
      <w:bookmarkEnd w:id="26"/>
      <w:r>
        <w:t>on the invalid monitoring occasions  in Clause10.3 of TS38.213 based on RAN2 LS R1-2005210</w:t>
      </w:r>
    </w:p>
    <w:bookmarkEnd w:id="25"/>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lastRenderedPageBreak/>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7" w:author="ZTE" w:date="2020-08-04T21:28:00Z">
        <w:r>
          <w:rPr>
            <w:rFonts w:hint="eastAsia"/>
            <w:lang w:eastAsia="zh-CN"/>
          </w:rPr>
          <w:t xml:space="preserve">and </w:t>
        </w:r>
      </w:ins>
      <w:r>
        <w:t>12</w:t>
      </w:r>
      <w:del w:id="28"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w:t>
            </w:r>
            <w:r w:rsidR="00C529C6">
              <w:rPr>
                <w:rFonts w:eastAsia="BatangChe" w:cs="Times"/>
                <w:sz w:val="22"/>
                <w:szCs w:val="22"/>
                <w:lang w:eastAsia="ko-KR"/>
              </w:rPr>
              <w:lastRenderedPageBreak/>
              <w:t xml:space="preserve">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lastRenderedPageBreak/>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Heading3"/>
      </w:pPr>
      <w:r>
        <w:t xml:space="preserve">Issue 2: </w:t>
      </w:r>
    </w:p>
    <w:p w14:paraId="3AFD9A65" w14:textId="77777777" w:rsidR="00E038B2" w:rsidRDefault="00EA2A0B">
      <w:bookmarkStart w:id="29"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9"/>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30" w:name="OLE_LINK1"/>
                  <w:r>
                    <w:rPr>
                      <w:rFonts w:ascii="Arial" w:eastAsia="MS Mincho" w:hAnsi="Arial"/>
                      <w:color w:val="FF0000"/>
                      <w:sz w:val="18"/>
                      <w:u w:val="single"/>
                      <w:lang w:eastAsia="ja-JP"/>
                    </w:rPr>
                    <w:t>C-RNTI, MCS-C-RNTI</w:t>
                  </w:r>
                  <w:bookmarkEnd w:id="30"/>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1" w:name="_Hlk48850516"/>
                  <w:r>
                    <w:rPr>
                      <w:rFonts w:ascii="Arial" w:hAnsi="Arial"/>
                      <w:sz w:val="18"/>
                      <w:lang w:eastAsia="ja-JP"/>
                    </w:rPr>
                    <w:lastRenderedPageBreak/>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1"/>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32" w:name="_Hlk48493526"/>
            <w:bookmarkEnd w:id="2"/>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33"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lastRenderedPageBreak/>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4"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4"/>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33"/>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xml:space="preserve">, which is for </w:t>
            </w:r>
            <w:r w:rsidR="00DE361B">
              <w:rPr>
                <w:rFonts w:ascii="Times New Roman" w:hAnsi="Times New Roman"/>
                <w:sz w:val="22"/>
                <w:szCs w:val="22"/>
                <w:lang w:eastAsia="zh-CN"/>
              </w:rPr>
              <w:lastRenderedPageBreak/>
              <w:t>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lastRenderedPageBreak/>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5"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5"/>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32"/>
    <w:p w14:paraId="3AFD9B40" w14:textId="77777777" w:rsidR="00E038B2" w:rsidRDefault="00EA2A0B" w:rsidP="001843A6">
      <w:pPr>
        <w:pStyle w:val="Heading3"/>
      </w:pPr>
      <w:r>
        <w:lastRenderedPageBreak/>
        <w:t>Issue 5.6</w:t>
      </w:r>
    </w:p>
    <w:p w14:paraId="3AFD9B41" w14:textId="77777777" w:rsidR="00E038B2" w:rsidRDefault="00E038B2"/>
    <w:bookmarkStart w:id="36"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36"/>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 xml:space="preserve">introduction of new parameter for the A-CSI-RS triggering offset. To support the extended set, we </w:t>
            </w:r>
            <w:r w:rsidR="00D33DC1" w:rsidRPr="00537423">
              <w:rPr>
                <w:rFonts w:ascii="Times New Roman" w:hAnsi="Times New Roman"/>
                <w:szCs w:val="20"/>
                <w:lang w:eastAsia="zh-CN"/>
              </w:rPr>
              <w:lastRenderedPageBreak/>
              <w:t>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especially given the TP in the contribution was to enable the use of extended 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37"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lastRenderedPageBreak/>
        <w:t>[102e-NR_NR_UE_Pow_Sav_02]</w:t>
      </w:r>
    </w:p>
    <w:p w14:paraId="3AFD9B62" w14:textId="77777777" w:rsidR="00E038B2" w:rsidRDefault="00EA2A0B">
      <w:r>
        <w:tab/>
        <w:t>#Issues 4, 5.1, 5.2, 5.4, 5.5</w:t>
      </w:r>
    </w:p>
    <w:bookmarkEnd w:id="37"/>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38" w:name="_Hlk48037526"/>
      <w:bookmarkStart w:id="39" w:name="_Hlk48493300"/>
      <w:r>
        <w:rPr>
          <w:b/>
          <w:bCs/>
        </w:rPr>
        <w:t>Issue 1:</w:t>
      </w:r>
      <w:r>
        <w:t xml:space="preserve"> remove reference Clause 5.7 of TS38.321 on the invalid monitoring occasions  in Clause10.3 of TS38.213 based on RAN2 LS R1-2005210</w:t>
      </w:r>
    </w:p>
    <w:bookmarkEnd w:id="38"/>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40" w:author="沈晓冬" w:date="2020-08-12T12:00:00Z"/>
        </w:rPr>
      </w:pPr>
      <w:r>
        <w:t>Proposed by ZTE, NEC, DoCoMo, Nokia, NSB</w:t>
      </w:r>
    </w:p>
    <w:p w14:paraId="3AFD9BAA" w14:textId="77777777" w:rsidR="00E038B2" w:rsidRDefault="00EA2A0B">
      <w:pPr>
        <w:pStyle w:val="ListParagraph"/>
        <w:numPr>
          <w:ilvl w:val="2"/>
          <w:numId w:val="12"/>
        </w:numPr>
        <w:rPr>
          <w:ins w:id="41" w:author="沈晓冬" w:date="2020-08-12T12:00:00Z"/>
        </w:rPr>
      </w:pPr>
      <w:ins w:id="42" w:author="沈晓冬" w:date="2020-08-12T12:00:00Z">
        <w:r>
          <w:t xml:space="preserve">Object by vivo </w:t>
        </w:r>
      </w:ins>
    </w:p>
    <w:p w14:paraId="3AFD9BAB" w14:textId="77777777" w:rsidR="00E038B2" w:rsidRDefault="00E038B2">
      <w:pPr>
        <w:pStyle w:val="ListParagraph"/>
        <w:numPr>
          <w:ilvl w:val="1"/>
          <w:numId w:val="12"/>
        </w:numPr>
        <w:pPrChange w:id="43"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4" w:name="_Hlk48040298"/>
      <w:r>
        <w:rPr>
          <w:b/>
          <w:bCs/>
        </w:rPr>
        <w:t>Issue 2:</w:t>
      </w:r>
      <w:r>
        <w:t xml:space="preserve"> The additional </w:t>
      </w:r>
      <w:bookmarkEnd w:id="4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39"/>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45" w:name="OLE_LINK41"/>
      <w:bookmarkStart w:id="46" w:name="OLE_LINK40"/>
      <w:r>
        <w:rPr>
          <w:bCs/>
          <w:iCs/>
          <w:lang w:eastAsia="zh-CN"/>
        </w:rPr>
        <w:t xml:space="preserve">For timer or RRC signaling based BWP switching, the applicable K0min/K2min on the new BWP is applied immediately </w:t>
      </w:r>
      <w:r>
        <w:rPr>
          <w:bCs/>
          <w:iCs/>
        </w:rPr>
        <w:t xml:space="preserve">from the slot where the UE can receive or </w:t>
      </w:r>
      <w:r>
        <w:rPr>
          <w:bCs/>
          <w:iCs/>
        </w:rPr>
        <w:lastRenderedPageBreak/>
        <w:t>transmit as defined by the BWP switching delay</w:t>
      </w:r>
      <w:r>
        <w:rPr>
          <w:bCs/>
          <w:iCs/>
          <w:lang w:eastAsia="zh-CN"/>
        </w:rPr>
        <w:t>, and adopt TP2 in TS 38.214</w:t>
      </w:r>
      <w:bookmarkEnd w:id="45"/>
      <w:bookmarkEnd w:id="46"/>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4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47"/>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4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9" w:name="_Hlk48493462"/>
      <w:bookmarkEnd w:id="4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50" w:author="ZTE" w:date="2020-08-04T21:28:00Z">
        <w:r>
          <w:rPr>
            <w:rFonts w:hint="eastAsia"/>
            <w:lang w:eastAsia="zh-CN"/>
          </w:rPr>
          <w:t xml:space="preserve">and </w:t>
        </w:r>
      </w:ins>
      <w:r>
        <w:t>12</w:t>
      </w:r>
      <w:del w:id="5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9"/>
    <w:p w14:paraId="3AFD9BC8" w14:textId="77777777" w:rsidR="00E038B2" w:rsidRDefault="00E038B2"/>
    <w:p w14:paraId="3AFD9BC9" w14:textId="77777777" w:rsidR="00E038B2" w:rsidRDefault="00EA2A0B">
      <w:pPr>
        <w:pStyle w:val="Heading3"/>
        <w:rPr>
          <w:highlight w:val="yellow"/>
        </w:rPr>
      </w:pPr>
      <w:bookmarkStart w:id="53" w:name="_Hlk48045802"/>
      <w:bookmarkStart w:id="54" w:name="_Hlk48493572"/>
      <w:bookmarkEnd w:id="52"/>
      <w:r>
        <w:rPr>
          <w:highlight w:val="yellow"/>
        </w:rPr>
        <w:t>Proposed TP for Issue 2</w:t>
      </w:r>
    </w:p>
    <w:p w14:paraId="3AFD9BCA" w14:textId="77777777" w:rsidR="00E038B2" w:rsidRDefault="00EA2A0B">
      <w:pPr>
        <w:pStyle w:val="BodyText"/>
        <w:spacing w:before="120" w:after="0"/>
        <w:rPr>
          <w:rFonts w:eastAsia="SimSun"/>
          <w:lang w:eastAsia="zh-CN"/>
        </w:rPr>
      </w:pPr>
      <w:bookmarkStart w:id="55" w:name="_Hlk48850429"/>
      <w:bookmarkEnd w:id="53"/>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lastRenderedPageBreak/>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5"/>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4"/>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56"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7" w:name="_Hlk48047125"/>
      <w:bookmarkStart w:id="58" w:name="_Hlk48047791"/>
      <w:bookmarkEnd w:id="56"/>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7"/>
    <w:p w14:paraId="3AFD9C91" w14:textId="77777777" w:rsidR="00E038B2" w:rsidRDefault="00E038B2"/>
    <w:bookmarkEnd w:id="58"/>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59" w:name="_Hlk48045830"/>
      <w:r>
        <w:rPr>
          <w:highlight w:val="yellow"/>
        </w:rPr>
        <w:t>Proposed TP for Issue 5-1</w:t>
      </w:r>
    </w:p>
    <w:bookmarkEnd w:id="59"/>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lastRenderedPageBreak/>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60" w:name="_Hlk48046921"/>
      <w:r>
        <w:rPr>
          <w:highlight w:val="yellow"/>
        </w:rPr>
        <w:t>Proposed TP for Issue 5-2</w:t>
      </w:r>
    </w:p>
    <w:bookmarkEnd w:id="60"/>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lastRenderedPageBreak/>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61" w:name="_Hlk48047169"/>
      <w:r>
        <w:rPr>
          <w:highlight w:val="yellow"/>
        </w:rPr>
        <w:t>Proposed TP for Issue 5-3</w:t>
      </w:r>
    </w:p>
    <w:bookmarkEnd w:id="61"/>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62"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63" w:name="_Hlk48047375"/>
      <w:bookmarkStart w:id="64" w:name="_Toc29326620"/>
      <w:bookmarkStart w:id="65" w:name="_Toc36046366"/>
      <w:bookmarkStart w:id="66" w:name="_Toc29327770"/>
      <w:bookmarkStart w:id="67" w:name="_Toc36046220"/>
      <w:bookmarkStart w:id="68" w:name="_Toc36045960"/>
      <w:bookmarkStart w:id="69" w:name="_Toc45209283"/>
      <w:r>
        <w:rPr>
          <w:highlight w:val="yellow"/>
        </w:rPr>
        <w:lastRenderedPageBreak/>
        <w:t>Proposed TP for Issue 5-4</w:t>
      </w:r>
    </w:p>
    <w:bookmarkEnd w:id="63"/>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4"/>
      <w:bookmarkEnd w:id="65"/>
      <w:bookmarkEnd w:id="66"/>
      <w:bookmarkEnd w:id="67"/>
      <w:bookmarkEnd w:id="68"/>
      <w:bookmarkEnd w:id="69"/>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70" w:author="NEC" w:date="2020-07-21T10:47:00Z">
        <w:r>
          <w:rPr>
            <w:rFonts w:eastAsia="SimSun"/>
            <w:i/>
            <w:lang w:eastAsia="zh-CN"/>
          </w:rPr>
          <w:delText>PS</w:delText>
        </w:r>
      </w:del>
      <w:proofErr w:type="spellStart"/>
      <w:ins w:id="71"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2" w:name="_Toc29899167"/>
            <w:bookmarkStart w:id="73" w:name="_Toc36498188"/>
            <w:bookmarkStart w:id="74" w:name="_Toc45699216"/>
            <w:bookmarkStart w:id="75" w:name="_Toc29894868"/>
            <w:bookmarkStart w:id="76" w:name="_Toc29917314"/>
            <w:bookmarkStart w:id="77"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72"/>
            <w:bookmarkEnd w:id="73"/>
            <w:bookmarkEnd w:id="74"/>
            <w:bookmarkEnd w:id="75"/>
            <w:bookmarkEnd w:id="76"/>
            <w:bookmarkEnd w:id="77"/>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78" w:name="_Toc20318007"/>
      <w:bookmarkStart w:id="79" w:name="_Toc11352117"/>
      <w:bookmarkStart w:id="80" w:name="_Toc27299905"/>
      <w:bookmarkStart w:id="81" w:name="_Toc29673173"/>
      <w:bookmarkStart w:id="82" w:name="_Toc29674307"/>
      <w:bookmarkStart w:id="83" w:name="_Toc29673314"/>
      <w:bookmarkStart w:id="84" w:name="_Hlk39476745"/>
      <w:bookmarkStart w:id="85" w:name="_Toc29674308"/>
      <w:bookmarkStart w:id="86" w:name="_Toc29673174"/>
      <w:bookmarkStart w:id="87" w:name="_Toc29673315"/>
      <w:r>
        <w:rPr>
          <w:color w:val="000000"/>
          <w:lang w:val="en-US"/>
        </w:rPr>
        <w:t>5.2.1.5.1</w:t>
      </w:r>
      <w:r>
        <w:rPr>
          <w:color w:val="000000"/>
          <w:lang w:val="en-US"/>
        </w:rPr>
        <w:tab/>
        <w:t>Aperiodic CSI Reporting/Aperiodic CSI-RS</w:t>
      </w:r>
      <w:bookmarkEnd w:id="78"/>
      <w:bookmarkEnd w:id="79"/>
      <w:bookmarkEnd w:id="80"/>
      <w:r>
        <w:rPr>
          <w:color w:val="000000"/>
          <w:lang w:val="en-US"/>
        </w:rPr>
        <w:t xml:space="preserve"> when the triggering PDCCH and the CSI-RS have the same numerology</w:t>
      </w:r>
      <w:bookmarkEnd w:id="81"/>
      <w:bookmarkEnd w:id="82"/>
      <w:bookmarkEnd w:id="83"/>
    </w:p>
    <w:bookmarkEnd w:id="84"/>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85"/>
      <w:bookmarkEnd w:id="86"/>
      <w:bookmarkEnd w:id="87"/>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8.5pt" o:ole="">
            <v:imagedata r:id="rId17" o:title=""/>
          </v:shape>
          <o:OLEObject Type="Embed" ProgID="Equation.DSMT4" ShapeID="_x0000_i1025" DrawAspect="Content" ObjectID="_1659875667" r:id="rId18"/>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5pt;height:15pt" o:ole="">
            <v:imagedata r:id="rId20" o:title=""/>
          </v:shape>
          <o:OLEObject Type="Embed" ProgID="Equation.DSMT4" ShapeID="_x0000_i1026" DrawAspect="Content" ObjectID="_1659875668" r:id="rId21"/>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5pt;height:15pt" o:ole="">
            <v:imagedata r:id="rId20" o:title=""/>
          </v:shape>
          <o:OLEObject Type="Embed" ProgID="Equation.DSMT4" ShapeID="_x0000_i1027" DrawAspect="Content" ObjectID="_1659875669" r:id="rId22"/>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88"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9" w:author="沈晓冬" w:date="2020-08-12T12:05:00Z"/>
                <w:color w:val="FF0000"/>
              </w:rPr>
            </w:pPr>
            <w:ins w:id="90" w:author="沈晓冬" w:date="2020-08-12T12:04:00Z">
              <w:r>
                <w:rPr>
                  <w:color w:val="FF0000"/>
                </w:rPr>
                <w:t xml:space="preserve">[vivo] </w:t>
              </w:r>
            </w:ins>
          </w:p>
          <w:p w14:paraId="3AFD9D0B" w14:textId="77777777" w:rsidR="00E038B2" w:rsidRDefault="00EA2A0B">
            <w:pPr>
              <w:spacing w:after="160"/>
              <w:rPr>
                <w:ins w:id="91" w:author="沈晓冬" w:date="2020-08-12T12:05:00Z"/>
                <w:color w:val="0070C0"/>
              </w:rPr>
            </w:pPr>
            <w:ins w:id="92"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93" w:author="沈晓冬" w:date="2020-08-12T12:04:00Z"/>
                <w:color w:val="0070C0"/>
              </w:rPr>
            </w:pPr>
            <w:ins w:id="94" w:author="沈晓冬" w:date="2020-08-12T12:05:00Z">
              <w:r>
                <w:rPr>
                  <w:color w:val="0070C0"/>
                </w:rPr>
                <w:t xml:space="preserve">For proposal 2: </w:t>
              </w:r>
            </w:ins>
            <w:ins w:id="95"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6"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97" w:name="_Hlk47891381"/>
            <w:r>
              <w:rPr>
                <w:rFonts w:eastAsia="Batang"/>
                <w:bCs/>
                <w:iCs/>
                <w:szCs w:val="24"/>
                <w:lang w:eastAsia="zh-CN"/>
              </w:rPr>
              <w:t xml:space="preserve">Proposal 1: </w:t>
            </w:r>
            <w:bookmarkEnd w:id="97"/>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98"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99" w:name="_Ref47909649"/>
      <w:r>
        <w:t>R1-2005680</w:t>
      </w:r>
      <w:r>
        <w:tab/>
      </w:r>
      <w:r>
        <w:tab/>
        <w:t>Remaining issues on UE Power Saving</w:t>
      </w:r>
      <w:r>
        <w:tab/>
      </w:r>
      <w:r>
        <w:tab/>
        <w:t>CATT</w:t>
      </w:r>
      <w:bookmarkEnd w:id="99"/>
    </w:p>
    <w:p w14:paraId="3AFD9D54" w14:textId="77777777" w:rsidR="00E038B2" w:rsidRDefault="00EA2A0B">
      <w:pPr>
        <w:pStyle w:val="ListParagraph"/>
        <w:numPr>
          <w:ilvl w:val="0"/>
          <w:numId w:val="22"/>
        </w:numPr>
      </w:pPr>
      <w:bookmarkStart w:id="100" w:name="_Ref47909658"/>
      <w:r>
        <w:t>R1-2005804</w:t>
      </w:r>
      <w:r>
        <w:tab/>
      </w:r>
      <w:r>
        <w:tab/>
        <w:t>Remaining issues on PDCCH based power saving</w:t>
      </w:r>
      <w:r>
        <w:tab/>
      </w:r>
      <w:r>
        <w:tab/>
        <w:t>Huawei, HiSilicon</w:t>
      </w:r>
      <w:bookmarkEnd w:id="100"/>
    </w:p>
    <w:p w14:paraId="3AFD9D55" w14:textId="77777777" w:rsidR="00E038B2" w:rsidRDefault="00EA2A0B">
      <w:pPr>
        <w:pStyle w:val="ListParagraph"/>
        <w:numPr>
          <w:ilvl w:val="0"/>
          <w:numId w:val="22"/>
        </w:numPr>
      </w:pPr>
      <w:bookmarkStart w:id="101" w:name="_Ref47909672"/>
      <w:r>
        <w:t>R1-2005854</w:t>
      </w:r>
      <w:r>
        <w:tab/>
      </w:r>
      <w:r>
        <w:tab/>
        <w:t>Remaining issues on UE Power Saving for NR</w:t>
      </w:r>
      <w:r>
        <w:tab/>
        <w:t>Intel Corporation</w:t>
      </w:r>
      <w:bookmarkEnd w:id="101"/>
    </w:p>
    <w:p w14:paraId="3AFD9D56" w14:textId="77777777" w:rsidR="00E038B2" w:rsidRDefault="00EA2A0B">
      <w:pPr>
        <w:pStyle w:val="ListParagraph"/>
        <w:numPr>
          <w:ilvl w:val="0"/>
          <w:numId w:val="22"/>
        </w:numPr>
      </w:pPr>
      <w:bookmarkStart w:id="102" w:name="_Ref47909679"/>
      <w:r>
        <w:t>R1-2005957</w:t>
      </w:r>
      <w:r>
        <w:tab/>
      </w:r>
      <w:r>
        <w:tab/>
        <w:t>TP on DRX adaptation for alignment</w:t>
      </w:r>
      <w:r>
        <w:tab/>
        <w:t>NEC</w:t>
      </w:r>
      <w:bookmarkEnd w:id="102"/>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103" w:name="_Ref47909701"/>
      <w:r>
        <w:t>R1-2006289</w:t>
      </w:r>
      <w:r>
        <w:tab/>
      </w:r>
      <w:r>
        <w:tab/>
        <w:t>Remaining issues on UE power saving</w:t>
      </w:r>
      <w:r>
        <w:tab/>
        <w:t>Spreadtrum Communications</w:t>
      </w:r>
      <w:bookmarkEnd w:id="103"/>
    </w:p>
    <w:p w14:paraId="3AFD9D59" w14:textId="77777777" w:rsidR="00E038B2" w:rsidRDefault="00EA2A0B">
      <w:pPr>
        <w:pStyle w:val="ListParagraph"/>
        <w:numPr>
          <w:ilvl w:val="0"/>
          <w:numId w:val="22"/>
        </w:numPr>
      </w:pPr>
      <w:bookmarkStart w:id="104" w:name="_Ref47909710"/>
      <w:r>
        <w:t>R1-2006662</w:t>
      </w:r>
      <w:r>
        <w:tab/>
      </w:r>
      <w:r>
        <w:tab/>
        <w:t>Maintenance for UE power savings</w:t>
      </w:r>
      <w:r>
        <w:tab/>
        <w:t>Ericsson</w:t>
      </w:r>
      <w:bookmarkEnd w:id="104"/>
    </w:p>
    <w:p w14:paraId="3AFD9D5A" w14:textId="77777777" w:rsidR="00E038B2" w:rsidRDefault="00EA2A0B">
      <w:pPr>
        <w:pStyle w:val="ListParagraph"/>
        <w:numPr>
          <w:ilvl w:val="0"/>
          <w:numId w:val="22"/>
        </w:numPr>
      </w:pPr>
      <w:bookmarkStart w:id="105" w:name="_Ref47909718"/>
      <w:r>
        <w:t>R1-2006702</w:t>
      </w:r>
      <w:r>
        <w:tab/>
      </w:r>
      <w:r>
        <w:tab/>
        <w:t>Maintenance for UE power saving</w:t>
      </w:r>
      <w:r>
        <w:tab/>
        <w:t>NTT DOCOMO, INC.</w:t>
      </w:r>
      <w:bookmarkEnd w:id="105"/>
    </w:p>
    <w:p w14:paraId="3AFD9D5B" w14:textId="77777777" w:rsidR="00E038B2" w:rsidRDefault="00EA2A0B">
      <w:pPr>
        <w:pStyle w:val="ListParagraph"/>
        <w:numPr>
          <w:ilvl w:val="0"/>
          <w:numId w:val="22"/>
        </w:numPr>
      </w:pPr>
      <w:bookmarkStart w:id="106" w:name="_Ref47909729"/>
      <w:r>
        <w:t>R1-2006783</w:t>
      </w:r>
      <w:r>
        <w:tab/>
      </w:r>
      <w:r>
        <w:tab/>
        <w:t>Remainign issues in Rel-16 UE power saving</w:t>
      </w:r>
      <w:r>
        <w:tab/>
        <w:t>Qualcomm Incorporated</w:t>
      </w:r>
      <w:bookmarkEnd w:id="106"/>
    </w:p>
    <w:p w14:paraId="3AFD9D5C" w14:textId="77777777" w:rsidR="00E038B2" w:rsidRDefault="00EA2A0B">
      <w:pPr>
        <w:pStyle w:val="ListParagraph"/>
        <w:numPr>
          <w:ilvl w:val="0"/>
          <w:numId w:val="22"/>
        </w:numPr>
        <w:rPr>
          <w:ins w:id="107" w:author="沈晓冬" w:date="2020-08-12T12:41:00Z"/>
        </w:rPr>
      </w:pPr>
      <w:bookmarkStart w:id="108" w:name="_Ref47909737"/>
      <w:r>
        <w:t>R1-2006894</w:t>
      </w:r>
      <w:r>
        <w:tab/>
      </w:r>
      <w:r>
        <w:tab/>
        <w:t>On open issues related to Rel-16 UE power saving</w:t>
      </w:r>
      <w:r>
        <w:tab/>
        <w:t>Nokia, Nokia Shanghai Bell</w:t>
      </w:r>
      <w:bookmarkEnd w:id="108"/>
    </w:p>
    <w:p w14:paraId="3AFD9D5D" w14:textId="77777777" w:rsidR="00E038B2" w:rsidRDefault="00EA2A0B">
      <w:pPr>
        <w:pStyle w:val="ListParagraph"/>
        <w:numPr>
          <w:ilvl w:val="0"/>
          <w:numId w:val="22"/>
        </w:numPr>
      </w:pPr>
      <w:ins w:id="109" w:author="沈晓冬" w:date="2020-08-12T12:41:00Z">
        <w:r>
          <w:t>R1-2005505</w:t>
        </w:r>
        <w:r>
          <w:tab/>
          <w:t>Discussion on reply LS on DCP</w:t>
        </w:r>
        <w:r>
          <w:tab/>
          <w:t>vivo</w:t>
        </w:r>
      </w:ins>
    </w:p>
    <w:p w14:paraId="3AFD9D5E" w14:textId="77777777" w:rsidR="00E038B2" w:rsidRDefault="00E038B2"/>
    <w:bookmarkEnd w:id="98"/>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4135" w14:textId="77777777" w:rsidR="00733A7B" w:rsidRDefault="00733A7B">
      <w:pPr>
        <w:spacing w:after="0"/>
      </w:pPr>
      <w:r>
        <w:separator/>
      </w:r>
    </w:p>
  </w:endnote>
  <w:endnote w:type="continuationSeparator" w:id="0">
    <w:p w14:paraId="56ADD827" w14:textId="77777777" w:rsidR="00733A7B" w:rsidRDefault="00733A7B">
      <w:pPr>
        <w:spacing w:after="0"/>
      </w:pPr>
      <w:r>
        <w:continuationSeparator/>
      </w:r>
    </w:p>
  </w:endnote>
  <w:endnote w:type="continuationNotice" w:id="1">
    <w:p w14:paraId="484B489A" w14:textId="77777777" w:rsidR="00733A7B" w:rsidRDefault="00733A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altName w:val="바탕체"/>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E" w14:textId="77777777" w:rsidR="001843A6" w:rsidRDefault="001843A6">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0" w14:textId="77777777" w:rsidR="001843A6" w:rsidRDefault="00184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1843A6" w:rsidRDefault="001843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2" w14:textId="084BDBF7" w:rsidR="001843A6" w:rsidRDefault="001843A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C0E6" w14:textId="77777777" w:rsidR="00733A7B" w:rsidRDefault="00733A7B">
      <w:pPr>
        <w:spacing w:after="0"/>
      </w:pPr>
      <w:r>
        <w:separator/>
      </w:r>
    </w:p>
  </w:footnote>
  <w:footnote w:type="continuationSeparator" w:id="0">
    <w:p w14:paraId="0F415B6B" w14:textId="77777777" w:rsidR="00733A7B" w:rsidRDefault="00733A7B">
      <w:pPr>
        <w:spacing w:after="0"/>
      </w:pPr>
      <w:r>
        <w:continuationSeparator/>
      </w:r>
    </w:p>
  </w:footnote>
  <w:footnote w:type="continuationNotice" w:id="1">
    <w:p w14:paraId="5836E3E6" w14:textId="77777777" w:rsidR="00733A7B" w:rsidRDefault="00733A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B" w14:textId="77777777" w:rsidR="001843A6" w:rsidRDefault="001843A6">
    <w:pPr>
      <w:framePr w:h="284" w:hRule="exact" w:wrap="around" w:vAnchor="text" w:hAnchor="margin" w:xAlign="center" w:y="7"/>
      <w:rPr>
        <w:rFonts w:ascii="Arial" w:hAnsi="Arial" w:cs="Arial"/>
        <w:b/>
        <w:sz w:val="18"/>
        <w:szCs w:val="18"/>
      </w:rPr>
    </w:pPr>
  </w:p>
  <w:p w14:paraId="3AFD9D6C" w14:textId="77777777" w:rsidR="001843A6" w:rsidRDefault="001843A6">
    <w:pPr>
      <w:pStyle w:val="Header"/>
      <w:rPr>
        <w:lang w:eastAsia="ja-JP"/>
      </w:rPr>
    </w:pPr>
  </w:p>
  <w:p w14:paraId="3AFD9D6D" w14:textId="77777777" w:rsidR="001843A6" w:rsidRDefault="001843A6">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F" w14:textId="77777777" w:rsidR="001843A6" w:rsidRDefault="001843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9F668AA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1FA"/>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2F1"/>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565"/>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23B"/>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1C"/>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449"/>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4851"/>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D8"/>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119"/>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14B"/>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5D"/>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74A"/>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649"/>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4EC0"/>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33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2EB"/>
    <w:rsid w:val="003836A0"/>
    <w:rsid w:val="00383CC1"/>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3FC1"/>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5C99"/>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0F3"/>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5BE"/>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223"/>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1FCC"/>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2B50"/>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47E84"/>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6E7C"/>
    <w:rsid w:val="00657005"/>
    <w:rsid w:val="00657022"/>
    <w:rsid w:val="0065710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E6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664"/>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4CF7"/>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92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7B"/>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106"/>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15E"/>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61B"/>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B9"/>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DDA"/>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3DB"/>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439"/>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46"/>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9DA"/>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C8C"/>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4E1D"/>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16"/>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25"/>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28F"/>
    <w:rsid w:val="00AC7470"/>
    <w:rsid w:val="00AC74C2"/>
    <w:rsid w:val="00AC7DE9"/>
    <w:rsid w:val="00AD12BD"/>
    <w:rsid w:val="00AD163D"/>
    <w:rsid w:val="00AD1860"/>
    <w:rsid w:val="00AD1B21"/>
    <w:rsid w:val="00AD1DA7"/>
    <w:rsid w:val="00AD1DFE"/>
    <w:rsid w:val="00AD1E36"/>
    <w:rsid w:val="00AD1F06"/>
    <w:rsid w:val="00AD2068"/>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16"/>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61"/>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7D"/>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1FAA"/>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67F"/>
    <w:rsid w:val="00C4587D"/>
    <w:rsid w:val="00C45AD9"/>
    <w:rsid w:val="00C45AF5"/>
    <w:rsid w:val="00C45C66"/>
    <w:rsid w:val="00C46B84"/>
    <w:rsid w:val="00C46DC8"/>
    <w:rsid w:val="00C470AA"/>
    <w:rsid w:val="00C478F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B3"/>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D70"/>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C56"/>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D6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9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3E7"/>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5A0"/>
    <w:rsid w:val="00E80C58"/>
    <w:rsid w:val="00E80CE8"/>
    <w:rsid w:val="00E80D36"/>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A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931"/>
    <w:rsid w:val="00F31A43"/>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2DD"/>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3B6"/>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TableNormal"/>
    <w:next w:val="TableGrid"/>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73B7BA26-7363-4CB3-A00A-A242F1C5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27</Pages>
  <Words>8805</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68</cp:revision>
  <cp:lastPrinted>2017-03-25T00:57:00Z</cp:lastPrinted>
  <dcterms:created xsi:type="dcterms:W3CDTF">2020-08-21T04:36:00Z</dcterms:created>
  <dcterms:modified xsi:type="dcterms:W3CDTF">2020-08-25T22:44:00Z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