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66507488" w:rsidR="00F16469" w:rsidRDefault="00EA2A0B">
      <w:pPr>
        <w:pStyle w:val="Heading1"/>
      </w:pPr>
      <w:r>
        <w:t>Email Discussion</w:t>
      </w:r>
      <w:r w:rsidR="006E413E">
        <w:t xml:space="preserve"> and Summary </w:t>
      </w:r>
    </w:p>
    <w:p w14:paraId="37936EC2" w14:textId="2E0CCACA" w:rsidR="001843A6" w:rsidRDefault="001843A6" w:rsidP="001843A6"/>
    <w:p w14:paraId="0EBDCA2D" w14:textId="3C7FEE55" w:rsidR="001843A6" w:rsidRDefault="001843A6" w:rsidP="001843A6">
      <w:pPr>
        <w:pStyle w:val="Heading2"/>
      </w:pPr>
      <w:r>
        <w:t xml:space="preserve">Second </w:t>
      </w:r>
      <w:proofErr w:type="gramStart"/>
      <w:r>
        <w:t>Round  CR</w:t>
      </w:r>
      <w:proofErr w:type="gramEnd"/>
      <w:r>
        <w:t xml:space="preserve"> discussion</w:t>
      </w:r>
    </w:p>
    <w:p w14:paraId="12E71184" w14:textId="4597B83D" w:rsidR="001843A6" w:rsidRDefault="001843A6" w:rsidP="001843A6"/>
    <w:p w14:paraId="4D285348" w14:textId="65233B9D" w:rsidR="001843A6" w:rsidRPr="001843A6" w:rsidRDefault="001843A6" w:rsidP="001843A6">
      <w:r w:rsidRPr="001843A6">
        <w:t>The additional channel combination in Clause 6.2 of TS38.202 is needed after discussion in RAN1#101-e for UE decoding RAR in RACH Msg2 and RACH Msg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ListParagraph"/>
        <w:numPr>
          <w:ilvl w:val="0"/>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ListParagraph"/>
        <w:numPr>
          <w:ilvl w:val="0"/>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ListParagraph"/>
        <w:rPr>
          <w:lang w:val="en-GB"/>
        </w:rPr>
      </w:pPr>
    </w:p>
    <w:p w14:paraId="69CF18C7" w14:textId="77777777" w:rsidR="001843A6" w:rsidRDefault="001843A6" w:rsidP="001843A6">
      <w:pPr>
        <w:pStyle w:val="ListParagraph"/>
        <w:rPr>
          <w:lang w:val="en-GB"/>
        </w:rPr>
      </w:pPr>
    </w:p>
    <w:p w14:paraId="48F68074" w14:textId="77777777" w:rsidR="001843A6" w:rsidRDefault="001843A6" w:rsidP="001843A6">
      <w:pPr>
        <w:pStyle w:val="ListParagraph"/>
        <w:numPr>
          <w:ilvl w:val="0"/>
          <w:numId w:val="29"/>
        </w:numPr>
        <w:rPr>
          <w:lang w:val="en-GB"/>
        </w:rPr>
      </w:pPr>
      <w:r>
        <w:rPr>
          <w:lang w:val="en-GB"/>
        </w:rPr>
        <w:t xml:space="preserve">Alt 3: </w:t>
      </w:r>
    </w:p>
    <w:p w14:paraId="33AACD24" w14:textId="77777777" w:rsidR="001843A6" w:rsidRDefault="001843A6" w:rsidP="001843A6">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BodyText"/>
              <w:spacing w:after="0"/>
              <w:rPr>
                <w:rStyle w:val="B1Zchn"/>
              </w:rPr>
            </w:pPr>
          </w:p>
        </w:tc>
      </w:tr>
    </w:tbl>
    <w:p w14:paraId="6DE13999" w14:textId="77777777" w:rsidR="001843A6" w:rsidRDefault="001843A6" w:rsidP="001843A6">
      <w:pPr>
        <w:pStyle w:val="ListParagraph"/>
        <w:rPr>
          <w:lang w:val="en-GB"/>
        </w:rPr>
      </w:pPr>
    </w:p>
    <w:p w14:paraId="746BA3AE" w14:textId="77777777" w:rsidR="001843A6" w:rsidRDefault="001843A6" w:rsidP="001843A6">
      <w:pPr>
        <w:pStyle w:val="ListParagraph"/>
        <w:rPr>
          <w:lang w:val="en-GB"/>
        </w:rPr>
      </w:pPr>
    </w:p>
    <w:p w14:paraId="60734936" w14:textId="77777777" w:rsidR="001843A6" w:rsidRDefault="001843A6" w:rsidP="001843A6">
      <w:pPr>
        <w:pStyle w:val="ListParagraph"/>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3083" w:type="dxa"/>
          </w:tcPr>
          <w:p w14:paraId="2DA861FB"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5490" w:type="dxa"/>
          </w:tcPr>
          <w:p w14:paraId="2FC3A7F6"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3083" w:type="dxa"/>
          </w:tcPr>
          <w:p w14:paraId="3F97FF13"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5490" w:type="dxa"/>
          </w:tcPr>
          <w:p w14:paraId="45214CD3"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35CAC40A" w14:textId="77777777" w:rsidTr="001843A6">
        <w:tc>
          <w:tcPr>
            <w:tcW w:w="1525" w:type="dxa"/>
          </w:tcPr>
          <w:p w14:paraId="2554EC11"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3083" w:type="dxa"/>
          </w:tcPr>
          <w:p w14:paraId="45F1102F"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c>
          <w:tcPr>
            <w:tcW w:w="5490" w:type="dxa"/>
          </w:tcPr>
          <w:p w14:paraId="4C06A3E7"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Heading2"/>
      </w:pPr>
      <w:r>
        <w:t>First Round Email Discussion and Summary</w:t>
      </w:r>
    </w:p>
    <w:p w14:paraId="3AFD9A37" w14:textId="3BEA3275" w:rsidR="00E038B2" w:rsidRDefault="00F16469" w:rsidP="00F16469">
      <w:pPr>
        <w:pStyle w:val="NormalWeb"/>
      </w:pPr>
      <w:r>
        <w:t xml:space="preserve">After feedbacks from companies on Issues 1, 2, and 5-6, the </w:t>
      </w:r>
      <w:bookmarkStart w:id="1"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lastRenderedPageBreak/>
        <w:t>Issue 1:</w:t>
      </w:r>
      <w:r>
        <w:t xml:space="preserve"> </w:t>
      </w:r>
      <w:r w:rsidR="006E413E" w:rsidRPr="009D675E">
        <w:rPr>
          <w:b/>
          <w:bCs/>
        </w:rPr>
        <w:t xml:space="preserve">Remove reference Clause 5.7 of TS38.321 on the invalid monitoring </w:t>
      </w:r>
      <w:proofErr w:type="gramStart"/>
      <w:r w:rsidR="006E413E" w:rsidRPr="009D675E">
        <w:rPr>
          <w:b/>
          <w:bCs/>
        </w:rPr>
        <w:t>occasions  in</w:t>
      </w:r>
      <w:proofErr w:type="gramEnd"/>
      <w:r w:rsidR="006E413E" w:rsidRPr="009D675E">
        <w:rPr>
          <w:b/>
          <w:bCs/>
        </w:rPr>
        <w:t xml:space="preserve">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2"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3"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pPr>
        <w:pStyle w:val="ListParagraph"/>
        <w:numPr>
          <w:ilvl w:val="0"/>
          <w:numId w:val="29"/>
        </w:numPr>
        <w:rPr>
          <w:ins w:id="4" w:author="Fang-Chen Cheng" w:date="2020-08-21T00:35:00Z"/>
          <w:b/>
          <w:bCs/>
          <w:rPrChange w:id="5" w:author="Fang-Chen Cheng" w:date="2020-08-21T00:35:00Z">
            <w:rPr>
              <w:ins w:id="6" w:author="Fang-Chen Cheng" w:date="2020-08-21T00:35:00Z"/>
            </w:rPr>
          </w:rPrChange>
        </w:rPr>
        <w:pPrChange w:id="7" w:author="Fang-Chen Cheng" w:date="2020-08-21T00:35:00Z">
          <w:pPr>
            <w:pStyle w:val="ListParagraph"/>
          </w:pPr>
        </w:pPrChange>
      </w:pPr>
      <w:ins w:id="8" w:author="Fang-Chen Cheng" w:date="2020-08-21T00:35:00Z">
        <w:r>
          <w:rPr>
            <w:b/>
            <w:bCs/>
          </w:rPr>
          <w:t xml:space="preserve">Whether a reply LS is </w:t>
        </w:r>
      </w:ins>
      <w:ins w:id="9" w:author="Fang-Chen Cheng" w:date="2020-08-21T00:36:00Z">
        <w:r>
          <w:rPr>
            <w:b/>
            <w:bCs/>
          </w:rPr>
          <w:t>needed</w:t>
        </w:r>
      </w:ins>
    </w:p>
    <w:p w14:paraId="0688BD69" w14:textId="46D72762" w:rsidR="00337139" w:rsidRDefault="00337139" w:rsidP="00337139">
      <w:pPr>
        <w:pStyle w:val="ListParagraph"/>
        <w:rPr>
          <w:ins w:id="10" w:author="Fang-Chen Cheng" w:date="2020-08-21T00:35:00Z"/>
          <w:b/>
          <w:bCs/>
        </w:rPr>
      </w:pPr>
    </w:p>
    <w:p w14:paraId="470EA3F5" w14:textId="17B4C12D" w:rsidR="00337139" w:rsidRDefault="00337139" w:rsidP="00337139">
      <w:pPr>
        <w:pStyle w:val="ListParagraph"/>
        <w:rPr>
          <w:ins w:id="11" w:author="Fang-Chen Cheng" w:date="2020-08-21T00:35:00Z"/>
          <w:b/>
          <w:bCs/>
        </w:rPr>
      </w:pPr>
    </w:p>
    <w:p w14:paraId="0C63A6A7" w14:textId="65FD1D32" w:rsidR="00337139" w:rsidRDefault="00337139" w:rsidP="00337139">
      <w:pPr>
        <w:pStyle w:val="ListParagraph"/>
        <w:rPr>
          <w:ins w:id="12" w:author="Fang-Chen Cheng" w:date="2020-08-21T00:35:00Z"/>
          <w:b/>
          <w:bCs/>
        </w:rPr>
      </w:pPr>
    </w:p>
    <w:p w14:paraId="3A5600C6" w14:textId="77777777" w:rsidR="00337139" w:rsidRPr="00337139" w:rsidRDefault="00337139">
      <w:pPr>
        <w:pStyle w:val="ListParagraph"/>
        <w:rPr>
          <w:b/>
          <w:bCs/>
          <w:rPrChange w:id="13" w:author="Fang-Chen Cheng" w:date="2020-08-21T00:35:00Z">
            <w:rPr/>
          </w:rPrChange>
        </w:rPr>
        <w:pPrChange w:id="14"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bookmarkStart w:id="15" w:name="_Hlk49178666"/>
      <w:r w:rsidRPr="009D675E">
        <w:rPr>
          <w:b/>
          <w:bCs/>
        </w:rPr>
        <w:t>Issue 2:</w:t>
      </w:r>
      <w:r>
        <w:t xml:space="preserve"> </w:t>
      </w:r>
      <w:bookmarkStart w:id="16" w:name="_Hlk49178696"/>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6"/>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7"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18"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bookmarkEnd w:id="18"/>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bookmarkEnd w:id="15"/>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19"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0" w:author="Fang-Chen Cheng" w:date="2020-08-21T00:34:00Z"/>
          <w:b/>
          <w:bCs/>
          <w:lang w:val="en-US"/>
        </w:rPr>
      </w:pPr>
      <w:r>
        <w:rPr>
          <w:b/>
          <w:bCs/>
        </w:rPr>
        <w:lastRenderedPageBreak/>
        <w:t xml:space="preserve">It is concluded that the extended set of A-CSI triggering offset is associated with UE configured with cross-slot scheduling.   </w:t>
      </w:r>
      <w:del w:id="21"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2"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3"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Heading3"/>
      </w:pPr>
      <w:r>
        <w:t xml:space="preserve">Issue 1  </w:t>
      </w:r>
    </w:p>
    <w:p w14:paraId="3AFD9A3B" w14:textId="77777777" w:rsidR="00E038B2" w:rsidRDefault="00E038B2"/>
    <w:p w14:paraId="3AFD9A3C" w14:textId="77777777" w:rsidR="00E038B2" w:rsidRDefault="00EA2A0B">
      <w:bookmarkStart w:id="24" w:name="_Hlk48851140"/>
      <w:r>
        <w:t xml:space="preserve">Remove reference </w:t>
      </w:r>
      <w:bookmarkStart w:id="25" w:name="_Hlk48850299"/>
      <w:r>
        <w:t xml:space="preserve">Clause 5.7 of TS38.321 </w:t>
      </w:r>
      <w:bookmarkEnd w:id="25"/>
      <w:r>
        <w:t>on the invalid monitoring occasions  in Clause10.3 of TS38.213 based on RAN2 LS R1-2005210</w:t>
      </w:r>
    </w:p>
    <w:bookmarkEnd w:id="24"/>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6" w:author="ZTE" w:date="2020-08-04T21:28:00Z">
        <w:r>
          <w:rPr>
            <w:rFonts w:hint="eastAsia"/>
            <w:lang w:eastAsia="zh-CN"/>
          </w:rPr>
          <w:t xml:space="preserve">and </w:t>
        </w:r>
      </w:ins>
      <w:r>
        <w:t>12</w:t>
      </w:r>
      <w:del w:id="27"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lastRenderedPageBreak/>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lastRenderedPageBreak/>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lastRenderedPageBreak/>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lastRenderedPageBreak/>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Heading3"/>
      </w:pPr>
      <w:r>
        <w:t xml:space="preserve">Issue 2: </w:t>
      </w:r>
    </w:p>
    <w:p w14:paraId="3AFD9A65" w14:textId="77777777" w:rsidR="00E038B2" w:rsidRDefault="00EA2A0B">
      <w:bookmarkStart w:id="28"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8"/>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29" w:name="OLE_LINK1"/>
                  <w:r>
                    <w:rPr>
                      <w:rFonts w:ascii="Arial" w:eastAsia="MS Mincho" w:hAnsi="Arial"/>
                      <w:color w:val="FF0000"/>
                      <w:sz w:val="18"/>
                      <w:u w:val="single"/>
                      <w:lang w:eastAsia="ja-JP"/>
                    </w:rPr>
                    <w:t>C-RNTI, MCS-C-RNTI</w:t>
                  </w:r>
                  <w:bookmarkEnd w:id="29"/>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0"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0"/>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31"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32"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 xml:space="preserve">PCell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3"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3"/>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32"/>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 xml:space="preserve">[D0 </w:t>
            </w:r>
            <w:r w:rsidRPr="008E13F6">
              <w:rPr>
                <w:rFonts w:ascii="Times New Roman" w:hAnsi="Times New Roman"/>
                <w:color w:val="FF0000"/>
                <w:sz w:val="22"/>
                <w:szCs w:val="22"/>
                <w:lang w:eastAsia="zh-CN"/>
              </w:rPr>
              <w:lastRenderedPageBreak/>
              <w:t>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4"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4"/>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31"/>
    <w:p w14:paraId="3AFD9B40" w14:textId="77777777" w:rsidR="00E038B2" w:rsidRDefault="00EA2A0B" w:rsidP="001843A6">
      <w:pPr>
        <w:pStyle w:val="Heading3"/>
      </w:pPr>
      <w:r>
        <w:t>Issue 5.6</w:t>
      </w:r>
    </w:p>
    <w:p w14:paraId="3AFD9B41" w14:textId="77777777" w:rsidR="00E038B2" w:rsidRDefault="00E038B2"/>
    <w:bookmarkStart w:id="35"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35"/>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xml:space="preserve">, especially given the TP in the contribution was to enable the use of extended </w:t>
            </w:r>
            <w:r w:rsidR="002A2302">
              <w:rPr>
                <w:rFonts w:ascii="Times New Roman" w:hAnsi="Times New Roman"/>
                <w:sz w:val="22"/>
                <w:szCs w:val="22"/>
                <w:lang w:eastAsia="zh-CN"/>
              </w:rPr>
              <w:lastRenderedPageBreak/>
              <w:t>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lastRenderedPageBreak/>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36"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36"/>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w:t>
            </w:r>
            <w:r>
              <w:rPr>
                <w:rFonts w:ascii="Times New Roman" w:hAnsi="Times New Roman"/>
                <w:sz w:val="22"/>
                <w:szCs w:val="22"/>
                <w:lang w:eastAsia="zh-CN"/>
              </w:rPr>
              <w:lastRenderedPageBreak/>
              <w:t xml:space="preserve">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t>
            </w:r>
            <w:r>
              <w:rPr>
                <w:rFonts w:ascii="Times New Roman" w:hAnsi="Times New Roman"/>
                <w:sz w:val="22"/>
                <w:szCs w:val="22"/>
                <w:lang w:eastAsia="zh-CN"/>
              </w:rPr>
              <w:lastRenderedPageBreak/>
              <w:t xml:space="preserve">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lastRenderedPageBreak/>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37" w:name="_Hlk48037526"/>
      <w:bookmarkStart w:id="38" w:name="_Hlk48493300"/>
      <w:r>
        <w:rPr>
          <w:b/>
          <w:bCs/>
        </w:rPr>
        <w:t>Issue 1:</w:t>
      </w:r>
      <w:r>
        <w:t xml:space="preserve"> remove reference Clause 5.7 of TS38.321 on the invalid monitoring occasions  in Clause10.3 of TS38.213 based on RAN2 LS R1-2005210</w:t>
      </w:r>
    </w:p>
    <w:bookmarkEnd w:id="37"/>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39" w:author="沈晓冬" w:date="2020-08-12T12:00:00Z"/>
        </w:rPr>
      </w:pPr>
      <w:r>
        <w:t>Proposed by ZTE, NEC, DoCoMo, Nokia, NSB</w:t>
      </w:r>
    </w:p>
    <w:p w14:paraId="3AFD9BAA" w14:textId="77777777" w:rsidR="00E038B2" w:rsidRDefault="00EA2A0B">
      <w:pPr>
        <w:pStyle w:val="ListParagraph"/>
        <w:numPr>
          <w:ilvl w:val="2"/>
          <w:numId w:val="12"/>
        </w:numPr>
        <w:rPr>
          <w:ins w:id="40" w:author="沈晓冬" w:date="2020-08-12T12:00:00Z"/>
        </w:rPr>
      </w:pPr>
      <w:ins w:id="41" w:author="沈晓冬" w:date="2020-08-12T12:00:00Z">
        <w:r>
          <w:t xml:space="preserve">Object by vivo </w:t>
        </w:r>
      </w:ins>
    </w:p>
    <w:p w14:paraId="3AFD9BAB" w14:textId="77777777" w:rsidR="00E038B2" w:rsidRDefault="00E038B2">
      <w:pPr>
        <w:pStyle w:val="ListParagraph"/>
        <w:numPr>
          <w:ilvl w:val="1"/>
          <w:numId w:val="12"/>
        </w:numPr>
        <w:pPrChange w:id="42"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3" w:name="_Hlk48040298"/>
      <w:r>
        <w:rPr>
          <w:b/>
          <w:bCs/>
        </w:rPr>
        <w:t>Issue 2:</w:t>
      </w:r>
      <w:r>
        <w:t xml:space="preserve"> The additional </w:t>
      </w:r>
      <w:bookmarkEnd w:id="43"/>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38"/>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44" w:name="OLE_LINK41"/>
      <w:bookmarkStart w:id="45"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44"/>
      <w:bookmarkEnd w:id="45"/>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46"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46"/>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47"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8" w:name="_Hlk48493462"/>
      <w:bookmarkEnd w:id="47"/>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lastRenderedPageBreak/>
        <w:t>-</w:t>
      </w:r>
      <w:r>
        <w:tab/>
        <w:t xml:space="preserve">is not required to monitor PDCCH for detection of DCI format 2_6, as described in Clauses 10, 11.1 </w:t>
      </w:r>
      <w:ins w:id="49" w:author="ZTE" w:date="2020-08-04T21:28:00Z">
        <w:r>
          <w:rPr>
            <w:rFonts w:hint="eastAsia"/>
            <w:lang w:eastAsia="zh-CN"/>
          </w:rPr>
          <w:t xml:space="preserve">and </w:t>
        </w:r>
      </w:ins>
      <w:r>
        <w:t>12</w:t>
      </w:r>
      <w:del w:id="50"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1"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8"/>
    <w:p w14:paraId="3AFD9BC8" w14:textId="77777777" w:rsidR="00E038B2" w:rsidRDefault="00E038B2"/>
    <w:p w14:paraId="3AFD9BC9" w14:textId="77777777" w:rsidR="00E038B2" w:rsidRDefault="00EA2A0B">
      <w:pPr>
        <w:pStyle w:val="Heading3"/>
        <w:rPr>
          <w:highlight w:val="yellow"/>
        </w:rPr>
      </w:pPr>
      <w:bookmarkStart w:id="52" w:name="_Hlk48045802"/>
      <w:bookmarkStart w:id="53" w:name="_Hlk48493572"/>
      <w:bookmarkEnd w:id="51"/>
      <w:r>
        <w:rPr>
          <w:highlight w:val="yellow"/>
        </w:rPr>
        <w:t>Proposed TP for Issue 2</w:t>
      </w:r>
    </w:p>
    <w:p w14:paraId="3AFD9BCA" w14:textId="77777777" w:rsidR="00E038B2" w:rsidRDefault="00EA2A0B">
      <w:pPr>
        <w:pStyle w:val="BodyText"/>
        <w:spacing w:before="120" w:after="0"/>
        <w:rPr>
          <w:rFonts w:eastAsia="SimSun"/>
          <w:lang w:eastAsia="zh-CN"/>
        </w:rPr>
      </w:pPr>
      <w:bookmarkStart w:id="54" w:name="_Hlk48850429"/>
      <w:bookmarkEnd w:id="52"/>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lastRenderedPageBreak/>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4"/>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3"/>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5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6" w:name="_Hlk48047125"/>
      <w:bookmarkStart w:id="57" w:name="_Hlk48047791"/>
      <w:bookmarkEnd w:id="5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6"/>
    <w:p w14:paraId="3AFD9C91" w14:textId="77777777" w:rsidR="00E038B2" w:rsidRDefault="00E038B2"/>
    <w:bookmarkEnd w:id="57"/>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lastRenderedPageBreak/>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58" w:name="_Hlk48045830"/>
      <w:r>
        <w:rPr>
          <w:highlight w:val="yellow"/>
        </w:rPr>
        <w:t>Proposed TP for Issue 5-1</w:t>
      </w:r>
    </w:p>
    <w:bookmarkEnd w:id="58"/>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59" w:name="_Hlk48046921"/>
      <w:r>
        <w:rPr>
          <w:highlight w:val="yellow"/>
        </w:rPr>
        <w:t>Proposed TP for Issue 5-2</w:t>
      </w:r>
    </w:p>
    <w:bookmarkEnd w:id="5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60" w:name="_Hlk48047169"/>
      <w:r>
        <w:rPr>
          <w:highlight w:val="yellow"/>
        </w:rPr>
        <w:t>Proposed TP for Issue 5-3</w:t>
      </w:r>
    </w:p>
    <w:bookmarkEnd w:id="60"/>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PCell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w:t>
            </w:r>
            <w:r>
              <w:rPr>
                <w:rFonts w:eastAsia="Malgun Gothic"/>
                <w:sz w:val="18"/>
                <w:szCs w:val="18"/>
                <w:lang w:eastAsia="ko-KR"/>
              </w:rPr>
              <w:lastRenderedPageBreak/>
              <w:t xml:space="preserve">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6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62" w:name="_Hlk48047375"/>
      <w:bookmarkStart w:id="63" w:name="_Toc29326620"/>
      <w:bookmarkStart w:id="64" w:name="_Toc36046366"/>
      <w:bookmarkStart w:id="65" w:name="_Toc29327770"/>
      <w:bookmarkStart w:id="66" w:name="_Toc36046220"/>
      <w:bookmarkStart w:id="67" w:name="_Toc36045960"/>
      <w:bookmarkStart w:id="68" w:name="_Toc45209283"/>
      <w:r>
        <w:rPr>
          <w:highlight w:val="yellow"/>
        </w:rPr>
        <w:lastRenderedPageBreak/>
        <w:t>Proposed TP for Issue 5-4</w:t>
      </w:r>
    </w:p>
    <w:bookmarkEnd w:id="6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3"/>
      <w:bookmarkEnd w:id="64"/>
      <w:bookmarkEnd w:id="65"/>
      <w:bookmarkEnd w:id="66"/>
      <w:bookmarkEnd w:id="67"/>
      <w:bookmarkEnd w:id="68"/>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69" w:author="NEC" w:date="2020-07-21T10:47:00Z">
        <w:r>
          <w:rPr>
            <w:rFonts w:eastAsia="SimSun"/>
            <w:i/>
            <w:lang w:eastAsia="zh-CN"/>
          </w:rPr>
          <w:delText>PS</w:delText>
        </w:r>
      </w:del>
      <w:proofErr w:type="spellStart"/>
      <w:ins w:id="70"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1" w:name="_Toc29899167"/>
            <w:bookmarkStart w:id="72" w:name="_Toc36498188"/>
            <w:bookmarkStart w:id="73" w:name="_Toc45699216"/>
            <w:bookmarkStart w:id="74" w:name="_Toc29894868"/>
            <w:bookmarkStart w:id="75" w:name="_Toc29917314"/>
            <w:bookmarkStart w:id="76"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71"/>
            <w:bookmarkEnd w:id="72"/>
            <w:bookmarkEnd w:id="73"/>
            <w:bookmarkEnd w:id="74"/>
            <w:bookmarkEnd w:id="75"/>
            <w:bookmarkEnd w:id="76"/>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77" w:name="_Toc20318007"/>
      <w:bookmarkStart w:id="78" w:name="_Toc11352117"/>
      <w:bookmarkStart w:id="79" w:name="_Toc27299905"/>
      <w:bookmarkStart w:id="80" w:name="_Toc29673173"/>
      <w:bookmarkStart w:id="81" w:name="_Toc29674307"/>
      <w:bookmarkStart w:id="82" w:name="_Toc29673314"/>
      <w:bookmarkStart w:id="83" w:name="_Hlk39476745"/>
      <w:bookmarkStart w:id="84" w:name="_Toc29674308"/>
      <w:bookmarkStart w:id="85" w:name="_Toc29673174"/>
      <w:bookmarkStart w:id="86" w:name="_Toc29673315"/>
      <w:r>
        <w:rPr>
          <w:color w:val="000000"/>
          <w:lang w:val="en-US"/>
        </w:rPr>
        <w:t>5.2.1.5.1</w:t>
      </w:r>
      <w:r>
        <w:rPr>
          <w:color w:val="000000"/>
          <w:lang w:val="en-US"/>
        </w:rPr>
        <w:tab/>
        <w:t>Aperiodic CSI Reporting/Aperiodic CSI-RS</w:t>
      </w:r>
      <w:bookmarkEnd w:id="77"/>
      <w:bookmarkEnd w:id="78"/>
      <w:bookmarkEnd w:id="79"/>
      <w:r>
        <w:rPr>
          <w:color w:val="000000"/>
          <w:lang w:val="en-US"/>
        </w:rPr>
        <w:t xml:space="preserve"> when the triggering PDCCH and the CSI-RS have the same numerology</w:t>
      </w:r>
      <w:bookmarkEnd w:id="80"/>
      <w:bookmarkEnd w:id="81"/>
      <w:bookmarkEnd w:id="82"/>
    </w:p>
    <w:bookmarkEnd w:id="83"/>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84"/>
      <w:bookmarkEnd w:id="85"/>
      <w:bookmarkEnd w:id="86"/>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8.3pt" o:ole="">
            <v:imagedata r:id="rId17" o:title=""/>
          </v:shape>
          <o:OLEObject Type="Embed" ProgID="Equation.DSMT4" ShapeID="_x0000_i1025" DrawAspect="Content" ObjectID="_1659792407" r:id="rId18"/>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7pt;height:15.05pt" o:ole="">
            <v:imagedata r:id="rId20" o:title=""/>
          </v:shape>
          <o:OLEObject Type="Embed" ProgID="Equation.DSMT4" ShapeID="_x0000_i1026" DrawAspect="Content" ObjectID="_1659792408" r:id="rId21"/>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7pt;height:15.05pt" o:ole="">
            <v:imagedata r:id="rId20" o:title=""/>
          </v:shape>
          <o:OLEObject Type="Embed" ProgID="Equation.DSMT4" ShapeID="_x0000_i1027" DrawAspect="Content" ObjectID="_1659792409" r:id="rId22"/>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8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8" w:author="沈晓冬" w:date="2020-08-12T12:05:00Z"/>
                <w:color w:val="FF0000"/>
              </w:rPr>
            </w:pPr>
            <w:ins w:id="89" w:author="沈晓冬" w:date="2020-08-12T12:04:00Z">
              <w:r>
                <w:rPr>
                  <w:color w:val="FF0000"/>
                </w:rPr>
                <w:t xml:space="preserve">[vivo] </w:t>
              </w:r>
            </w:ins>
          </w:p>
          <w:p w14:paraId="3AFD9D0B" w14:textId="77777777" w:rsidR="00E038B2" w:rsidRDefault="00EA2A0B">
            <w:pPr>
              <w:spacing w:after="160"/>
              <w:rPr>
                <w:ins w:id="90" w:author="沈晓冬" w:date="2020-08-12T12:05:00Z"/>
                <w:color w:val="0070C0"/>
              </w:rPr>
            </w:pPr>
            <w:ins w:id="91"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92" w:author="沈晓冬" w:date="2020-08-12T12:04:00Z"/>
                <w:color w:val="0070C0"/>
              </w:rPr>
            </w:pPr>
            <w:ins w:id="93" w:author="沈晓冬" w:date="2020-08-12T12:05:00Z">
              <w:r>
                <w:rPr>
                  <w:color w:val="0070C0"/>
                </w:rPr>
                <w:t xml:space="preserve">For proposal 2: </w:t>
              </w:r>
            </w:ins>
            <w:ins w:id="9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5"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96" w:name="_Hlk47891381"/>
            <w:r>
              <w:rPr>
                <w:rFonts w:eastAsia="Batang"/>
                <w:bCs/>
                <w:iCs/>
                <w:szCs w:val="24"/>
                <w:lang w:eastAsia="zh-CN"/>
              </w:rPr>
              <w:t xml:space="preserve">Proposal 1: </w:t>
            </w:r>
            <w:bookmarkEnd w:id="9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97"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98" w:name="_Ref47909649"/>
      <w:r>
        <w:t>R1-2005680</w:t>
      </w:r>
      <w:r>
        <w:tab/>
      </w:r>
      <w:r>
        <w:tab/>
        <w:t>Remaining issues on UE Power Saving</w:t>
      </w:r>
      <w:r>
        <w:tab/>
      </w:r>
      <w:r>
        <w:tab/>
        <w:t>CATT</w:t>
      </w:r>
      <w:bookmarkEnd w:id="98"/>
    </w:p>
    <w:p w14:paraId="3AFD9D54" w14:textId="77777777" w:rsidR="00E038B2" w:rsidRDefault="00EA2A0B">
      <w:pPr>
        <w:pStyle w:val="ListParagraph"/>
        <w:numPr>
          <w:ilvl w:val="0"/>
          <w:numId w:val="22"/>
        </w:numPr>
      </w:pPr>
      <w:bookmarkStart w:id="99" w:name="_Ref47909658"/>
      <w:r>
        <w:t>R1-2005804</w:t>
      </w:r>
      <w:r>
        <w:tab/>
      </w:r>
      <w:r>
        <w:tab/>
        <w:t>Remaining issues on PDCCH based power saving</w:t>
      </w:r>
      <w:r>
        <w:tab/>
      </w:r>
      <w:r>
        <w:tab/>
        <w:t>Huawei, HiSilicon</w:t>
      </w:r>
      <w:bookmarkEnd w:id="99"/>
    </w:p>
    <w:p w14:paraId="3AFD9D55" w14:textId="77777777" w:rsidR="00E038B2" w:rsidRDefault="00EA2A0B">
      <w:pPr>
        <w:pStyle w:val="ListParagraph"/>
        <w:numPr>
          <w:ilvl w:val="0"/>
          <w:numId w:val="22"/>
        </w:numPr>
      </w:pPr>
      <w:bookmarkStart w:id="100" w:name="_Ref47909672"/>
      <w:r>
        <w:t>R1-2005854</w:t>
      </w:r>
      <w:r>
        <w:tab/>
      </w:r>
      <w:r>
        <w:tab/>
        <w:t>Remaining issues on UE Power Saving for NR</w:t>
      </w:r>
      <w:r>
        <w:tab/>
        <w:t>Intel Corporation</w:t>
      </w:r>
      <w:bookmarkEnd w:id="100"/>
    </w:p>
    <w:p w14:paraId="3AFD9D56" w14:textId="77777777" w:rsidR="00E038B2" w:rsidRDefault="00EA2A0B">
      <w:pPr>
        <w:pStyle w:val="ListParagraph"/>
        <w:numPr>
          <w:ilvl w:val="0"/>
          <w:numId w:val="22"/>
        </w:numPr>
      </w:pPr>
      <w:bookmarkStart w:id="101" w:name="_Ref47909679"/>
      <w:r>
        <w:t>R1-2005957</w:t>
      </w:r>
      <w:r>
        <w:tab/>
      </w:r>
      <w:r>
        <w:tab/>
        <w:t>TP on DRX adaptation for alignment</w:t>
      </w:r>
      <w:r>
        <w:tab/>
        <w:t>NEC</w:t>
      </w:r>
      <w:bookmarkEnd w:id="101"/>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102" w:name="_Ref47909701"/>
      <w:r>
        <w:t>R1-2006289</w:t>
      </w:r>
      <w:r>
        <w:tab/>
      </w:r>
      <w:r>
        <w:tab/>
        <w:t>Remaining issues on UE power saving</w:t>
      </w:r>
      <w:r>
        <w:tab/>
        <w:t>Spreadtrum Communications</w:t>
      </w:r>
      <w:bookmarkEnd w:id="102"/>
    </w:p>
    <w:p w14:paraId="3AFD9D59" w14:textId="77777777" w:rsidR="00E038B2" w:rsidRDefault="00EA2A0B">
      <w:pPr>
        <w:pStyle w:val="ListParagraph"/>
        <w:numPr>
          <w:ilvl w:val="0"/>
          <w:numId w:val="22"/>
        </w:numPr>
      </w:pPr>
      <w:bookmarkStart w:id="103" w:name="_Ref47909710"/>
      <w:r>
        <w:t>R1-2006662</w:t>
      </w:r>
      <w:r>
        <w:tab/>
      </w:r>
      <w:r>
        <w:tab/>
        <w:t>Maintenance for UE power savings</w:t>
      </w:r>
      <w:r>
        <w:tab/>
        <w:t>Ericsson</w:t>
      </w:r>
      <w:bookmarkEnd w:id="103"/>
    </w:p>
    <w:p w14:paraId="3AFD9D5A" w14:textId="77777777" w:rsidR="00E038B2" w:rsidRDefault="00EA2A0B">
      <w:pPr>
        <w:pStyle w:val="ListParagraph"/>
        <w:numPr>
          <w:ilvl w:val="0"/>
          <w:numId w:val="22"/>
        </w:numPr>
      </w:pPr>
      <w:bookmarkStart w:id="104" w:name="_Ref47909718"/>
      <w:r>
        <w:t>R1-2006702</w:t>
      </w:r>
      <w:r>
        <w:tab/>
      </w:r>
      <w:r>
        <w:tab/>
        <w:t>Maintenance for UE power saving</w:t>
      </w:r>
      <w:r>
        <w:tab/>
        <w:t>NTT DOCOMO, INC.</w:t>
      </w:r>
      <w:bookmarkEnd w:id="104"/>
    </w:p>
    <w:p w14:paraId="3AFD9D5B" w14:textId="77777777" w:rsidR="00E038B2" w:rsidRDefault="00EA2A0B">
      <w:pPr>
        <w:pStyle w:val="ListParagraph"/>
        <w:numPr>
          <w:ilvl w:val="0"/>
          <w:numId w:val="22"/>
        </w:numPr>
      </w:pPr>
      <w:bookmarkStart w:id="105" w:name="_Ref47909729"/>
      <w:r>
        <w:t>R1-2006783</w:t>
      </w:r>
      <w:r>
        <w:tab/>
      </w:r>
      <w:r>
        <w:tab/>
        <w:t>Remainign issues in Rel-16 UE power saving</w:t>
      </w:r>
      <w:r>
        <w:tab/>
        <w:t>Qualcomm Incorporated</w:t>
      </w:r>
      <w:bookmarkEnd w:id="105"/>
    </w:p>
    <w:p w14:paraId="3AFD9D5C" w14:textId="77777777" w:rsidR="00E038B2" w:rsidRDefault="00EA2A0B">
      <w:pPr>
        <w:pStyle w:val="ListParagraph"/>
        <w:numPr>
          <w:ilvl w:val="0"/>
          <w:numId w:val="22"/>
        </w:numPr>
        <w:rPr>
          <w:ins w:id="106" w:author="沈晓冬" w:date="2020-08-12T12:41:00Z"/>
        </w:rPr>
      </w:pPr>
      <w:bookmarkStart w:id="107" w:name="_Ref47909737"/>
      <w:r>
        <w:t>R1-2006894</w:t>
      </w:r>
      <w:r>
        <w:tab/>
      </w:r>
      <w:r>
        <w:tab/>
        <w:t>On open issues related to Rel-16 UE power saving</w:t>
      </w:r>
      <w:r>
        <w:tab/>
        <w:t>Nokia, Nokia Shanghai Bell</w:t>
      </w:r>
      <w:bookmarkEnd w:id="107"/>
    </w:p>
    <w:p w14:paraId="3AFD9D5D" w14:textId="77777777" w:rsidR="00E038B2" w:rsidRDefault="00EA2A0B">
      <w:pPr>
        <w:pStyle w:val="ListParagraph"/>
        <w:numPr>
          <w:ilvl w:val="0"/>
          <w:numId w:val="22"/>
        </w:numPr>
      </w:pPr>
      <w:ins w:id="108" w:author="沈晓冬" w:date="2020-08-12T12:41:00Z">
        <w:r>
          <w:t>R1-2005505</w:t>
        </w:r>
        <w:r>
          <w:tab/>
          <w:t>Discussion on reply LS on DCP</w:t>
        </w:r>
        <w:r>
          <w:tab/>
          <w:t>vivo</w:t>
        </w:r>
      </w:ins>
    </w:p>
    <w:p w14:paraId="3AFD9D5E" w14:textId="77777777" w:rsidR="00E038B2" w:rsidRDefault="00E038B2"/>
    <w:bookmarkEnd w:id="97"/>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82D3E" w14:textId="77777777" w:rsidR="00CE3388" w:rsidRDefault="00CE3388">
      <w:pPr>
        <w:spacing w:after="0"/>
      </w:pPr>
      <w:r>
        <w:separator/>
      </w:r>
    </w:p>
  </w:endnote>
  <w:endnote w:type="continuationSeparator" w:id="0">
    <w:p w14:paraId="76C9A18C" w14:textId="77777777" w:rsidR="00CE3388" w:rsidRDefault="00CE3388">
      <w:pPr>
        <w:spacing w:after="0"/>
      </w:pPr>
      <w:r>
        <w:continuationSeparator/>
      </w:r>
    </w:p>
  </w:endnote>
  <w:endnote w:type="continuationNotice" w:id="1">
    <w:p w14:paraId="3F65E01D" w14:textId="77777777" w:rsidR="00CE3388" w:rsidRDefault="00CE33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E" w14:textId="77777777" w:rsidR="001843A6" w:rsidRDefault="001843A6">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0" w14:textId="77777777" w:rsidR="001843A6" w:rsidRDefault="00184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1843A6" w:rsidRDefault="001843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2" w14:textId="084BDBF7" w:rsidR="001843A6" w:rsidRDefault="001843A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67763" w14:textId="77777777" w:rsidR="00CE3388" w:rsidRDefault="00CE3388">
      <w:pPr>
        <w:spacing w:after="0"/>
      </w:pPr>
      <w:r>
        <w:separator/>
      </w:r>
    </w:p>
  </w:footnote>
  <w:footnote w:type="continuationSeparator" w:id="0">
    <w:p w14:paraId="46EE023B" w14:textId="77777777" w:rsidR="00CE3388" w:rsidRDefault="00CE3388">
      <w:pPr>
        <w:spacing w:after="0"/>
      </w:pPr>
      <w:r>
        <w:continuationSeparator/>
      </w:r>
    </w:p>
  </w:footnote>
  <w:footnote w:type="continuationNotice" w:id="1">
    <w:p w14:paraId="0E7326CE" w14:textId="77777777" w:rsidR="00CE3388" w:rsidRDefault="00CE33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B" w14:textId="77777777" w:rsidR="001843A6" w:rsidRDefault="001843A6">
    <w:pPr>
      <w:framePr w:h="284" w:hRule="exact" w:wrap="around" w:vAnchor="text" w:hAnchor="margin" w:xAlign="center" w:y="7"/>
      <w:rPr>
        <w:rFonts w:ascii="Arial" w:hAnsi="Arial" w:cs="Arial"/>
        <w:b/>
        <w:sz w:val="18"/>
        <w:szCs w:val="18"/>
      </w:rPr>
    </w:pPr>
  </w:p>
  <w:p w14:paraId="3AFD9D6C" w14:textId="77777777" w:rsidR="001843A6" w:rsidRDefault="001843A6">
    <w:pPr>
      <w:pStyle w:val="Header"/>
      <w:rPr>
        <w:lang w:eastAsia="ja-JP"/>
      </w:rPr>
    </w:pPr>
  </w:p>
  <w:p w14:paraId="3AFD9D6D" w14:textId="77777777" w:rsidR="001843A6" w:rsidRDefault="001843A6">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F" w14:textId="77777777" w:rsidR="001843A6" w:rsidRDefault="001843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9F668AA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TableNormal"/>
    <w:next w:val="TableGrid"/>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9A41-9A7A-456D-AE49-EF4B99AD58B0}">
  <ds:schemaRefs>
    <ds:schemaRef ds:uri="http://schemas.openxmlformats.org/officeDocument/2006/bibliography"/>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27</Pages>
  <Words>8583</Words>
  <Characters>48925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2020-08-21T04:36:00Z</dcterms:created>
  <dcterms:modified xsi:type="dcterms:W3CDTF">2020-08-24T20:38:00Z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