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Pr>
          <w:rFonts w:asciiTheme="minorEastAsia" w:eastAsiaTheme="minorEastAsia" w:hAnsiTheme="minorEastAsia" w:cs="Arial" w:hint="eastAsia"/>
          <w:b/>
          <w:bCs/>
          <w:sz w:val="28"/>
          <w:lang w:eastAsia="zh-CN"/>
        </w:rPr>
        <w:t>xxxx</w:t>
      </w:r>
    </w:p>
    <w:p w14:paraId="2AA14068" w14:textId="3AE1DA79"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59008660"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0729B6">
        <w:rPr>
          <w:rFonts w:cs="Arial"/>
          <w:sz w:val="22"/>
          <w:szCs w:val="22"/>
        </w:rPr>
        <w:t>S</w:t>
      </w:r>
      <w:r w:rsidR="00B15A49" w:rsidRPr="00B15A49">
        <w:rPr>
          <w:rFonts w:cs="Arial"/>
          <w:sz w:val="22"/>
          <w:szCs w:val="22"/>
        </w:rPr>
        <w:t xml:space="preserve">ummary on </w:t>
      </w:r>
      <w:r w:rsidR="000729B6">
        <w:rPr>
          <w:rFonts w:cs="Arial"/>
          <w:sz w:val="22"/>
          <w:szCs w:val="22"/>
        </w:rPr>
        <w:t>102-e-NR-eMIMO-08</w:t>
      </w:r>
    </w:p>
    <w:p w14:paraId="5BDBFE3E" w14:textId="39240EFD"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A473F">
        <w:rPr>
          <w:rFonts w:eastAsia="宋体" w:cs="Arial"/>
          <w:sz w:val="22"/>
          <w:szCs w:val="22"/>
          <w:lang w:eastAsia="zh-CN"/>
        </w:rPr>
        <w:t>7.2.6</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0E8B15C7" w:rsidR="0090482B" w:rsidRPr="00626DEC" w:rsidRDefault="000D75B7" w:rsidP="002478D2">
      <w:pPr>
        <w:rPr>
          <w:rFonts w:eastAsiaTheme="minorEastAsia"/>
          <w:lang w:eastAsia="zh-CN"/>
        </w:rPr>
      </w:pPr>
      <w:bookmarkStart w:id="0" w:name="OLE_LINK13"/>
      <w:bookmarkStart w:id="1" w:name="OLE_LINK14"/>
      <w:r>
        <w:t>In this contribution, following two issues are discussed according to agreement of preparatory email discussion.</w:t>
      </w:r>
      <w:bookmarkStart w:id="2" w:name="_GoBack"/>
      <w:bookmarkEnd w:id="2"/>
    </w:p>
    <w:p w14:paraId="35DAB243" w14:textId="7F0EFE36" w:rsidR="00FA34AB" w:rsidRDefault="00A412BD" w:rsidP="00F130AE">
      <w:pPr>
        <w:pStyle w:val="title1"/>
      </w:pPr>
      <w:r>
        <w:t>Remaining issues</w:t>
      </w:r>
      <w:r w:rsidR="00F53427">
        <w:t xml:space="preserve"> </w:t>
      </w:r>
    </w:p>
    <w:p w14:paraId="3D4E99CB" w14:textId="77777777" w:rsidR="00DD6820" w:rsidRPr="000D75B7" w:rsidRDefault="00DD6820" w:rsidP="000D75B7">
      <w:pPr>
        <w:rPr>
          <w:color w:val="000000"/>
          <w:lang w:eastAsia="ko-KR"/>
        </w:rPr>
      </w:pPr>
    </w:p>
    <w:p w14:paraId="108EB7C5" w14:textId="3DC6CBF4" w:rsidR="00A66C0B" w:rsidRDefault="00A66C0B" w:rsidP="00A66C0B">
      <w:pPr>
        <w:pStyle w:val="title2"/>
        <w:rPr>
          <w:sz w:val="24"/>
        </w:rPr>
      </w:pPr>
      <w:r w:rsidRPr="00327CE6">
        <w:rPr>
          <w:sz w:val="24"/>
        </w:rPr>
        <w:t>I</w:t>
      </w:r>
      <w:r w:rsidRPr="00327CE6">
        <w:rPr>
          <w:rFonts w:hint="eastAsia"/>
          <w:sz w:val="24"/>
        </w:rPr>
        <w:t xml:space="preserve">ssue </w:t>
      </w:r>
      <w:r>
        <w:rPr>
          <w:sz w:val="24"/>
        </w:rPr>
        <w:t>5</w:t>
      </w:r>
      <w:r w:rsidRPr="00327CE6">
        <w:rPr>
          <w:sz w:val="24"/>
        </w:rPr>
        <w:t xml:space="preserve">: </w:t>
      </w:r>
      <w:r w:rsidR="0030252C">
        <w:rPr>
          <w:sz w:val="24"/>
        </w:rPr>
        <w:t>TP on 2-port PTRS for ULFP mode1</w:t>
      </w:r>
    </w:p>
    <w:p w14:paraId="21DCD314" w14:textId="77777777" w:rsidR="00B71434" w:rsidRDefault="00B71434" w:rsidP="00B71434">
      <w:pPr>
        <w:spacing w:after="60"/>
        <w:rPr>
          <w:kern w:val="2"/>
          <w:lang w:eastAsia="zh-CN"/>
        </w:rPr>
      </w:pPr>
      <w:r w:rsidRPr="00696AB7">
        <w:rPr>
          <w:kern w:val="2"/>
          <w:lang w:eastAsia="zh-CN"/>
        </w:rPr>
        <w:t>6.2.3.1</w:t>
      </w:r>
      <w:r w:rsidRPr="00696AB7">
        <w:rPr>
          <w:kern w:val="2"/>
          <w:lang w:eastAsia="zh-CN"/>
        </w:rPr>
        <w:tab/>
        <w:t>UE PT-RS transmission procedure when transform precoding is not enabled</w:t>
      </w:r>
    </w:p>
    <w:p w14:paraId="2F9A6B6D" w14:textId="77777777" w:rsidR="00B71434" w:rsidRPr="006139CE" w:rsidRDefault="00B71434" w:rsidP="00B71434">
      <w:pPr>
        <w:spacing w:after="60"/>
        <w:jc w:val="center"/>
        <w:rPr>
          <w:kern w:val="2"/>
          <w:lang w:eastAsia="zh-CN"/>
        </w:rPr>
      </w:pPr>
      <w:r w:rsidRPr="00436948">
        <w:rPr>
          <w:color w:val="FF0000"/>
        </w:rPr>
        <w:t>&lt; Unchanged parts are omitted &gt;</w:t>
      </w:r>
    </w:p>
    <w:p w14:paraId="5218012C" w14:textId="77777777" w:rsidR="00B71434" w:rsidRPr="00696AB7" w:rsidRDefault="00B71434" w:rsidP="00B71434">
      <w:pPr>
        <w:rPr>
          <w:color w:val="000000"/>
          <w:lang w:eastAsia="ko-KR"/>
        </w:rPr>
      </w:pPr>
      <w:r w:rsidRPr="00696AB7">
        <w:rPr>
          <w:color w:val="000000"/>
          <w:lang w:eastAsia="ko-KR"/>
        </w:rPr>
        <w:t xml:space="preserve">For partial-coherent and non-coherent codebook based UL transmission, the actual number of UL PT-RS port(s) is determined based on TPMI and/or number of layers which are indicated by </w:t>
      </w:r>
      <w:r w:rsidRPr="00696AB7">
        <w:rPr>
          <w:i/>
          <w:color w:val="000000"/>
          <w:lang w:eastAsia="ko-KR"/>
        </w:rPr>
        <w:t>Precoding information and number of layers</w:t>
      </w:r>
      <w:r w:rsidRPr="00696AB7">
        <w:rPr>
          <w:color w:val="000000"/>
          <w:lang w:eastAsia="ko-KR"/>
        </w:rPr>
        <w:t xml:space="preserve"> field in DCI format 0_1 or configured by higher layer parameter </w:t>
      </w:r>
      <w:proofErr w:type="spellStart"/>
      <w:r w:rsidRPr="00696AB7">
        <w:rPr>
          <w:i/>
          <w:color w:val="000000"/>
          <w:lang w:eastAsia="ko-KR"/>
        </w:rPr>
        <w:t>precodingAndNnumberOfLayers</w:t>
      </w:r>
      <w:proofErr w:type="spellEnd"/>
      <w:r w:rsidRPr="00696AB7">
        <w:rPr>
          <w:color w:val="000000"/>
          <w:lang w:eastAsia="ko-KR"/>
        </w:rPr>
        <w:t>:</w:t>
      </w:r>
    </w:p>
    <w:p w14:paraId="7DF1E73F" w14:textId="77777777" w:rsidR="00B71434" w:rsidRPr="00852F40" w:rsidRDefault="00B71434" w:rsidP="00B71434">
      <w:pPr>
        <w:pStyle w:val="B1"/>
        <w:spacing w:after="120"/>
        <w:rPr>
          <w:sz w:val="22"/>
          <w:lang w:eastAsia="ko-KR"/>
        </w:rPr>
      </w:pPr>
      <w:r w:rsidRPr="00696AB7">
        <w:rPr>
          <w:lang w:eastAsia="ko-KR"/>
        </w:rPr>
        <w:t>-</w:t>
      </w:r>
      <w:r w:rsidRPr="00696AB7">
        <w:rPr>
          <w:lang w:eastAsia="ko-KR"/>
        </w:rPr>
        <w:tab/>
      </w:r>
      <w:r w:rsidRPr="00852F40">
        <w:rPr>
          <w:sz w:val="22"/>
          <w:lang w:eastAsia="ko-KR"/>
        </w:rPr>
        <w:t xml:space="preserve">if the UE is configured with the higher layer parameter </w:t>
      </w:r>
      <w:proofErr w:type="spellStart"/>
      <w:r w:rsidRPr="00852F40">
        <w:rPr>
          <w:i/>
          <w:sz w:val="22"/>
          <w:lang w:eastAsia="ko-KR"/>
        </w:rPr>
        <w:t>maxNrofPorts</w:t>
      </w:r>
      <w:proofErr w:type="spellEnd"/>
      <w:r w:rsidRPr="00852F40">
        <w:rPr>
          <w:sz w:val="22"/>
          <w:lang w:eastAsia="ko-KR"/>
        </w:rPr>
        <w:t xml:space="preserve"> in </w:t>
      </w:r>
      <w:r w:rsidRPr="00852F40">
        <w:rPr>
          <w:i/>
          <w:sz w:val="22"/>
        </w:rPr>
        <w:t>PTRS-</w:t>
      </w:r>
      <w:proofErr w:type="spellStart"/>
      <w:r w:rsidRPr="00852F40">
        <w:rPr>
          <w:i/>
          <w:sz w:val="22"/>
        </w:rPr>
        <w:t>UplinkConfig</w:t>
      </w:r>
      <w:proofErr w:type="spellEnd"/>
      <w:r w:rsidRPr="00852F40">
        <w:rPr>
          <w:sz w:val="22"/>
          <w:lang w:eastAsia="ko-KR"/>
        </w:rPr>
        <w:t xml:space="preserve"> set to </w:t>
      </w:r>
      <w:r w:rsidRPr="00852F40">
        <w:rPr>
          <w:sz w:val="22"/>
          <w:lang w:val="en-US" w:eastAsia="ko-KR"/>
        </w:rPr>
        <w:t>'</w:t>
      </w:r>
      <w:r w:rsidRPr="00852F40">
        <w:rPr>
          <w:sz w:val="22"/>
          <w:lang w:eastAsia="ko-KR"/>
        </w:rPr>
        <w:t>n2', the actual UL PT-RS port(s) and the associated transmission layer(s) are derived from indicated TPMI as:</w:t>
      </w:r>
    </w:p>
    <w:p w14:paraId="44415C2A" w14:textId="77777777" w:rsidR="00B71434" w:rsidRPr="00852F40" w:rsidRDefault="00B71434" w:rsidP="00B71434">
      <w:pPr>
        <w:pStyle w:val="B1"/>
        <w:spacing w:after="120"/>
        <w:rPr>
          <w:sz w:val="22"/>
        </w:rPr>
      </w:pPr>
      <w:r w:rsidRPr="00852F40">
        <w:rPr>
          <w:sz w:val="22"/>
        </w:rPr>
        <w:t>-</w:t>
      </w:r>
      <w:r w:rsidRPr="00852F40">
        <w:rPr>
          <w:sz w:val="22"/>
        </w:rPr>
        <w:tab/>
        <w:t xml:space="preserve">PUSCH antenna port </w:t>
      </w:r>
      <w:r w:rsidRPr="00852F40">
        <w:rPr>
          <w:sz w:val="22"/>
          <w:lang w:val="en-US"/>
        </w:rPr>
        <w:t>100</w:t>
      </w:r>
      <w:r w:rsidRPr="00852F40">
        <w:rPr>
          <w:sz w:val="22"/>
        </w:rPr>
        <w:t xml:space="preserve">0 and </w:t>
      </w:r>
      <w:r w:rsidRPr="00852F40">
        <w:rPr>
          <w:sz w:val="22"/>
          <w:lang w:val="en-US"/>
        </w:rPr>
        <w:t>100</w:t>
      </w:r>
      <w:r w:rsidRPr="00852F40">
        <w:rPr>
          <w:sz w:val="22"/>
        </w:rPr>
        <w:t xml:space="preserve">2 in indicated TPMI share PT-RS port 0, and PUSCH antenna port </w:t>
      </w:r>
      <w:r w:rsidRPr="00852F40">
        <w:rPr>
          <w:sz w:val="22"/>
          <w:lang w:val="en-US"/>
        </w:rPr>
        <w:t>100</w:t>
      </w:r>
      <w:r w:rsidRPr="00852F40">
        <w:rPr>
          <w:sz w:val="22"/>
        </w:rPr>
        <w:t xml:space="preserve">1 and </w:t>
      </w:r>
      <w:r w:rsidRPr="00852F40">
        <w:rPr>
          <w:sz w:val="22"/>
          <w:lang w:val="en-US"/>
        </w:rPr>
        <w:t>100</w:t>
      </w:r>
      <w:r w:rsidRPr="00852F40">
        <w:rPr>
          <w:sz w:val="22"/>
        </w:rPr>
        <w:t>3 in indicated TPMI share PT-RS port 1</w:t>
      </w:r>
      <w:ins w:id="3" w:author="Huawei" w:date="2020-05-12T11:25:00Z">
        <w:r w:rsidRPr="00F60AE8">
          <w:t xml:space="preserve"> </w:t>
        </w:r>
        <w:r w:rsidRPr="00715571">
          <w:rPr>
            <w:sz w:val="22"/>
            <w:szCs w:val="22"/>
          </w:rPr>
          <w:t>except for the cases that</w:t>
        </w:r>
      </w:ins>
      <w:ins w:id="4" w:author="Huawei" w:date="2020-05-14T15:43:00Z">
        <w:r w:rsidRPr="00715571">
          <w:rPr>
            <w:sz w:val="22"/>
            <w:szCs w:val="22"/>
          </w:rPr>
          <w:t xml:space="preserve"> </w:t>
        </w:r>
        <w:proofErr w:type="spellStart"/>
        <w:r w:rsidRPr="000E3CFF">
          <w:rPr>
            <w:i/>
            <w:iCs/>
            <w:sz w:val="22"/>
            <w:szCs w:val="22"/>
          </w:rPr>
          <w:t>ul-FullPowerTransmission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w:t>
        </w:r>
      </w:ins>
      <w:ins w:id="5" w:author="Huawei" w:date="2020-05-14T15:44:00Z">
        <w:r w:rsidRPr="000E3CFF">
          <w:rPr>
            <w:i/>
            <w:iCs/>
            <w:sz w:val="22"/>
            <w:szCs w:val="22"/>
          </w:rPr>
          <w:t>1</w:t>
        </w:r>
        <w:r w:rsidRPr="000E3CFF">
          <w:rPr>
            <w:iCs/>
            <w:sz w:val="22"/>
            <w:szCs w:val="22"/>
          </w:rPr>
          <w:t>, and</w:t>
        </w:r>
      </w:ins>
      <w:ins w:id="6" w:author="Huawei" w:date="2020-05-12T11:25:00Z">
        <w:r w:rsidRPr="00715571">
          <w:rPr>
            <w:sz w:val="22"/>
            <w:szCs w:val="22"/>
          </w:rPr>
          <w:t xml:space="preserve"> TPMI=2 in Table 6.3.1.5-1, or one of the TPMI 12-15 in Table 6.3.1.5-2 and Table 6.3.1.5-3 in </w:t>
        </w:r>
      </w:ins>
      <w:ins w:id="7" w:author="Huawei" w:date="2020-08-05T21:05:00Z">
        <w:r>
          <w:rPr>
            <w:rFonts w:eastAsiaTheme="minorEastAsia" w:hint="eastAsia"/>
            <w:sz w:val="22"/>
            <w:szCs w:val="22"/>
            <w:lang w:eastAsia="zh-CN"/>
          </w:rPr>
          <w:t>[</w:t>
        </w:r>
        <w:r>
          <w:rPr>
            <w:rFonts w:eastAsiaTheme="minorEastAsia"/>
            <w:sz w:val="22"/>
            <w:szCs w:val="22"/>
            <w:lang w:eastAsia="zh-CN"/>
          </w:rPr>
          <w:t>4,</w:t>
        </w:r>
      </w:ins>
      <w:ins w:id="8" w:author="zhangleiming" w:date="2020-08-04T22:20:00Z">
        <w:r>
          <w:rPr>
            <w:rFonts w:eastAsiaTheme="minorEastAsia"/>
            <w:sz w:val="22"/>
            <w:szCs w:val="22"/>
            <w:lang w:eastAsia="zh-CN"/>
          </w:rPr>
          <w:t xml:space="preserve"> </w:t>
        </w:r>
      </w:ins>
      <w:ins w:id="9" w:author="Huawei" w:date="2020-05-12T11:25:00Z">
        <w:r w:rsidRPr="00715571">
          <w:rPr>
            <w:sz w:val="22"/>
            <w:szCs w:val="22"/>
          </w:rPr>
          <w:t>TS 38.211</w:t>
        </w:r>
      </w:ins>
      <w:ins w:id="10" w:author="Huawei" w:date="2020-08-05T21:05:00Z">
        <w:r>
          <w:rPr>
            <w:sz w:val="22"/>
            <w:szCs w:val="22"/>
          </w:rPr>
          <w:t>]</w:t>
        </w:r>
      </w:ins>
      <w:ins w:id="11" w:author="Huawei" w:date="2020-05-12T11:25:00Z">
        <w:r w:rsidRPr="00715571">
          <w:rPr>
            <w:sz w:val="22"/>
            <w:szCs w:val="22"/>
          </w:rPr>
          <w:t xml:space="preserve"> is indicated</w:t>
        </w:r>
      </w:ins>
      <w:r w:rsidRPr="000F18CD">
        <w:rPr>
          <w:sz w:val="22"/>
          <w:szCs w:val="22"/>
        </w:rPr>
        <w:t>.</w:t>
      </w:r>
    </w:p>
    <w:p w14:paraId="1A798FE7" w14:textId="77777777" w:rsidR="00B71434" w:rsidRDefault="00B71434" w:rsidP="00B71434">
      <w:pPr>
        <w:ind w:left="1134" w:hanging="284"/>
        <w:rPr>
          <w:rFonts w:eastAsia="等线"/>
          <w:szCs w:val="20"/>
          <w:lang w:val="x-none"/>
        </w:rPr>
      </w:pPr>
      <w:r w:rsidRPr="00852F40">
        <w:rPr>
          <w:rFonts w:eastAsia="等线"/>
          <w:szCs w:val="20"/>
          <w:lang w:val="x-none"/>
        </w:rPr>
        <w:t>-</w:t>
      </w:r>
      <w:r w:rsidRPr="00852F40">
        <w:rPr>
          <w:rFonts w:eastAsia="等线"/>
          <w:szCs w:val="20"/>
          <w:lang w:val="x-none"/>
        </w:rPr>
        <w:tab/>
        <w:t xml:space="preserve">UL PT-RS port 0 is associated with the UL layer [x] of layers which are transmitted with PUSCH antenna port </w:t>
      </w:r>
      <w:r w:rsidRPr="00852F40">
        <w:rPr>
          <w:rFonts w:eastAsia="等线"/>
          <w:szCs w:val="20"/>
        </w:rPr>
        <w:t>100</w:t>
      </w:r>
      <w:r w:rsidRPr="00852F40">
        <w:rPr>
          <w:rFonts w:eastAsia="等线"/>
          <w:szCs w:val="20"/>
          <w:lang w:val="x-none"/>
        </w:rPr>
        <w:t xml:space="preserve">0 and PUSCH antenna port </w:t>
      </w:r>
      <w:r w:rsidRPr="00852F40">
        <w:rPr>
          <w:rFonts w:eastAsia="等线"/>
          <w:szCs w:val="20"/>
        </w:rPr>
        <w:t>100</w:t>
      </w:r>
      <w:r w:rsidRPr="00852F40">
        <w:rPr>
          <w:rFonts w:eastAsia="等线"/>
          <w:szCs w:val="20"/>
          <w:lang w:val="x-none"/>
        </w:rPr>
        <w:t xml:space="preserve">2 in indicated TPMI, and UL PT-RS port 1 is associated with the UL layer [y] of layers which are transmitted with PUSCH antenna port </w:t>
      </w:r>
      <w:r w:rsidRPr="00852F40">
        <w:rPr>
          <w:rFonts w:eastAsia="等线"/>
          <w:szCs w:val="20"/>
        </w:rPr>
        <w:t>100</w:t>
      </w:r>
      <w:r w:rsidRPr="00852F40">
        <w:rPr>
          <w:rFonts w:eastAsia="等线"/>
          <w:szCs w:val="20"/>
          <w:lang w:val="x-none"/>
        </w:rPr>
        <w:t xml:space="preserve">1 and PUSCH antenna port </w:t>
      </w:r>
      <w:r w:rsidRPr="00852F40">
        <w:rPr>
          <w:rFonts w:eastAsia="等线"/>
          <w:szCs w:val="20"/>
        </w:rPr>
        <w:t>100</w:t>
      </w:r>
      <w:r w:rsidRPr="00852F40">
        <w:rPr>
          <w:rFonts w:eastAsia="等线"/>
          <w:szCs w:val="20"/>
          <w:lang w:val="x-none"/>
        </w:rPr>
        <w:t xml:space="preserve">3 in indicated TPMI, where [x] and/or [y] are given by DCI parameter </w:t>
      </w:r>
      <w:r w:rsidRPr="00852F40">
        <w:rPr>
          <w:rFonts w:eastAsia="等线"/>
          <w:i/>
          <w:szCs w:val="20"/>
          <w:lang w:val="x-none"/>
        </w:rPr>
        <w:t>PTRS-DMRS association</w:t>
      </w:r>
      <w:r w:rsidRPr="00852F40">
        <w:rPr>
          <w:rFonts w:eastAsia="等线"/>
          <w:szCs w:val="20"/>
          <w:lang w:val="x-none"/>
        </w:rPr>
        <w:t xml:space="preserve"> as shown in DCI format 0_1 described in Clause </w:t>
      </w:r>
      <w:r w:rsidRPr="00852F40">
        <w:rPr>
          <w:rFonts w:eastAsia="等线"/>
          <w:szCs w:val="20"/>
          <w:lang w:val="en-GB"/>
        </w:rPr>
        <w:t>7.3.1</w:t>
      </w:r>
      <w:r w:rsidRPr="00852F40">
        <w:rPr>
          <w:rFonts w:eastAsia="等线"/>
          <w:szCs w:val="20"/>
          <w:lang w:val="x-none"/>
        </w:rPr>
        <w:t xml:space="preserve"> of [5, TS38.212].</w:t>
      </w:r>
    </w:p>
    <w:p w14:paraId="44923FD3" w14:textId="77777777" w:rsidR="00B71434" w:rsidRPr="00F60AE8" w:rsidRDefault="00B71434" w:rsidP="00B71434">
      <w:pPr>
        <w:pStyle w:val="B1"/>
        <w:spacing w:after="120"/>
        <w:rPr>
          <w:sz w:val="22"/>
        </w:rPr>
      </w:pPr>
      <w:ins w:id="12" w:author="Huawei" w:date="2020-05-12T11:26:00Z">
        <w:r w:rsidRPr="00852F40">
          <w:rPr>
            <w:sz w:val="22"/>
          </w:rPr>
          <w:t>-</w:t>
        </w:r>
        <w:r w:rsidRPr="00852F40">
          <w:rPr>
            <w:sz w:val="22"/>
          </w:rPr>
          <w:tab/>
        </w:r>
      </w:ins>
      <w:ins w:id="13" w:author="Huawei" w:date="2020-05-12T11:21:00Z">
        <w:r w:rsidRPr="00715571">
          <w:rPr>
            <w:sz w:val="22"/>
            <w:szCs w:val="22"/>
          </w:rPr>
          <w:t xml:space="preserve">For the cases that </w:t>
        </w:r>
      </w:ins>
      <w:proofErr w:type="spellStart"/>
      <w:ins w:id="14" w:author="Huawei" w:date="2020-05-14T15:48:00Z">
        <w:r w:rsidRPr="000E3CFF">
          <w:rPr>
            <w:i/>
            <w:iCs/>
            <w:sz w:val="22"/>
            <w:szCs w:val="22"/>
          </w:rPr>
          <w:t>ul-FullPowerTransmission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fullpowerMode1</w:t>
        </w:r>
        <w:r w:rsidRPr="00403165">
          <w:rPr>
            <w:iCs/>
            <w:sz w:val="22"/>
            <w:szCs w:val="22"/>
          </w:rPr>
          <w:t>,</w:t>
        </w:r>
        <w:r w:rsidRPr="000E3CFF">
          <w:rPr>
            <w:iCs/>
            <w:sz w:val="22"/>
            <w:szCs w:val="22"/>
          </w:rPr>
          <w:t xml:space="preserve"> and </w:t>
        </w:r>
      </w:ins>
      <w:ins w:id="15" w:author="Huawei" w:date="2020-05-08T20:36:00Z">
        <w:r w:rsidRPr="00715571">
          <w:rPr>
            <w:sz w:val="22"/>
            <w:szCs w:val="22"/>
          </w:rPr>
          <w:t xml:space="preserve">TPMI=2 </w:t>
        </w:r>
      </w:ins>
      <w:ins w:id="16" w:author="Huawei" w:date="2020-05-08T20:42:00Z">
        <w:r w:rsidRPr="000F18CD">
          <w:rPr>
            <w:sz w:val="22"/>
            <w:szCs w:val="22"/>
          </w:rPr>
          <w:t>in</w:t>
        </w:r>
      </w:ins>
      <w:ins w:id="17" w:author="Huawei" w:date="2020-05-08T20:36:00Z">
        <w:r w:rsidRPr="000F18CD">
          <w:rPr>
            <w:sz w:val="22"/>
            <w:szCs w:val="22"/>
          </w:rPr>
          <w:t xml:space="preserve"> Table 6.3.1.5-1, </w:t>
        </w:r>
      </w:ins>
      <w:ins w:id="18" w:author="Huawei" w:date="2020-05-12T11:21:00Z">
        <w:r w:rsidRPr="000F18CD">
          <w:rPr>
            <w:sz w:val="22"/>
            <w:szCs w:val="22"/>
          </w:rPr>
          <w:t xml:space="preserve">or one of the </w:t>
        </w:r>
      </w:ins>
      <w:ins w:id="19" w:author="Huawei" w:date="2020-05-08T20:37:00Z">
        <w:r w:rsidRPr="007472A6">
          <w:rPr>
            <w:sz w:val="22"/>
            <w:szCs w:val="22"/>
          </w:rPr>
          <w:t xml:space="preserve">TPMI 12-15 </w:t>
        </w:r>
      </w:ins>
      <w:ins w:id="20" w:author="Huawei" w:date="2020-05-08T20:40:00Z">
        <w:r w:rsidRPr="007472A6">
          <w:rPr>
            <w:sz w:val="22"/>
            <w:szCs w:val="22"/>
          </w:rPr>
          <w:t xml:space="preserve">in </w:t>
        </w:r>
      </w:ins>
      <w:ins w:id="21" w:author="Huawei" w:date="2020-05-08T20:37:00Z">
        <w:r w:rsidRPr="00EB36DF">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sidRPr="00715571">
          <w:rPr>
            <w:sz w:val="22"/>
            <w:szCs w:val="22"/>
          </w:rPr>
          <w:t>TS 38.211</w:t>
        </w:r>
        <w:r>
          <w:rPr>
            <w:sz w:val="22"/>
            <w:szCs w:val="22"/>
          </w:rPr>
          <w:t>]</w:t>
        </w:r>
      </w:ins>
      <w:ins w:id="23" w:author="Huawei" w:date="2020-05-08T20:38:00Z">
        <w:r w:rsidRPr="000E3CFF">
          <w:rPr>
            <w:sz w:val="22"/>
            <w:szCs w:val="22"/>
          </w:rPr>
          <w:t xml:space="preserve"> </w:t>
        </w:r>
      </w:ins>
      <w:ins w:id="24" w:author="Huawei" w:date="2020-05-12T11:21:00Z">
        <w:r w:rsidRPr="000E3CFF">
          <w:rPr>
            <w:sz w:val="22"/>
            <w:szCs w:val="22"/>
          </w:rPr>
          <w:t>is</w:t>
        </w:r>
      </w:ins>
      <w:ins w:id="25" w:author="Huawei" w:date="2020-05-08T20:38:00Z">
        <w:r w:rsidRPr="000E3CFF">
          <w:rPr>
            <w:sz w:val="22"/>
            <w:szCs w:val="22"/>
          </w:rPr>
          <w:t xml:space="preserve"> indicated</w:t>
        </w:r>
      </w:ins>
      <w:ins w:id="26" w:author="Huawei" w:date="2020-05-12T11:22:00Z">
        <w:r w:rsidRPr="000E3CFF">
          <w:rPr>
            <w:sz w:val="22"/>
            <w:szCs w:val="22"/>
          </w:rPr>
          <w:t xml:space="preserve">, </w:t>
        </w:r>
      </w:ins>
      <w:ins w:id="27" w:author="Huawei" w:date="2020-05-12T11:25:00Z">
        <w:r w:rsidRPr="000E3CFF">
          <w:rPr>
            <w:sz w:val="22"/>
            <w:szCs w:val="22"/>
          </w:rPr>
          <w:t>PUSCH antenna port 1000, 1001, 1002 and 1003 in the indicated TPMI s</w:t>
        </w:r>
      </w:ins>
      <w:ins w:id="28" w:author="Huawei" w:date="2020-05-12T11:26:00Z">
        <w:r w:rsidRPr="00AF02E7">
          <w:rPr>
            <w:sz w:val="22"/>
            <w:szCs w:val="22"/>
          </w:rPr>
          <w:t>hare PT-RS port 0.</w:t>
        </w:r>
      </w:ins>
    </w:p>
    <w:p w14:paraId="39A75041" w14:textId="77777777" w:rsidR="00B71434" w:rsidRPr="00714935" w:rsidRDefault="00B71434" w:rsidP="00B71434">
      <w:pPr>
        <w:jc w:val="center"/>
        <w:rPr>
          <w:color w:val="FF0000"/>
        </w:rPr>
      </w:pPr>
      <w:r w:rsidRPr="00436948">
        <w:rPr>
          <w:color w:val="FF0000"/>
        </w:rPr>
        <w:t>&lt; Unchanged parts are omitted &gt;</w:t>
      </w:r>
    </w:p>
    <w:tbl>
      <w:tblPr>
        <w:tblStyle w:val="a7"/>
        <w:tblW w:w="0" w:type="auto"/>
        <w:tblLook w:val="04A0" w:firstRow="1" w:lastRow="0" w:firstColumn="1" w:lastColumn="0" w:noHBand="0" w:noVBand="1"/>
      </w:tblPr>
      <w:tblGrid>
        <w:gridCol w:w="1980"/>
        <w:gridCol w:w="7080"/>
      </w:tblGrid>
      <w:tr w:rsidR="00F8513F" w14:paraId="3A0C043B" w14:textId="77777777" w:rsidTr="00F8513F">
        <w:tc>
          <w:tcPr>
            <w:tcW w:w="1980" w:type="dxa"/>
          </w:tcPr>
          <w:bookmarkEnd w:id="0"/>
          <w:bookmarkEnd w:id="1"/>
          <w:p w14:paraId="3E361E8F" w14:textId="22CB412C" w:rsidR="00F8513F" w:rsidRPr="00F8513F" w:rsidRDefault="00F8513F" w:rsidP="00327CE6">
            <w:pPr>
              <w:spacing w:line="360" w:lineRule="auto"/>
              <w:rPr>
                <w:rFonts w:eastAsiaTheme="minorEastAsia" w:cs="Times" w:hint="eastAsia"/>
                <w:lang w:val="x-none" w:eastAsia="zh-CN"/>
              </w:rPr>
            </w:pPr>
            <w:r>
              <w:rPr>
                <w:rFonts w:eastAsiaTheme="minorEastAsia" w:cs="Times"/>
                <w:lang w:val="x-none" w:eastAsia="zh-CN"/>
              </w:rPr>
              <w:t>C</w:t>
            </w:r>
            <w:r>
              <w:rPr>
                <w:rFonts w:eastAsiaTheme="minorEastAsia" w:cs="Times" w:hint="eastAsia"/>
                <w:lang w:val="x-none" w:eastAsia="zh-CN"/>
              </w:rPr>
              <w:t xml:space="preserve">ompany </w:t>
            </w:r>
          </w:p>
        </w:tc>
        <w:tc>
          <w:tcPr>
            <w:tcW w:w="7080" w:type="dxa"/>
          </w:tcPr>
          <w:p w14:paraId="3D3F221A" w14:textId="30257C41" w:rsidR="00F8513F" w:rsidRPr="00F8513F" w:rsidRDefault="00F8513F" w:rsidP="00327CE6">
            <w:pPr>
              <w:spacing w:line="360" w:lineRule="auto"/>
              <w:rPr>
                <w:rFonts w:eastAsiaTheme="minorEastAsia" w:cs="Times" w:hint="eastAsia"/>
                <w:lang w:val="x-none" w:eastAsia="zh-CN"/>
              </w:rPr>
            </w:pPr>
            <w:r>
              <w:rPr>
                <w:rFonts w:eastAsiaTheme="minorEastAsia" w:cs="Times"/>
                <w:lang w:val="x-none" w:eastAsia="zh-CN"/>
              </w:rPr>
              <w:t>C</w:t>
            </w:r>
            <w:r>
              <w:rPr>
                <w:rFonts w:eastAsiaTheme="minorEastAsia" w:cs="Times" w:hint="eastAsia"/>
                <w:lang w:val="x-none" w:eastAsia="zh-CN"/>
              </w:rPr>
              <w:t xml:space="preserve">omments </w:t>
            </w:r>
          </w:p>
        </w:tc>
      </w:tr>
      <w:tr w:rsidR="00F8513F" w14:paraId="1091B90D" w14:textId="77777777" w:rsidTr="00F8513F">
        <w:tc>
          <w:tcPr>
            <w:tcW w:w="1980" w:type="dxa"/>
          </w:tcPr>
          <w:p w14:paraId="7A0B1B87" w14:textId="77777777" w:rsidR="00F8513F" w:rsidRDefault="00F8513F" w:rsidP="00327CE6">
            <w:pPr>
              <w:spacing w:line="360" w:lineRule="auto"/>
              <w:rPr>
                <w:rFonts w:cs="Times"/>
                <w:lang w:val="x-none"/>
              </w:rPr>
            </w:pPr>
          </w:p>
        </w:tc>
        <w:tc>
          <w:tcPr>
            <w:tcW w:w="7080" w:type="dxa"/>
          </w:tcPr>
          <w:p w14:paraId="172C10EB" w14:textId="77777777" w:rsidR="00F8513F" w:rsidRDefault="00F8513F" w:rsidP="00327CE6">
            <w:pPr>
              <w:spacing w:line="360" w:lineRule="auto"/>
              <w:rPr>
                <w:rFonts w:cs="Times"/>
                <w:lang w:val="x-none"/>
              </w:rPr>
            </w:pPr>
          </w:p>
        </w:tc>
      </w:tr>
      <w:tr w:rsidR="00F8513F" w14:paraId="60B2E4F8" w14:textId="77777777" w:rsidTr="00F8513F">
        <w:tc>
          <w:tcPr>
            <w:tcW w:w="1980" w:type="dxa"/>
          </w:tcPr>
          <w:p w14:paraId="4174EB9C" w14:textId="77777777" w:rsidR="00F8513F" w:rsidRDefault="00F8513F" w:rsidP="00327CE6">
            <w:pPr>
              <w:spacing w:line="360" w:lineRule="auto"/>
              <w:rPr>
                <w:rFonts w:cs="Times"/>
                <w:lang w:val="x-none"/>
              </w:rPr>
            </w:pPr>
          </w:p>
        </w:tc>
        <w:tc>
          <w:tcPr>
            <w:tcW w:w="7080" w:type="dxa"/>
          </w:tcPr>
          <w:p w14:paraId="3D7F88E1" w14:textId="77777777" w:rsidR="00F8513F" w:rsidRDefault="00F8513F" w:rsidP="00327CE6">
            <w:pPr>
              <w:spacing w:line="360" w:lineRule="auto"/>
              <w:rPr>
                <w:rFonts w:cs="Times"/>
                <w:lang w:val="x-none"/>
              </w:rPr>
            </w:pPr>
          </w:p>
        </w:tc>
      </w:tr>
      <w:tr w:rsidR="00F8513F" w14:paraId="26A993BB" w14:textId="77777777" w:rsidTr="00F8513F">
        <w:tc>
          <w:tcPr>
            <w:tcW w:w="1980" w:type="dxa"/>
          </w:tcPr>
          <w:p w14:paraId="4A06F800" w14:textId="77777777" w:rsidR="00F8513F" w:rsidRDefault="00F8513F" w:rsidP="00327CE6">
            <w:pPr>
              <w:spacing w:line="360" w:lineRule="auto"/>
              <w:rPr>
                <w:rFonts w:cs="Times"/>
                <w:lang w:val="x-none"/>
              </w:rPr>
            </w:pPr>
          </w:p>
        </w:tc>
        <w:tc>
          <w:tcPr>
            <w:tcW w:w="7080" w:type="dxa"/>
          </w:tcPr>
          <w:p w14:paraId="08650626" w14:textId="77777777" w:rsidR="00F8513F" w:rsidRDefault="00F8513F" w:rsidP="00327CE6">
            <w:pPr>
              <w:spacing w:line="360" w:lineRule="auto"/>
              <w:rPr>
                <w:rFonts w:cs="Times"/>
                <w:lang w:val="x-none"/>
              </w:rPr>
            </w:pPr>
          </w:p>
        </w:tc>
      </w:tr>
      <w:tr w:rsidR="00F8513F" w14:paraId="6AAF3D39" w14:textId="77777777" w:rsidTr="00F8513F">
        <w:tc>
          <w:tcPr>
            <w:tcW w:w="1980" w:type="dxa"/>
          </w:tcPr>
          <w:p w14:paraId="5295420D" w14:textId="77777777" w:rsidR="00F8513F" w:rsidRDefault="00F8513F" w:rsidP="00327CE6">
            <w:pPr>
              <w:spacing w:line="360" w:lineRule="auto"/>
              <w:rPr>
                <w:rFonts w:cs="Times"/>
                <w:lang w:val="x-none"/>
              </w:rPr>
            </w:pPr>
          </w:p>
        </w:tc>
        <w:tc>
          <w:tcPr>
            <w:tcW w:w="7080" w:type="dxa"/>
          </w:tcPr>
          <w:p w14:paraId="4313D3C0" w14:textId="77777777" w:rsidR="00F8513F" w:rsidRDefault="00F8513F" w:rsidP="00327CE6">
            <w:pPr>
              <w:spacing w:line="360" w:lineRule="auto"/>
              <w:rPr>
                <w:rFonts w:cs="Times"/>
                <w:lang w:val="x-none"/>
              </w:rPr>
            </w:pPr>
          </w:p>
        </w:tc>
      </w:tr>
    </w:tbl>
    <w:p w14:paraId="698F3273" w14:textId="77777777" w:rsidR="003367B3" w:rsidRDefault="003367B3" w:rsidP="00327CE6">
      <w:pPr>
        <w:spacing w:line="360" w:lineRule="auto"/>
        <w:rPr>
          <w:rFonts w:cs="Times"/>
          <w:lang w:val="x-none"/>
        </w:rPr>
      </w:pPr>
    </w:p>
    <w:p w14:paraId="1C84A0EE" w14:textId="77777777" w:rsidR="00F8513F" w:rsidRDefault="00F8513F" w:rsidP="00327CE6">
      <w:pPr>
        <w:spacing w:line="360" w:lineRule="auto"/>
        <w:rPr>
          <w:rFonts w:cs="Times"/>
          <w:lang w:val="x-none"/>
        </w:rPr>
      </w:pPr>
    </w:p>
    <w:p w14:paraId="271E9517" w14:textId="77777777" w:rsidR="00F8513F" w:rsidRDefault="00F8513F" w:rsidP="00327CE6">
      <w:pPr>
        <w:spacing w:line="360" w:lineRule="auto"/>
        <w:rPr>
          <w:rFonts w:cs="Times"/>
          <w:lang w:val="x-none"/>
        </w:rPr>
      </w:pPr>
    </w:p>
    <w:p w14:paraId="067A0F14" w14:textId="77B15297" w:rsidR="000D75B7" w:rsidRDefault="000D75B7" w:rsidP="000D75B7">
      <w:pPr>
        <w:pStyle w:val="title2"/>
        <w:rPr>
          <w:sz w:val="24"/>
        </w:rPr>
      </w:pPr>
      <w:r w:rsidRPr="00327CE6">
        <w:rPr>
          <w:sz w:val="24"/>
        </w:rPr>
        <w:t>I</w:t>
      </w:r>
      <w:r w:rsidRPr="00327CE6">
        <w:rPr>
          <w:rFonts w:hint="eastAsia"/>
          <w:sz w:val="24"/>
        </w:rPr>
        <w:t xml:space="preserve">ssue </w:t>
      </w:r>
      <w:r>
        <w:rPr>
          <w:sz w:val="24"/>
        </w:rPr>
        <w:t>4</w:t>
      </w:r>
      <w:r w:rsidRPr="00327CE6">
        <w:rPr>
          <w:sz w:val="24"/>
        </w:rPr>
        <w:t xml:space="preserve">: </w:t>
      </w:r>
      <w:r w:rsidR="00F465BF">
        <w:rPr>
          <w:sz w:val="24"/>
        </w:rPr>
        <w:t>alignment of</w:t>
      </w:r>
      <w:r>
        <w:rPr>
          <w:sz w:val="24"/>
        </w:rPr>
        <w:t xml:space="preserve"> RRC parameter name</w:t>
      </w:r>
      <w:r w:rsidR="00F465BF">
        <w:rPr>
          <w:sz w:val="24"/>
        </w:rPr>
        <w:t>s</w:t>
      </w:r>
      <w:r>
        <w:rPr>
          <w:sz w:val="24"/>
        </w:rPr>
        <w:t xml:space="preserve">  </w:t>
      </w:r>
    </w:p>
    <w:p w14:paraId="11DA8056" w14:textId="77777777" w:rsidR="000D75B7" w:rsidRDefault="000D75B7" w:rsidP="00327CE6">
      <w:pPr>
        <w:spacing w:line="360" w:lineRule="auto"/>
        <w:rPr>
          <w:rFonts w:cs="Times"/>
          <w:lang w:val="x-none"/>
        </w:rPr>
      </w:pPr>
    </w:p>
    <w:p w14:paraId="445E27FB" w14:textId="77777777" w:rsidR="00F465BF" w:rsidRDefault="00F465BF" w:rsidP="00F465BF">
      <w:pPr>
        <w:rPr>
          <w:lang w:eastAsia="zh-CN"/>
        </w:rPr>
      </w:pPr>
      <w:r>
        <w:rPr>
          <w:lang w:eastAsia="zh-CN"/>
        </w:rPr>
        <w:t>------------------------------------------Start of Text Proposal#2 for TS 38.213--------------------------------------</w:t>
      </w:r>
    </w:p>
    <w:p w14:paraId="6B30AB03" w14:textId="77777777" w:rsidR="00F465BF" w:rsidRPr="00EF73A8" w:rsidRDefault="00F465BF" w:rsidP="00F465BF">
      <w:pPr>
        <w:rPr>
          <w:b/>
        </w:rPr>
      </w:pPr>
      <w:r w:rsidRPr="00EF73A8">
        <w:rPr>
          <w:b/>
        </w:rPr>
        <w:t>7.1</w:t>
      </w:r>
      <w:r w:rsidRPr="00EF73A8">
        <w:rPr>
          <w:b/>
        </w:rPr>
        <w:tab/>
        <w:t>Physical uplink shared channel</w:t>
      </w:r>
    </w:p>
    <w:p w14:paraId="451D8255" w14:textId="77777777" w:rsidR="00F465BF" w:rsidRDefault="00F465BF" w:rsidP="00F465BF">
      <w:pPr>
        <w:rPr>
          <w:szCs w:val="20"/>
          <w:lang w:val="en-AU" w:eastAsia="zh-CN"/>
        </w:rPr>
      </w:pPr>
      <w:r>
        <w:rPr>
          <w:lang w:eastAsia="zh-CN"/>
        </w:rPr>
        <w:t>For a PUSCH transmission</w:t>
      </w:r>
      <w:r>
        <w:rPr>
          <w:iCs/>
        </w:rPr>
        <w:t xml:space="preserve"> </w:t>
      </w:r>
      <w:r>
        <w:t xml:space="preserve">on active UL BWP </w:t>
      </w:r>
      <w:r>
        <w:rPr>
          <w:iCs/>
          <w:noProof/>
          <w:position w:val="-6"/>
          <w:lang w:eastAsia="zh-CN"/>
        </w:rPr>
        <w:drawing>
          <wp:inline distT="0" distB="0" distL="0" distR="0" wp14:anchorId="08803F94" wp14:editId="3B13BFBF">
            <wp:extent cx="95250" cy="184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as described in Clause 12, of </w:t>
      </w:r>
      <w:r>
        <w:t xml:space="preserve">carrier </w:t>
      </w:r>
      <w:r>
        <w:rPr>
          <w:iCs/>
          <w:noProof/>
          <w:position w:val="-10"/>
          <w:lang w:eastAsia="zh-CN"/>
        </w:rPr>
        <w:drawing>
          <wp:inline distT="0" distB="0" distL="0" distR="0" wp14:anchorId="7FAFD7F4" wp14:editId="17FC961E">
            <wp:extent cx="184150" cy="184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iCs/>
        </w:rPr>
        <w:t xml:space="preserve"> of </w:t>
      </w:r>
      <w:r>
        <w:t xml:space="preserve">serving cell </w:t>
      </w:r>
      <w:r>
        <w:rPr>
          <w:iCs/>
          <w:noProof/>
          <w:position w:val="-6"/>
          <w:lang w:eastAsia="zh-CN"/>
        </w:rPr>
        <w:drawing>
          <wp:inline distT="0" distB="0" distL="0" distR="0" wp14:anchorId="5017B4B8" wp14:editId="387CDD0C">
            <wp:extent cx="122555" cy="1638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Pr>
          <w:iCs/>
        </w:rPr>
        <w:t xml:space="preserve">, </w:t>
      </w:r>
      <w:r>
        <w:rPr>
          <w:lang w:eastAsia="zh-CN"/>
        </w:rPr>
        <w:t xml:space="preserve">a UE first </w:t>
      </w:r>
      <w:r>
        <w:t>calculates</w:t>
      </w:r>
      <w:r>
        <w:rPr>
          <w:lang w:eastAsia="zh-CN"/>
        </w:rPr>
        <w:t xml:space="preserve"> a linear value </w:t>
      </w:r>
      <w:r>
        <w:rPr>
          <w:iCs/>
          <w:noProof/>
          <w:position w:val="-12"/>
          <w:lang w:eastAsia="zh-CN"/>
        </w:rPr>
        <w:drawing>
          <wp:inline distT="0" distB="0" distL="0" distR="0" wp14:anchorId="2938E5E9" wp14:editId="06D8D93D">
            <wp:extent cx="1098550" cy="238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0" cy="238760"/>
                    </a:xfrm>
                    <a:prstGeom prst="rect">
                      <a:avLst/>
                    </a:prstGeom>
                    <a:noFill/>
                    <a:ln>
                      <a:noFill/>
                    </a:ln>
                  </pic:spPr>
                </pic:pic>
              </a:graphicData>
            </a:graphic>
          </wp:inline>
        </w:drawing>
      </w:r>
      <w:r>
        <w:rPr>
          <w:iCs/>
        </w:rPr>
        <w:t xml:space="preserve"> of the </w:t>
      </w:r>
      <w:r>
        <w:rPr>
          <w:lang w:eastAsia="zh-CN"/>
        </w:rPr>
        <w:t xml:space="preserve">transmit power </w:t>
      </w:r>
      <w:r>
        <w:rPr>
          <w:iCs/>
          <w:noProof/>
          <w:position w:val="-12"/>
          <w:lang w:eastAsia="zh-CN"/>
        </w:rPr>
        <w:drawing>
          <wp:inline distT="0" distB="0" distL="0" distR="0" wp14:anchorId="4812B879" wp14:editId="113BE675">
            <wp:extent cx="1098550" cy="211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8550" cy="211455"/>
                    </a:xfrm>
                    <a:prstGeom prst="rect">
                      <a:avLst/>
                    </a:prstGeom>
                    <a:noFill/>
                    <a:ln>
                      <a:noFill/>
                    </a:ln>
                  </pic:spPr>
                </pic:pic>
              </a:graphicData>
            </a:graphic>
          </wp:inline>
        </w:drawing>
      </w:r>
      <w:r>
        <w:rPr>
          <w:iCs/>
        </w:rPr>
        <w:t>, with parameters as defined in Clause 7.1.1. For a</w:t>
      </w:r>
      <w:r>
        <w:rPr>
          <w:lang w:val="en-AU"/>
        </w:rPr>
        <w:t xml:space="preserve"> PUSCH transmission scheduled by a DCI format other than DCI format 0_0, </w:t>
      </w:r>
      <w:r>
        <w:rPr>
          <w:lang w:val="en-AU" w:eastAsia="zh-CN"/>
        </w:rPr>
        <w:t xml:space="preserve">or </w:t>
      </w:r>
      <w:r>
        <w:t xml:space="preserve">configured by </w:t>
      </w:r>
      <w:proofErr w:type="spellStart"/>
      <w:r>
        <w:rPr>
          <w:i/>
          <w:iCs/>
        </w:rPr>
        <w:t>ConfiguredGrantConfig</w:t>
      </w:r>
      <w:proofErr w:type="spellEnd"/>
      <w:r>
        <w:t xml:space="preserve"> or</w:t>
      </w:r>
      <w:r>
        <w:rPr>
          <w:i/>
          <w:iCs/>
        </w:rPr>
        <w:t xml:space="preserve"> </w:t>
      </w:r>
      <w:proofErr w:type="spellStart"/>
      <w:r>
        <w:rPr>
          <w:i/>
          <w:iCs/>
        </w:rPr>
        <w:t>semiPersistentOnPUSCH</w:t>
      </w:r>
      <w:proofErr w:type="spellEnd"/>
      <w:r>
        <w:t>, if</w:t>
      </w:r>
      <w:r>
        <w:rPr>
          <w:lang w:val="en-AU"/>
        </w:rPr>
        <w:t xml:space="preserve"> </w:t>
      </w:r>
      <w:proofErr w:type="spellStart"/>
      <w:r>
        <w:rPr>
          <w:i/>
          <w:lang w:val="en-AU"/>
        </w:rPr>
        <w:t>txConfig</w:t>
      </w:r>
      <w:proofErr w:type="spellEnd"/>
      <w:r>
        <w:rPr>
          <w:lang w:val="en-AU"/>
        </w:rPr>
        <w:t xml:space="preserve"> in </w:t>
      </w:r>
      <w:r>
        <w:rPr>
          <w:i/>
          <w:lang w:val="en-AU"/>
        </w:rPr>
        <w:t>PUSCH-</w:t>
      </w:r>
      <w:proofErr w:type="spellStart"/>
      <w:r>
        <w:rPr>
          <w:i/>
          <w:lang w:val="en-AU"/>
        </w:rPr>
        <w:t>Config</w:t>
      </w:r>
      <w:proofErr w:type="spellEnd"/>
      <w:r>
        <w:rPr>
          <w:lang w:val="en-AU"/>
        </w:rPr>
        <w:t xml:space="preserve"> is set to 'codebook', </w:t>
      </w:r>
    </w:p>
    <w:p w14:paraId="181DD49E" w14:textId="77777777" w:rsidR="00F465BF" w:rsidRDefault="00F465BF" w:rsidP="00F465BF">
      <w:pPr>
        <w:pStyle w:val="B1"/>
        <w:rPr>
          <w:lang w:val="x-none"/>
        </w:rPr>
      </w:pPr>
      <w:r>
        <w:rPr>
          <w:lang w:eastAsia="zh-CN"/>
        </w:rPr>
        <w:t>-</w:t>
      </w:r>
      <w:r>
        <w:rPr>
          <w:lang w:eastAsia="zh-CN"/>
        </w:rPr>
        <w:tab/>
      </w:r>
      <w:proofErr w:type="gramStart"/>
      <w:r>
        <w:rPr>
          <w:lang w:eastAsia="zh-CN"/>
        </w:rPr>
        <w:t>if</w:t>
      </w:r>
      <w:proofErr w:type="gramEnd"/>
      <w:r>
        <w:rPr>
          <w:lang w:eastAsia="zh-CN"/>
        </w:rPr>
        <w:t xml:space="preserve"> </w:t>
      </w:r>
      <w:r>
        <w:rPr>
          <w:i/>
          <w:iCs/>
          <w:sz w:val="22"/>
          <w:szCs w:val="22"/>
        </w:rPr>
        <w:t>ul-FullPowerTransmission</w:t>
      </w:r>
      <w:r w:rsidRPr="00EF73A8">
        <w:rPr>
          <w:i/>
          <w:iCs/>
          <w:color w:val="FF0000"/>
          <w:sz w:val="22"/>
          <w:szCs w:val="22"/>
        </w:rPr>
        <w:t>-r16</w:t>
      </w:r>
      <w:r>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t xml:space="preserve">is provided, </w:t>
      </w:r>
      <w:r>
        <w:rPr>
          <w:iCs/>
        </w:rPr>
        <w:t xml:space="preserve">the UE scales </w:t>
      </w:r>
      <m:oMath>
        <m:sSub>
          <m:sSubPr>
            <m:ctrlPr>
              <w:rPr>
                <w:rFonts w:ascii="Cambria Math" w:hAnsi="Cambria Math"/>
                <w:iCs/>
                <w:lang w:val="x-none"/>
              </w:rPr>
            </m:ctrlPr>
          </m:sSubPr>
          <m:e>
            <m:acc>
              <m:accPr>
                <m:ctrlPr>
                  <w:rPr>
                    <w:rFonts w:ascii="Cambria Math" w:hAnsi="Cambria Math"/>
                    <w:iCs/>
                    <w:lang w:val="x-none"/>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lang w:val="x-none"/>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Pr>
          <w:lang w:eastAsia="zh-CN"/>
        </w:rPr>
        <w:t xml:space="preserve"> by </w:t>
      </w:r>
      <m:oMath>
        <m:r>
          <w:rPr>
            <w:rFonts w:ascii="Cambria Math"/>
          </w:rPr>
          <m:t>s</m:t>
        </m:r>
      </m:oMath>
      <w:r>
        <w:rPr>
          <w:iCs/>
        </w:rPr>
        <w:t xml:space="preserve"> where:</w:t>
      </w:r>
    </w:p>
    <w:p w14:paraId="4B726DCA" w14:textId="77777777" w:rsidR="00F465BF" w:rsidRDefault="00F465BF" w:rsidP="00F465BF">
      <w:pPr>
        <w:pStyle w:val="B2"/>
      </w:pPr>
      <w:r>
        <w:t>-</w:t>
      </w:r>
      <w:r>
        <w:tab/>
        <w:t xml:space="preserve">if </w:t>
      </w:r>
      <w:r>
        <w:rPr>
          <w:i/>
          <w:iCs/>
          <w:sz w:val="22"/>
          <w:szCs w:val="22"/>
        </w:rPr>
        <w:t>ul-FullPowerTransmission</w:t>
      </w:r>
      <w:r w:rsidRPr="00EF73A8">
        <w:rPr>
          <w:i/>
          <w:iCs/>
          <w:color w:val="FF0000"/>
          <w:sz w:val="22"/>
          <w:szCs w:val="22"/>
        </w:rPr>
        <w:t>-r16</w:t>
      </w:r>
      <w:r>
        <w:t xml:space="preserve"> in </w:t>
      </w:r>
      <w:r>
        <w:rPr>
          <w:i/>
          <w:iCs/>
        </w:rPr>
        <w:t>PUSCH-</w:t>
      </w:r>
      <w:proofErr w:type="spellStart"/>
      <w:r>
        <w:rPr>
          <w:i/>
          <w:iCs/>
        </w:rPr>
        <w:t>Config</w:t>
      </w:r>
      <w:proofErr w:type="spellEnd"/>
      <w:r>
        <w:t xml:space="preserve"> is set to </w:t>
      </w:r>
      <w:r>
        <w:rPr>
          <w:i/>
          <w:iCs/>
          <w:sz w:val="22"/>
          <w:szCs w:val="22"/>
        </w:rPr>
        <w:t>fullpowerMode1</w:t>
      </w:r>
      <w:r>
        <w:t xml:space="preserve">, and each SRS resource in the </w:t>
      </w:r>
      <w:r>
        <w:rPr>
          <w:i/>
          <w:iCs/>
        </w:rPr>
        <w:t>SRS-</w:t>
      </w:r>
      <w:proofErr w:type="spellStart"/>
      <w:r>
        <w:rPr>
          <w:i/>
          <w:iCs/>
        </w:rPr>
        <w:t>ResourceSet</w:t>
      </w:r>
      <w:proofErr w:type="spellEnd"/>
      <w:r>
        <w:t xml:space="preserve"> with </w:t>
      </w:r>
      <w:r>
        <w:rPr>
          <w:i/>
          <w:iCs/>
        </w:rPr>
        <w:t>usage</w:t>
      </w:r>
      <w:r>
        <w:t xml:space="preserve"> set to 'codebook' has more than one SRS port, </w:t>
      </w:r>
      <m:oMath>
        <m:r>
          <w:rPr>
            <w:rFonts w:ascii="Cambria Math"/>
          </w:rPr>
          <m:t>s</m:t>
        </m:r>
      </m:oMath>
      <w:r>
        <w:rPr>
          <w:iCs/>
        </w:rPr>
        <w:t xml:space="preserve"> is</w:t>
      </w:r>
      <w:r>
        <w:rPr>
          <w:lang w:eastAsia="zh-CN"/>
        </w:rPr>
        <w:t xml:space="preserve"> the ratio of a number of antenna ports with non-zero PUSCH transmission power over the maximum number of </w:t>
      </w:r>
      <w:r>
        <w:t>SRS ports supported by the UE in one SRS resource</w:t>
      </w:r>
    </w:p>
    <w:p w14:paraId="7FEAC7A7" w14:textId="77777777" w:rsidR="00F465BF" w:rsidRDefault="00F465BF" w:rsidP="00F465BF">
      <w:pPr>
        <w:pStyle w:val="B2"/>
      </w:pPr>
      <w:r>
        <w:t>-</w:t>
      </w:r>
      <w:r>
        <w:tab/>
      </w:r>
      <w:proofErr w:type="gramStart"/>
      <w:r>
        <w:t>if</w:t>
      </w:r>
      <w:proofErr w:type="gramEnd"/>
      <w:r>
        <w:t xml:space="preserve"> </w:t>
      </w:r>
      <w:r>
        <w:rPr>
          <w:i/>
          <w:iCs/>
          <w:sz w:val="22"/>
          <w:szCs w:val="22"/>
        </w:rPr>
        <w:t>ul-FullPowerTransmission</w:t>
      </w:r>
      <w:r w:rsidRPr="00EF73A8">
        <w:rPr>
          <w:i/>
          <w:iCs/>
          <w:color w:val="FF0000"/>
          <w:sz w:val="22"/>
          <w:szCs w:val="22"/>
        </w:rPr>
        <w:t>-r16</w:t>
      </w:r>
      <w:r>
        <w:t xml:space="preserve"> in </w:t>
      </w:r>
      <w:r>
        <w:rPr>
          <w:i/>
          <w:iCs/>
        </w:rPr>
        <w:t>PUSCH-</w:t>
      </w:r>
      <w:proofErr w:type="spellStart"/>
      <w:r>
        <w:rPr>
          <w:i/>
          <w:iCs/>
        </w:rPr>
        <w:t>Config</w:t>
      </w:r>
      <w:proofErr w:type="spellEnd"/>
      <w:r>
        <w:t xml:space="preserve"> is set to </w:t>
      </w:r>
      <w:proofErr w:type="spellStart"/>
      <w:r>
        <w:rPr>
          <w:i/>
          <w:iCs/>
          <w:sz w:val="22"/>
          <w:szCs w:val="22"/>
        </w:rPr>
        <w:t>fullpowerMode</w:t>
      </w:r>
      <w:proofErr w:type="spellEnd"/>
      <w:r>
        <w:rPr>
          <w:i/>
          <w:iCs/>
          <w:sz w:val="22"/>
          <w:szCs w:val="22"/>
          <w:lang w:val="en-US"/>
        </w:rPr>
        <w:t>2</w:t>
      </w:r>
      <w:r>
        <w:t xml:space="preserve">, </w:t>
      </w:r>
    </w:p>
    <w:p w14:paraId="6CFA59BC" w14:textId="77777777" w:rsidR="00F465BF" w:rsidRDefault="00F465BF" w:rsidP="00F465BF">
      <w:pPr>
        <w:pStyle w:val="B2"/>
        <w:ind w:left="1136" w:hanging="285"/>
      </w:pPr>
      <w:r>
        <w:rPr>
          <w:lang w:val="en-US"/>
        </w:rPr>
        <w:t>-</w:t>
      </w:r>
      <w:r>
        <w:rPr>
          <w:lang w:val="en-US"/>
        </w:rPr>
        <w:tab/>
      </w:r>
      <m:oMath>
        <m:r>
          <w:rPr>
            <w:rFonts w:ascii="Cambria Math"/>
          </w:rPr>
          <m:t>s</m:t>
        </m:r>
        <m:r>
          <m:rPr>
            <m:sty m:val="p"/>
          </m:rPr>
          <w:rPr>
            <w:rFonts w:ascii="Cambria Math"/>
          </w:rPr>
          <m:t>=1</m:t>
        </m:r>
      </m:oMath>
      <w:r>
        <w:t xml:space="preserve"> for full power TPMIs</w:t>
      </w:r>
      <w:r>
        <w:rPr>
          <w:iCs/>
        </w:rPr>
        <w:t xml:space="preserve"> </w:t>
      </w:r>
      <w:r>
        <w:rPr>
          <w:rFonts w:eastAsia="等线"/>
          <w:iCs/>
          <w:lang w:eastAsia="zh-CN"/>
        </w:rPr>
        <w:t xml:space="preserve">reported by the UE [16, TS 38.306], </w:t>
      </w:r>
      <w:r>
        <w:rPr>
          <w:iCs/>
        </w:rPr>
        <w:t xml:space="preserve">and </w:t>
      </w:r>
      <m:oMath>
        <m:r>
          <w:rPr>
            <w:rFonts w:ascii="Cambria Math"/>
          </w:rPr>
          <m:t>s</m:t>
        </m:r>
      </m:oMath>
      <w:r>
        <w:rPr>
          <w:iCs/>
        </w:rPr>
        <w:t xml:space="preserve"> </w:t>
      </w:r>
      <w:r>
        <w:t xml:space="preserve">is </w:t>
      </w:r>
      <w:r>
        <w:rPr>
          <w:lang w:eastAsia="zh-CN"/>
        </w:rPr>
        <w:t xml:space="preserve">the ratio of a number of antenna ports with non-zero PUSCH transmission power over a number of </w:t>
      </w:r>
      <w:r>
        <w:t xml:space="preserve">SRS ports </w:t>
      </w:r>
      <w:r>
        <w:rPr>
          <w:iCs/>
        </w:rPr>
        <w:t>for remaining TPMIs</w:t>
      </w:r>
      <w:r>
        <w:t xml:space="preserve">, where the number of SRS ports is associated with a SRS resource indicated by </w:t>
      </w:r>
      <w:r>
        <w:rPr>
          <w:lang w:val="en-US"/>
        </w:rPr>
        <w:t xml:space="preserve">a </w:t>
      </w:r>
      <w:r>
        <w:t xml:space="preserve">SRI </w:t>
      </w:r>
      <w:r>
        <w:rPr>
          <w:lang w:val="en-US"/>
        </w:rPr>
        <w:t>field in a DCI format scheduling the PUSCH transmission</w:t>
      </w:r>
      <w:r>
        <w:t xml:space="preserve"> if more than one SRS resource is configured in the </w:t>
      </w:r>
      <w:r>
        <w:rPr>
          <w:i/>
          <w:iCs/>
        </w:rPr>
        <w:t>SRS-</w:t>
      </w:r>
      <w:proofErr w:type="spellStart"/>
      <w:r>
        <w:rPr>
          <w:i/>
          <w:iCs/>
        </w:rPr>
        <w:t>ResourceSet</w:t>
      </w:r>
      <w:proofErr w:type="spellEnd"/>
      <w:r>
        <w:t xml:space="preserve"> with </w:t>
      </w:r>
      <w:r>
        <w:rPr>
          <w:i/>
          <w:iCs/>
        </w:rPr>
        <w:t>usage</w:t>
      </w:r>
      <w:r>
        <w:t xml:space="preserve"> set to 'codebook', or indicated by Type 1 configured grant</w:t>
      </w:r>
      <w:r>
        <w:rPr>
          <w:lang w:val="en-US"/>
        </w:rPr>
        <w:t xml:space="preserve">, </w:t>
      </w:r>
      <w:r>
        <w:t xml:space="preserve">or </w:t>
      </w:r>
      <w:r>
        <w:rPr>
          <w:rFonts w:eastAsia="等线"/>
          <w:lang w:eastAsia="zh-CN"/>
        </w:rPr>
        <w:t xml:space="preserve">the number of SRS ports </w:t>
      </w:r>
      <w:r>
        <w:t>is associated with the SRS resource</w:t>
      </w:r>
      <w:r>
        <w:rPr>
          <w:lang w:eastAsia="zh-CN"/>
        </w:rPr>
        <w:t xml:space="preserve"> </w:t>
      </w:r>
      <w:r>
        <w:rPr>
          <w:rFonts w:eastAsia="等线"/>
          <w:lang w:eastAsia="zh-CN"/>
        </w:rPr>
        <w:t xml:space="preserve">if only one SRS resource is configured </w:t>
      </w:r>
      <w:r>
        <w:t xml:space="preserve">in the </w:t>
      </w:r>
      <w:r>
        <w:rPr>
          <w:i/>
          <w:iCs/>
        </w:rPr>
        <w:t>SRS-</w:t>
      </w:r>
      <w:proofErr w:type="spellStart"/>
      <w:r>
        <w:rPr>
          <w:i/>
          <w:iCs/>
        </w:rPr>
        <w:t>ResourceSet</w:t>
      </w:r>
      <w:proofErr w:type="spellEnd"/>
      <w:r>
        <w:t xml:space="preserve"> with </w:t>
      </w:r>
      <w:r>
        <w:rPr>
          <w:i/>
          <w:iCs/>
        </w:rPr>
        <w:t>usage</w:t>
      </w:r>
      <w:r>
        <w:t xml:space="preserve"> set to 'codebook', </w:t>
      </w:r>
    </w:p>
    <w:p w14:paraId="5B517C1A" w14:textId="77777777" w:rsidR="00F465BF" w:rsidRDefault="00F465BF" w:rsidP="00F465BF">
      <w:pPr>
        <w:pStyle w:val="B2"/>
        <w:ind w:left="1136" w:hanging="285"/>
      </w:pPr>
      <w:r>
        <w:t>-</w:t>
      </w:r>
      <w:r>
        <w:tab/>
      </w:r>
      <m:oMath>
        <m:r>
          <w:rPr>
            <w:rFonts w:ascii="Cambria Math"/>
          </w:rPr>
          <m:t>s</m:t>
        </m:r>
        <m:r>
          <m:rPr>
            <m:sty m:val="p"/>
          </m:rPr>
          <w:rPr>
            <w:rFonts w:ascii="Cambria Math"/>
          </w:rPr>
          <m:t>=1</m:t>
        </m:r>
      </m:oMath>
      <w:r>
        <w:rPr>
          <w:lang w:val="en-US"/>
        </w:rPr>
        <w:t>,</w:t>
      </w:r>
      <w:r>
        <w:t xml:space="preserve"> if </w:t>
      </w:r>
      <w:r>
        <w:rPr>
          <w:lang w:val="en-US"/>
        </w:rPr>
        <w:t>a</w:t>
      </w:r>
      <w:r>
        <w:t xml:space="preserve"> SRS resource with a single port is indicated by </w:t>
      </w:r>
      <w:r>
        <w:rPr>
          <w:lang w:val="en-US"/>
        </w:rPr>
        <w:t xml:space="preserve">a </w:t>
      </w:r>
      <w:r>
        <w:t xml:space="preserve">SRI </w:t>
      </w:r>
      <w:r>
        <w:rPr>
          <w:lang w:val="en-US"/>
        </w:rPr>
        <w:t xml:space="preserve">field in a DCI format scheduling the PUSCH transmission </w:t>
      </w:r>
      <w:r>
        <w:t xml:space="preserve">when more than one SRS resource is </w:t>
      </w:r>
      <w:r>
        <w:rPr>
          <w:lang w:val="en-US"/>
        </w:rPr>
        <w:t>provided</w:t>
      </w:r>
      <w:r>
        <w:t xml:space="preserve"> in the </w:t>
      </w:r>
      <w:r>
        <w:rPr>
          <w:i/>
          <w:iCs/>
        </w:rPr>
        <w:t>SRS-</w:t>
      </w:r>
      <w:proofErr w:type="spellStart"/>
      <w:r>
        <w:rPr>
          <w:i/>
          <w:iCs/>
        </w:rPr>
        <w:t>ResourceSet</w:t>
      </w:r>
      <w:proofErr w:type="spellEnd"/>
      <w:r>
        <w:t xml:space="preserve"> with </w:t>
      </w:r>
      <w:r>
        <w:rPr>
          <w:i/>
          <w:iCs/>
        </w:rPr>
        <w:t>usage</w:t>
      </w:r>
      <w:r>
        <w:t xml:space="preserve"> set to 'codebook'</w:t>
      </w:r>
      <w:r>
        <w:rPr>
          <w:lang w:val="en-US"/>
        </w:rPr>
        <w:t xml:space="preserve">, </w:t>
      </w:r>
      <w:r>
        <w:t>or indicated by Type 1 configured grant</w:t>
      </w:r>
      <w:r>
        <w:rPr>
          <w:lang w:val="en-US"/>
        </w:rPr>
        <w:t xml:space="preserve">, </w:t>
      </w:r>
      <w:r>
        <w:t xml:space="preserve">or if only one SRS resource with a single port is </w:t>
      </w:r>
      <w:r>
        <w:rPr>
          <w:lang w:val="en-US"/>
        </w:rPr>
        <w:t>provided</w:t>
      </w:r>
      <w:r>
        <w:t xml:space="preserve"> in the </w:t>
      </w:r>
      <w:r>
        <w:rPr>
          <w:i/>
          <w:iCs/>
        </w:rPr>
        <w:t>SRS-</w:t>
      </w:r>
      <w:proofErr w:type="spellStart"/>
      <w:r>
        <w:rPr>
          <w:i/>
          <w:iCs/>
        </w:rPr>
        <w:t>ResourceSet</w:t>
      </w:r>
      <w:proofErr w:type="spellEnd"/>
      <w:r>
        <w:t xml:space="preserve"> with </w:t>
      </w:r>
      <w:r>
        <w:rPr>
          <w:i/>
          <w:iCs/>
        </w:rPr>
        <w:t>usage</w:t>
      </w:r>
      <w:r>
        <w:t xml:space="preserve"> set to 'codebook', and </w:t>
      </w:r>
    </w:p>
    <w:p w14:paraId="6012E68E" w14:textId="77777777" w:rsidR="00F465BF" w:rsidRDefault="00F465BF" w:rsidP="00F465BF">
      <w:pPr>
        <w:pStyle w:val="B2"/>
      </w:pPr>
      <w:r>
        <w:t>-</w:t>
      </w:r>
      <w:r>
        <w:tab/>
      </w:r>
      <w:proofErr w:type="gramStart"/>
      <w:r>
        <w:t>if</w:t>
      </w:r>
      <w:proofErr w:type="gramEnd"/>
      <w:r>
        <w:t xml:space="preserve"> </w:t>
      </w:r>
      <w:r>
        <w:rPr>
          <w:i/>
          <w:iCs/>
          <w:sz w:val="22"/>
          <w:szCs w:val="22"/>
        </w:rPr>
        <w:t>ul-FullPowerTransmission</w:t>
      </w:r>
      <w:r w:rsidRPr="00EF73A8">
        <w:rPr>
          <w:i/>
          <w:iCs/>
          <w:color w:val="FF0000"/>
          <w:sz w:val="22"/>
          <w:szCs w:val="22"/>
        </w:rPr>
        <w:t>-r16</w:t>
      </w:r>
      <w:r>
        <w:t xml:space="preserve"> in </w:t>
      </w:r>
      <w:r>
        <w:rPr>
          <w:i/>
          <w:iCs/>
        </w:rPr>
        <w:t>PUSCH-</w:t>
      </w:r>
      <w:proofErr w:type="spellStart"/>
      <w:r>
        <w:rPr>
          <w:i/>
          <w:iCs/>
        </w:rPr>
        <w:t>Config</w:t>
      </w:r>
      <w:proofErr w:type="spellEnd"/>
      <w:r>
        <w:t xml:space="preserve"> is </w:t>
      </w:r>
      <w:r>
        <w:rPr>
          <w:lang w:eastAsia="ko-KR"/>
        </w:rPr>
        <w:t xml:space="preserve">set to </w:t>
      </w:r>
      <w:proofErr w:type="spellStart"/>
      <w:r>
        <w:rPr>
          <w:i/>
          <w:iCs/>
          <w:lang w:eastAsia="ko-KR"/>
        </w:rPr>
        <w:t>fullpower</w:t>
      </w:r>
      <w:proofErr w:type="spellEnd"/>
      <w:r>
        <w:t xml:space="preserve">, </w:t>
      </w:r>
      <m:oMath>
        <m:r>
          <w:rPr>
            <w:rFonts w:ascii="Cambria Math"/>
          </w:rPr>
          <m:t>s</m:t>
        </m:r>
        <m:r>
          <m:rPr>
            <m:sty m:val="p"/>
          </m:rPr>
          <w:rPr>
            <w:rFonts w:ascii="Cambria Math"/>
          </w:rPr>
          <m:t>=1</m:t>
        </m:r>
      </m:oMath>
    </w:p>
    <w:p w14:paraId="5023D21E" w14:textId="77777777" w:rsidR="00F465BF" w:rsidRDefault="00F465BF" w:rsidP="00F465BF">
      <w:pPr>
        <w:rPr>
          <w:lang w:eastAsia="zh-CN"/>
        </w:rPr>
      </w:pPr>
      <w:r>
        <w:rPr>
          <w:lang w:eastAsia="zh-CN"/>
        </w:rPr>
        <w:t>------------------------------------------End of Text Proposal#2 for TS 38.213--------------------------------------</w:t>
      </w:r>
    </w:p>
    <w:p w14:paraId="09409E65" w14:textId="77777777" w:rsidR="00F465BF" w:rsidRDefault="00F465BF" w:rsidP="00F465BF">
      <w:pPr>
        <w:rPr>
          <w:b/>
          <w:szCs w:val="20"/>
          <w:u w:val="single"/>
          <w:lang w:eastAsia="zh-CN"/>
        </w:rPr>
      </w:pPr>
    </w:p>
    <w:p w14:paraId="71C8DE9B" w14:textId="536D6767" w:rsidR="00F465BF" w:rsidRDefault="00F465BF" w:rsidP="00F465BF">
      <w:pPr>
        <w:rPr>
          <w:lang w:eastAsia="zh-CN"/>
        </w:rPr>
      </w:pPr>
      <w:r>
        <w:rPr>
          <w:lang w:eastAsia="zh-CN"/>
        </w:rPr>
        <w:t>---------------------------------------Start of Text Proposal for TS 38.214-----------------------------------------</w:t>
      </w:r>
    </w:p>
    <w:p w14:paraId="4210E588" w14:textId="77777777" w:rsidR="00F465BF" w:rsidRPr="00085D22" w:rsidRDefault="00F465BF" w:rsidP="00F465BF">
      <w:pPr>
        <w:rPr>
          <w:b/>
          <w:sz w:val="24"/>
          <w:szCs w:val="20"/>
        </w:rPr>
      </w:pPr>
      <w:bookmarkStart w:id="29" w:name="_Toc45810610"/>
      <w:bookmarkStart w:id="30" w:name="_Toc36645565"/>
      <w:bookmarkStart w:id="31" w:name="_Toc29674335"/>
      <w:bookmarkStart w:id="32" w:name="_Toc29673342"/>
      <w:bookmarkStart w:id="33" w:name="_Toc29673201"/>
      <w:bookmarkStart w:id="34" w:name="_Toc27299928"/>
      <w:bookmarkStart w:id="35" w:name="_Toc20318030"/>
      <w:bookmarkStart w:id="36" w:name="_Toc11352140"/>
      <w:r w:rsidRPr="00085D22">
        <w:rPr>
          <w:b/>
        </w:rPr>
        <w:t>6.1.1.1</w:t>
      </w:r>
      <w:r w:rsidRPr="00085D22">
        <w:rPr>
          <w:b/>
        </w:rPr>
        <w:tab/>
        <w:t>Codebook based UL transmission</w:t>
      </w:r>
      <w:bookmarkEnd w:id="29"/>
      <w:bookmarkEnd w:id="30"/>
      <w:bookmarkEnd w:id="31"/>
      <w:bookmarkEnd w:id="32"/>
      <w:bookmarkEnd w:id="33"/>
      <w:bookmarkEnd w:id="34"/>
      <w:bookmarkEnd w:id="35"/>
      <w:bookmarkEnd w:id="36"/>
    </w:p>
    <w:p w14:paraId="1D426AC0" w14:textId="77777777" w:rsidR="00F465BF" w:rsidRPr="00085D22"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18060126" w14:textId="77777777" w:rsidR="00F465BF" w:rsidRDefault="00F465BF" w:rsidP="00F465BF">
      <w:pPr>
        <w:rPr>
          <w:i/>
          <w:color w:val="000000"/>
        </w:rPr>
      </w:pPr>
      <w:r>
        <w:rPr>
          <w:color w:val="000000"/>
        </w:rPr>
        <w:t xml:space="preserve">For codebook based transmission, the UE determines its codebook subsets based on TPMI and upon the reception of higher layer parameter </w:t>
      </w:r>
      <w:bookmarkStart w:id="37" w:name="_Hlk512442647"/>
      <w:proofErr w:type="spellStart"/>
      <w:r>
        <w:rPr>
          <w:i/>
        </w:rPr>
        <w:t>codebookSubset</w:t>
      </w:r>
      <w:bookmarkEnd w:id="37"/>
      <w:proofErr w:type="spellEnd"/>
      <w:r>
        <w:rPr>
          <w:i/>
        </w:rPr>
        <w:t xml:space="preserve"> </w:t>
      </w:r>
      <w:r>
        <w:t xml:space="preserve">in </w:t>
      </w:r>
      <w:bookmarkStart w:id="38" w:name="_Hlk512442667"/>
      <w:proofErr w:type="spellStart"/>
      <w:r>
        <w:rPr>
          <w:i/>
        </w:rPr>
        <w:t>pusch-Config</w:t>
      </w:r>
      <w:bookmarkEnd w:id="38"/>
      <w:proofErr w:type="spellEnd"/>
      <w:r>
        <w:rPr>
          <w:i/>
          <w:color w:val="000000"/>
        </w:rPr>
        <w:t xml:space="preserve"> </w:t>
      </w:r>
      <w:r>
        <w:rPr>
          <w:color w:val="000000"/>
        </w:rPr>
        <w:t xml:space="preserve">for PUSCH associated with DCI format 0_1 and </w:t>
      </w:r>
      <w:r>
        <w:rPr>
          <w:i/>
        </w:rPr>
        <w:t>codebookSubset</w:t>
      </w:r>
      <w:r>
        <w:rPr>
          <w:i/>
          <w:color w:val="000000"/>
          <w:kern w:val="2"/>
        </w:rPr>
        <w:t>-ForDCIFormat0_2</w:t>
      </w:r>
      <w:r>
        <w:rPr>
          <w:i/>
        </w:rPr>
        <w:t xml:space="preserve"> </w:t>
      </w:r>
      <w:r>
        <w:t xml:space="preserve">in </w:t>
      </w:r>
      <w:proofErr w:type="spellStart"/>
      <w:r>
        <w:rPr>
          <w:i/>
        </w:rPr>
        <w:t>pusch-Config</w:t>
      </w:r>
      <w:proofErr w:type="spellEnd"/>
      <w:r>
        <w:rPr>
          <w:color w:val="000000"/>
        </w:rPr>
        <w:t xml:space="preserve"> for PUSCH associated with DCI format 0_2 which may be configured with </w:t>
      </w:r>
      <w:r>
        <w:rPr>
          <w:rFonts w:eastAsia="Malgun Gothic"/>
          <w:i/>
          <w:lang w:eastAsia="zh-CN"/>
        </w:rPr>
        <w:t>'</w:t>
      </w:r>
      <w:proofErr w:type="spellStart"/>
      <w:r>
        <w:rPr>
          <w:rFonts w:eastAsia="Malgun Gothic"/>
          <w:lang w:eastAsia="zh-CN"/>
        </w:rPr>
        <w:t>fullyAndPartialAndNonCoherent</w:t>
      </w:r>
      <w:proofErr w:type="spellEnd"/>
      <w:r>
        <w:rPr>
          <w:rFonts w:eastAsia="Malgun Gothic"/>
          <w:i/>
          <w:lang w:eastAsia="zh-CN"/>
        </w:rPr>
        <w:t>'</w:t>
      </w:r>
      <w:r>
        <w:rPr>
          <w:color w:val="000000"/>
        </w:rPr>
        <w:t xml:space="preserve">, or </w:t>
      </w:r>
      <w:r>
        <w:rPr>
          <w:rFonts w:eastAsia="Malgun Gothic"/>
          <w:i/>
          <w:lang w:eastAsia="zh-CN"/>
        </w:rPr>
        <w:t>'</w:t>
      </w:r>
      <w:proofErr w:type="spellStart"/>
      <w:r>
        <w:rPr>
          <w:lang w:eastAsia="zh-CN"/>
        </w:rPr>
        <w:t>partialAndNonCoherent</w:t>
      </w:r>
      <w:proofErr w:type="spellEnd"/>
      <w:r>
        <w:rPr>
          <w:i/>
          <w:lang w:eastAsia="zh-CN"/>
        </w:rPr>
        <w:t>'</w:t>
      </w:r>
      <w:r>
        <w:rPr>
          <w:color w:val="000000"/>
        </w:rPr>
        <w:t>, or '</w:t>
      </w:r>
      <w:proofErr w:type="spellStart"/>
      <w:r>
        <w:rPr>
          <w:color w:val="000000"/>
        </w:rPr>
        <w:t>nonCoherent</w:t>
      </w:r>
      <w:proofErr w:type="spellEnd"/>
      <w:r>
        <w:rPr>
          <w:color w:val="000000"/>
        </w:rPr>
        <w:t xml:space="preserve">' depending on the UE capability. </w:t>
      </w:r>
      <w:r>
        <w:rPr>
          <w:color w:val="000000" w:themeColor="text1"/>
        </w:rPr>
        <w:t>When higher layer parameter</w:t>
      </w:r>
      <w:r>
        <w:rPr>
          <w:rStyle w:val="af5"/>
          <w:color w:val="000000" w:themeColor="text1"/>
        </w:rPr>
        <w:t xml:space="preserve"> ul-FullPowerTransmission</w:t>
      </w:r>
      <w:r w:rsidRPr="00EF73A8">
        <w:rPr>
          <w:i/>
          <w:color w:val="FF0000"/>
        </w:rPr>
        <w:t>-r16</w:t>
      </w:r>
      <w:r>
        <w:rPr>
          <w:rStyle w:val="apple-converted-space"/>
          <w:color w:val="000000" w:themeColor="text1"/>
        </w:rPr>
        <w:t xml:space="preserve"> </w:t>
      </w:r>
      <w:r>
        <w:rPr>
          <w:color w:val="000000" w:themeColor="text1"/>
        </w:rPr>
        <w:t>is set to '</w:t>
      </w:r>
      <w:r>
        <w:rPr>
          <w:rStyle w:val="af5"/>
          <w:color w:val="000000" w:themeColor="text1"/>
        </w:rPr>
        <w:t>fullpowerMode2'</w:t>
      </w:r>
      <w:r>
        <w:rPr>
          <w:rStyle w:val="apple-converted-space"/>
          <w:i/>
          <w:iCs/>
          <w:color w:val="000000" w:themeColor="text1"/>
        </w:rPr>
        <w:t xml:space="preserve"> </w:t>
      </w:r>
      <w:r>
        <w:rPr>
          <w:color w:val="000000" w:themeColor="text1"/>
        </w:rPr>
        <w:t>and the higher layer parameter</w:t>
      </w:r>
      <w:r>
        <w:rPr>
          <w:rStyle w:val="apple-converted-space"/>
          <w:color w:val="000000" w:themeColor="text1"/>
        </w:rPr>
        <w:t xml:space="preserve"> </w:t>
      </w:r>
      <w:proofErr w:type="spellStart"/>
      <w:r>
        <w:rPr>
          <w:rStyle w:val="af5"/>
          <w:color w:val="000000" w:themeColor="text1"/>
        </w:rPr>
        <w:t>codebookSubset</w:t>
      </w:r>
      <w:proofErr w:type="spellEnd"/>
      <w:r>
        <w:rPr>
          <w:rStyle w:val="apple-converted-space"/>
          <w:color w:val="000000" w:themeColor="text1"/>
        </w:rPr>
        <w:t xml:space="preserve"> </w:t>
      </w:r>
      <w:r>
        <w:rPr>
          <w:color w:val="000000" w:themeColor="text1"/>
        </w:rPr>
        <w:t>or the higher layer parameter</w:t>
      </w:r>
      <w:r>
        <w:rPr>
          <w:rStyle w:val="apple-converted-space"/>
          <w:color w:val="000000" w:themeColor="text1"/>
        </w:rPr>
        <w:t xml:space="preserve"> </w:t>
      </w:r>
      <w:r>
        <w:rPr>
          <w:rStyle w:val="af5"/>
          <w:color w:val="000000" w:themeColor="text1"/>
        </w:rPr>
        <w:t>codebookSubset-ForDCIFormat0_2</w:t>
      </w:r>
      <w:r>
        <w:rPr>
          <w:rStyle w:val="apple-converted-space"/>
          <w:color w:val="000000" w:themeColor="text1"/>
        </w:rPr>
        <w:t xml:space="preserve"> is </w:t>
      </w:r>
      <w:r>
        <w:rPr>
          <w:color w:val="000000" w:themeColor="text1"/>
        </w:rPr>
        <w:t>set to</w:t>
      </w:r>
      <w:r>
        <w:rPr>
          <w:rStyle w:val="apple-converted-space"/>
          <w:color w:val="000000" w:themeColor="text1"/>
        </w:rPr>
        <w:t xml:space="preserve"> </w:t>
      </w:r>
      <w:r>
        <w:rPr>
          <w:rStyle w:val="af5"/>
          <w:color w:val="000000" w:themeColor="text1"/>
        </w:rPr>
        <w:t>'</w:t>
      </w:r>
      <w:proofErr w:type="spellStart"/>
      <w:r>
        <w:rPr>
          <w:color w:val="000000" w:themeColor="text1"/>
        </w:rPr>
        <w:t>partialAndNonCoherent</w:t>
      </w:r>
      <w:proofErr w:type="spellEnd"/>
      <w:r>
        <w:rPr>
          <w:color w:val="000000" w:themeColor="text1"/>
        </w:rPr>
        <w:t>', and when the SRS-</w:t>
      </w:r>
      <w:proofErr w:type="spellStart"/>
      <w:r>
        <w:rPr>
          <w:color w:val="000000" w:themeColor="text1"/>
        </w:rPr>
        <w:t>resourceSet</w:t>
      </w:r>
      <w:proofErr w:type="spellEnd"/>
      <w:r>
        <w:rPr>
          <w:color w:val="000000" w:themeColor="text1"/>
        </w:rPr>
        <w:t xml:space="preserve"> with usage set to "codebook" includes at least one SRS resource with 4 ports and one SRS resource with 2 ports, the </w:t>
      </w:r>
      <w:proofErr w:type="spellStart"/>
      <w:r>
        <w:rPr>
          <w:color w:val="000000" w:themeColor="text1"/>
        </w:rPr>
        <w:t>codebookSubset</w:t>
      </w:r>
      <w:proofErr w:type="spellEnd"/>
      <w:r>
        <w:rPr>
          <w:color w:val="000000" w:themeColor="text1"/>
        </w:rPr>
        <w:t xml:space="preserve"> associated with the 2-port SRS resource is '</w:t>
      </w:r>
      <w:proofErr w:type="spellStart"/>
      <w:r>
        <w:rPr>
          <w:color w:val="000000" w:themeColor="text1"/>
        </w:rPr>
        <w:t>nonCoherent</w:t>
      </w:r>
      <w:proofErr w:type="spellEnd"/>
      <w:r>
        <w:rPr>
          <w:color w:val="000000" w:themeColor="text1"/>
        </w:rPr>
        <w:t xml:space="preserve">'. </w:t>
      </w: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pusch-Config</w:t>
      </w:r>
      <w:proofErr w:type="spellEnd"/>
      <w:r>
        <w:rPr>
          <w:i/>
        </w:rPr>
        <w:t xml:space="preserve"> </w:t>
      </w:r>
      <w:r>
        <w:t xml:space="preserve">for PUSCH scheduled with DCI format 0_1 and </w:t>
      </w:r>
      <w:r>
        <w:rPr>
          <w:i/>
        </w:rPr>
        <w:t>maxRank</w:t>
      </w:r>
      <w:r>
        <w:rPr>
          <w:i/>
          <w:color w:val="000000"/>
          <w:kern w:val="2"/>
        </w:rPr>
        <w:t>-ForDCIFormat0_2</w:t>
      </w:r>
      <w:r>
        <w:rPr>
          <w:color w:val="000000"/>
          <w:kern w:val="2"/>
        </w:rPr>
        <w:t xml:space="preserve"> </w:t>
      </w:r>
      <w:r>
        <w:t>for PUSCH scheduled with DCI format 0_2</w:t>
      </w:r>
      <w:r>
        <w:rPr>
          <w:i/>
          <w:color w:val="000000"/>
        </w:rPr>
        <w:t>.</w:t>
      </w:r>
    </w:p>
    <w:p w14:paraId="3966C787" w14:textId="77777777" w:rsidR="00F465BF" w:rsidRPr="00085D22"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37014CC7" w14:textId="77777777" w:rsidR="00F465BF" w:rsidRDefault="00F465BF" w:rsidP="00F465BF">
      <w:pPr>
        <w:rPr>
          <w:color w:val="000000"/>
          <w:szCs w:val="20"/>
        </w:rPr>
      </w:pPr>
      <w:r>
        <w:rPr>
          <w:color w:val="000000"/>
        </w:rPr>
        <w:lastRenderedPageBreak/>
        <w:t xml:space="preserve">For codebook based transmission, the UE may be configured with a single </w:t>
      </w:r>
      <w:r>
        <w:rPr>
          <w:i/>
          <w:color w:val="000000"/>
        </w:rPr>
        <w:t>SRS-</w:t>
      </w:r>
      <w:proofErr w:type="spellStart"/>
      <w:r>
        <w:rPr>
          <w:i/>
          <w:color w:val="000000"/>
        </w:rPr>
        <w:t>ResourceSet</w:t>
      </w:r>
      <w:proofErr w:type="spellEnd"/>
      <w:r>
        <w:rPr>
          <w:color w:val="000000"/>
        </w:rPr>
        <w:t xml:space="preserve"> with </w:t>
      </w:r>
      <w:r>
        <w:rPr>
          <w:i/>
          <w:color w:val="000000"/>
        </w:rPr>
        <w:t>usage</w:t>
      </w:r>
      <w:r>
        <w:rPr>
          <w:color w:val="000000"/>
        </w:rPr>
        <w:t xml:space="preserve"> set to 'codebook' and only one SRS resource can be indicated based on the SRI from within the SRS resource set. Except when higher layer parameter </w:t>
      </w:r>
      <w:r>
        <w:rPr>
          <w:i/>
          <w:color w:val="000000"/>
        </w:rPr>
        <w:t>ul-FullPowerTransmission</w:t>
      </w:r>
      <w:r w:rsidRPr="00EF73A8">
        <w:rPr>
          <w:i/>
          <w:color w:val="FF0000"/>
        </w:rPr>
        <w:t>-r16</w:t>
      </w:r>
      <w:r>
        <w:rPr>
          <w:color w:val="000000"/>
        </w:rPr>
        <w:t xml:space="preserve"> is set to '</w:t>
      </w:r>
      <w:r>
        <w:rPr>
          <w:i/>
          <w:color w:val="000000"/>
        </w:rPr>
        <w:t>fullpowerMode2</w:t>
      </w:r>
      <w:r>
        <w:rPr>
          <w:color w:val="000000"/>
        </w:rPr>
        <w:t xml:space="preserve">', the maximum number of configured SRS resources for codebook based transmission is 2. If aperiodic SRS is configured for a UE, the SRS request field in DCI triggers the transmission of aperiodic SRS resources. </w:t>
      </w:r>
    </w:p>
    <w:p w14:paraId="47EB33C0" w14:textId="77777777" w:rsidR="00F465BF" w:rsidRDefault="00F465BF" w:rsidP="00F465BF">
      <w:pPr>
        <w:rPr>
          <w:color w:val="000000" w:themeColor="text1"/>
          <w:lang w:eastAsia="zh-CN"/>
        </w:rPr>
      </w:pPr>
      <w:r>
        <w:rPr>
          <w:color w:val="000000" w:themeColor="text1"/>
        </w:rPr>
        <w:t>A UE shall not expect to be configured with higher layer parameter</w:t>
      </w:r>
      <w:r>
        <w:rPr>
          <w:rStyle w:val="apple-converted-space"/>
          <w:i/>
          <w:iCs/>
          <w:color w:val="000000" w:themeColor="text1"/>
        </w:rPr>
        <w:t xml:space="preserve"> </w:t>
      </w:r>
      <w:r>
        <w:rPr>
          <w:i/>
          <w:iCs/>
          <w:color w:val="000000" w:themeColor="text1"/>
        </w:rPr>
        <w:t>ul-FullPowerTransmission</w:t>
      </w:r>
      <w:r w:rsidRPr="00EF73A8">
        <w:rPr>
          <w:i/>
          <w:color w:val="FF0000"/>
        </w:rPr>
        <w:t>-r16</w:t>
      </w:r>
      <w:r>
        <w:rPr>
          <w:rStyle w:val="apple-converted-space"/>
          <w:color w:val="000000" w:themeColor="text1"/>
        </w:rPr>
        <w:t xml:space="preserve"> </w:t>
      </w:r>
      <w:r>
        <w:rPr>
          <w:color w:val="000000" w:themeColor="text1"/>
        </w:rPr>
        <w:t>set to '</w:t>
      </w:r>
      <w:r>
        <w:rPr>
          <w:i/>
          <w:iCs/>
          <w:color w:val="000000" w:themeColor="text1"/>
        </w:rPr>
        <w:t xml:space="preserve">fullpowerMode1' </w:t>
      </w:r>
      <w:r>
        <w:rPr>
          <w:color w:val="000000" w:themeColor="text1"/>
        </w:rPr>
        <w:t xml:space="preserve">and </w:t>
      </w:r>
      <w:proofErr w:type="spellStart"/>
      <w:r>
        <w:rPr>
          <w:i/>
          <w:iCs/>
          <w:color w:val="000000" w:themeColor="text1"/>
        </w:rPr>
        <w:t>codebookSubset</w:t>
      </w:r>
      <w:proofErr w:type="spellEnd"/>
      <w:r>
        <w:rPr>
          <w:color w:val="000000" w:themeColor="text1"/>
        </w:rPr>
        <w:t xml:space="preserve"> or </w:t>
      </w:r>
      <w:r>
        <w:rPr>
          <w:i/>
          <w:iCs/>
          <w:color w:val="000000" w:themeColor="text1"/>
        </w:rPr>
        <w:t xml:space="preserve">codebookSubset-ForDCIFormat0_2 </w:t>
      </w:r>
      <w:r>
        <w:rPr>
          <w:color w:val="000000" w:themeColor="text1"/>
        </w:rPr>
        <w:t>set to</w:t>
      </w:r>
      <w:r>
        <w:rPr>
          <w:rStyle w:val="apple-converted-space"/>
          <w:i/>
          <w:iCs/>
          <w:color w:val="000000" w:themeColor="text1"/>
        </w:rPr>
        <w:t xml:space="preserve"> </w:t>
      </w:r>
      <w:r>
        <w:rPr>
          <w:i/>
          <w:iCs/>
          <w:color w:val="000000" w:themeColor="text1"/>
        </w:rPr>
        <w:t>'</w:t>
      </w:r>
      <w:proofErr w:type="spellStart"/>
      <w:r>
        <w:rPr>
          <w:i/>
          <w:iCs/>
          <w:color w:val="000000" w:themeColor="text1"/>
        </w:rPr>
        <w:t>fullAndPartialAndNonCoherent</w:t>
      </w:r>
      <w:proofErr w:type="spellEnd"/>
      <w:r>
        <w:rPr>
          <w:i/>
          <w:iCs/>
          <w:color w:val="000000" w:themeColor="text1"/>
        </w:rPr>
        <w:t>'</w:t>
      </w:r>
      <w:r>
        <w:rPr>
          <w:rStyle w:val="apple-converted-space"/>
          <w:i/>
          <w:iCs/>
          <w:color w:val="000000" w:themeColor="text1"/>
        </w:rPr>
        <w:t xml:space="preserve"> </w:t>
      </w:r>
      <w:r>
        <w:rPr>
          <w:color w:val="000000" w:themeColor="text1"/>
        </w:rPr>
        <w:t>simultaneously.</w:t>
      </w:r>
    </w:p>
    <w:p w14:paraId="252D3534" w14:textId="77777777" w:rsidR="00F465BF" w:rsidRDefault="00F465BF" w:rsidP="00F465BF">
      <w:r>
        <w:t xml:space="preserve">The UE shall transmit PUSCH using the same antenna port(s) as the SRS port(s) in the SRS resource indicated by the DCI format 0_1 or 0_2 or by </w:t>
      </w:r>
      <w:proofErr w:type="spellStart"/>
      <w:r>
        <w:rPr>
          <w:i/>
        </w:rPr>
        <w:t>configuredGrantConfig</w:t>
      </w:r>
      <w:proofErr w:type="spellEnd"/>
      <w:r>
        <w:t xml:space="preserve"> according to clause 6.1.2.3.</w:t>
      </w:r>
    </w:p>
    <w:p w14:paraId="525EC74F" w14:textId="77777777" w:rsidR="00F465BF" w:rsidRDefault="00F465BF" w:rsidP="00F465BF">
      <w:pPr>
        <w:rPr>
          <w:color w:val="000000"/>
        </w:rPr>
      </w:pPr>
      <w:r>
        <w:t>The DM-RS</w:t>
      </w:r>
      <w:r>
        <w:rPr>
          <w:rFonts w:eastAsia="Malgun Gothic"/>
          <w:lang w:eastAsia="zh-CN"/>
        </w:rPr>
        <w:t xml:space="preserve"> antenna ports </w:t>
      </w:r>
      <w:r>
        <w:rPr>
          <w:noProof/>
          <w:position w:val="-12"/>
          <w:lang w:eastAsia="zh-CN"/>
        </w:rPr>
        <w:drawing>
          <wp:inline distT="0" distB="0" distL="0" distR="0" wp14:anchorId="4204CA94" wp14:editId="4CDC72D2">
            <wp:extent cx="593725" cy="19812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725" cy="198120"/>
                    </a:xfrm>
                    <a:prstGeom prst="rect">
                      <a:avLst/>
                    </a:prstGeom>
                    <a:noFill/>
                    <a:ln>
                      <a:noFill/>
                    </a:ln>
                  </pic:spPr>
                </pic:pic>
              </a:graphicData>
            </a:graphic>
          </wp:inline>
        </w:drawing>
      </w:r>
      <w:r>
        <w:rPr>
          <w:rFonts w:eastAsia="Malgun Gothic"/>
        </w:rPr>
        <w:t xml:space="preserve"> in </w:t>
      </w:r>
      <w:r>
        <w:t xml:space="preserve">Clause </w:t>
      </w:r>
      <w:r>
        <w:rPr>
          <w:lang w:eastAsia="zh-CN"/>
        </w:rPr>
        <w:t>6.4.1.1.3</w:t>
      </w:r>
      <w:r>
        <w:t xml:space="preserve"> of [</w:t>
      </w:r>
      <w:r>
        <w:rPr>
          <w:lang w:eastAsia="zh-CN"/>
        </w:rPr>
        <w:t>4, TS38.211</w:t>
      </w:r>
      <w:r>
        <w:t xml:space="preserve">] </w:t>
      </w:r>
      <w:r>
        <w:rPr>
          <w:rFonts w:eastAsia="Malgun Gothic"/>
        </w:rPr>
        <w:t xml:space="preserve">are determined according to the ordering of DM-RS port(s) given by </w:t>
      </w:r>
      <w:r>
        <w:rPr>
          <w:lang w:eastAsia="zh-CN"/>
        </w:rPr>
        <w:t>Tables 7.3.1.1.2</w:t>
      </w:r>
      <w:r>
        <w:t>-</w:t>
      </w:r>
      <w:r>
        <w:rPr>
          <w:lang w:eastAsia="zh-CN"/>
        </w:rPr>
        <w:t>6 to 7.3.1.1.2-23 in Clause 7.3.1.1.2 of [5, TS 38.212].</w:t>
      </w:r>
    </w:p>
    <w:p w14:paraId="1910FD1D" w14:textId="77777777" w:rsidR="00F465BF" w:rsidRDefault="00F465BF" w:rsidP="00F465BF">
      <w:pPr>
        <w:rPr>
          <w:color w:val="000000"/>
          <w:lang w:val="en-AU" w:eastAsia="x-none"/>
        </w:rPr>
      </w:pPr>
      <w:r>
        <w:rPr>
          <w:color w:val="000000"/>
        </w:rPr>
        <w:t xml:space="preserve">Except when higher layer parameter </w:t>
      </w:r>
      <w:r>
        <w:rPr>
          <w:i/>
          <w:color w:val="000000"/>
        </w:rPr>
        <w:t>ul-FullPowerTransmission</w:t>
      </w:r>
      <w:r w:rsidRPr="00EF73A8">
        <w:rPr>
          <w:i/>
          <w:color w:val="FF0000"/>
        </w:rPr>
        <w:t>-r16</w:t>
      </w:r>
      <w:r>
        <w:rPr>
          <w:color w:val="000000"/>
        </w:rPr>
        <w:t xml:space="preserve"> is set to '</w:t>
      </w:r>
      <w:r>
        <w:rPr>
          <w:i/>
          <w:color w:val="000000"/>
        </w:rPr>
        <w:t>fullpowerMode2</w:t>
      </w:r>
      <w:r>
        <w:rPr>
          <w:color w:val="000000"/>
        </w:rPr>
        <w:t xml:space="preserve">', </w:t>
      </w:r>
      <w:r>
        <w:rPr>
          <w:color w:val="000000"/>
          <w:lang w:val="en-AU" w:eastAsia="x-none"/>
        </w:rPr>
        <w:t xml:space="preserve">when multiple SRS resources are configured by </w:t>
      </w:r>
      <w:r>
        <w:rPr>
          <w:i/>
          <w:color w:val="000000"/>
          <w:lang w:val="en-AU" w:eastAsia="x-none"/>
        </w:rPr>
        <w:t>SRS-</w:t>
      </w:r>
      <w:proofErr w:type="spellStart"/>
      <w:r>
        <w:rPr>
          <w:i/>
          <w:color w:val="000000"/>
          <w:lang w:val="en-AU" w:eastAsia="x-none"/>
        </w:rPr>
        <w:t>ResourceSet</w:t>
      </w:r>
      <w:proofErr w:type="spellEnd"/>
      <w:r>
        <w:rPr>
          <w:color w:val="000000"/>
          <w:lang w:val="en-AU" w:eastAsia="x-none"/>
        </w:rPr>
        <w:t xml:space="preserve"> with </w:t>
      </w:r>
      <w:r>
        <w:rPr>
          <w:i/>
          <w:color w:val="000000"/>
          <w:lang w:val="en-AU" w:eastAsia="x-none"/>
        </w:rPr>
        <w:t>usage</w:t>
      </w:r>
      <w:r>
        <w:rPr>
          <w:color w:val="000000"/>
          <w:lang w:val="en-AU" w:eastAsia="x-none"/>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x-none"/>
        </w:rPr>
        <w:t xml:space="preserve">in </w:t>
      </w:r>
      <w:r>
        <w:rPr>
          <w:i/>
          <w:color w:val="000000"/>
          <w:lang w:val="en-AU" w:eastAsia="x-none"/>
        </w:rPr>
        <w:t>SRS-Resource</w:t>
      </w:r>
      <w:r>
        <w:rPr>
          <w:color w:val="000000"/>
          <w:lang w:val="en-AU" w:eastAsia="x-none"/>
        </w:rPr>
        <w:t xml:space="preserve"> in </w:t>
      </w:r>
      <w:r>
        <w:rPr>
          <w:i/>
          <w:iCs/>
        </w:rPr>
        <w:t>SRS-</w:t>
      </w:r>
      <w:proofErr w:type="spellStart"/>
      <w:r>
        <w:rPr>
          <w:i/>
          <w:iCs/>
        </w:rPr>
        <w:t>ResourceSet</w:t>
      </w:r>
      <w:proofErr w:type="spellEnd"/>
      <w:r>
        <w:rPr>
          <w:i/>
          <w:color w:val="000000"/>
          <w:lang w:val="en-AU" w:eastAsia="x-none"/>
        </w:rPr>
        <w:t xml:space="preserve"> </w:t>
      </w:r>
      <w:r>
        <w:rPr>
          <w:color w:val="000000"/>
          <w:lang w:val="en-AU" w:eastAsia="x-none"/>
        </w:rPr>
        <w:t>shall be configured with the same value for all these SRS resources.</w:t>
      </w:r>
    </w:p>
    <w:p w14:paraId="3BCB0C17" w14:textId="77777777" w:rsidR="00F465BF" w:rsidRDefault="00F465BF" w:rsidP="00F465BF">
      <w:pPr>
        <w:rPr>
          <w:color w:val="000000"/>
          <w:lang w:val="en-GB"/>
        </w:rPr>
      </w:pPr>
      <w:r>
        <w:rPr>
          <w:color w:val="000000"/>
        </w:rPr>
        <w:t xml:space="preserve">When higher layer parameter </w:t>
      </w:r>
      <w:r>
        <w:rPr>
          <w:i/>
          <w:color w:val="000000"/>
        </w:rPr>
        <w:t>ul-FullPowerTransmission</w:t>
      </w:r>
      <w:r w:rsidRPr="00EF73A8">
        <w:rPr>
          <w:i/>
          <w:color w:val="FF0000"/>
        </w:rPr>
        <w:t>-r16</w:t>
      </w:r>
      <w:r>
        <w:rPr>
          <w:color w:val="000000"/>
        </w:rPr>
        <w:t xml:space="preserve"> is set to '</w:t>
      </w:r>
      <w:r>
        <w:rPr>
          <w:i/>
          <w:color w:val="000000"/>
        </w:rPr>
        <w:t>fullpowerMode2</w:t>
      </w:r>
      <w:r>
        <w:rPr>
          <w:color w:val="000000"/>
        </w:rPr>
        <w:t xml:space="preserve">', </w:t>
      </w:r>
    </w:p>
    <w:p w14:paraId="779B9DED" w14:textId="77777777" w:rsidR="00F465BF" w:rsidRDefault="00F465BF" w:rsidP="00F465BF">
      <w:pPr>
        <w:pStyle w:val="B2"/>
      </w:pPr>
      <w:r>
        <w:t>-</w:t>
      </w:r>
      <w:r>
        <w:tab/>
        <w:t xml:space="preserve">the UE can be configured with one SRS resource or multiple SRS resources with same or different number of SRS ports within an SRS resource set with </w:t>
      </w:r>
      <w:r>
        <w:rPr>
          <w:i/>
        </w:rPr>
        <w:t>usage</w:t>
      </w:r>
      <w:r>
        <w:t xml:space="preserve"> set to '</w:t>
      </w:r>
      <w:r>
        <w:rPr>
          <w:i/>
          <w:iCs/>
        </w:rPr>
        <w:t>codebook</w:t>
      </w:r>
      <w:r>
        <w:t>'.</w:t>
      </w:r>
    </w:p>
    <w:p w14:paraId="2806898E" w14:textId="77777777" w:rsidR="00F465BF" w:rsidRDefault="00F465BF" w:rsidP="00F465BF">
      <w:pPr>
        <w:pStyle w:val="B2"/>
        <w:rPr>
          <w:bCs/>
        </w:rPr>
      </w:pPr>
      <w:r>
        <w:rPr>
          <w:bCs/>
        </w:rPr>
        <w:t>-</w:t>
      </w:r>
      <w:r>
        <w:rPr>
          <w:bCs/>
        </w:rPr>
        <w:tab/>
        <w:t xml:space="preserve">up to 2 different spatial relations can be configured for all SRS resources </w:t>
      </w:r>
      <w:r>
        <w:rPr>
          <w:rFonts w:eastAsiaTheme="minorEastAsia"/>
          <w:bCs/>
          <w:lang w:eastAsia="zh-CN"/>
        </w:rPr>
        <w:t xml:space="preserve">in the SRS resource set </w:t>
      </w:r>
      <w:r>
        <w:rPr>
          <w:bCs/>
        </w:rPr>
        <w:t xml:space="preserve">with usage set to 'codebook' </w:t>
      </w:r>
      <w:r>
        <w:rPr>
          <w:rFonts w:eastAsiaTheme="minorEastAsia"/>
          <w:bCs/>
          <w:lang w:eastAsia="zh-CN"/>
        </w:rPr>
        <w:t>when</w:t>
      </w:r>
      <w:r>
        <w:rPr>
          <w:color w:val="000000"/>
          <w:lang w:val="en-AU" w:eastAsia="x-none"/>
        </w:rPr>
        <w:t xml:space="preserve"> multiple SRS resources are configured </w:t>
      </w:r>
      <w:r>
        <w:rPr>
          <w:rFonts w:eastAsiaTheme="minorEastAsia"/>
          <w:color w:val="000000"/>
          <w:lang w:val="en-AU" w:eastAsia="zh-CN"/>
        </w:rPr>
        <w:t>in the SRS resource set</w:t>
      </w:r>
      <w:r>
        <w:rPr>
          <w:bCs/>
        </w:rPr>
        <w:t xml:space="preserve">. </w:t>
      </w:r>
    </w:p>
    <w:p w14:paraId="1DD7DB30" w14:textId="77777777" w:rsidR="00F465BF" w:rsidRDefault="00F465BF" w:rsidP="00F465BF">
      <w:pPr>
        <w:pStyle w:val="B2"/>
      </w:pPr>
      <w:r>
        <w:rPr>
          <w:bCs/>
        </w:rPr>
        <w:t>-</w:t>
      </w:r>
      <w:r>
        <w:rPr>
          <w:bCs/>
        </w:rPr>
        <w:tab/>
      </w:r>
      <w:r>
        <w:t xml:space="preserve">subject to UE capability, </w:t>
      </w:r>
      <w:r>
        <w:rPr>
          <w:bCs/>
        </w:rPr>
        <w:t xml:space="preserve">a maximum of </w:t>
      </w:r>
      <w:r>
        <w:rPr>
          <w:bCs/>
          <w:lang w:val="en-US"/>
        </w:rPr>
        <w:t xml:space="preserve">2 or </w:t>
      </w:r>
      <w:r>
        <w:rPr>
          <w:bCs/>
        </w:rPr>
        <w:t xml:space="preserve">4 SRS resources are supported </w:t>
      </w:r>
      <w:r>
        <w:rPr>
          <w:bCs/>
          <w:lang w:val="en-US"/>
        </w:rPr>
        <w:t xml:space="preserve">in </w:t>
      </w:r>
      <w:r>
        <w:rPr>
          <w:bCs/>
        </w:rPr>
        <w:t xml:space="preserve">an SRS resource set with </w:t>
      </w:r>
      <w:r>
        <w:rPr>
          <w:bCs/>
          <w:i/>
        </w:rPr>
        <w:t>usage</w:t>
      </w:r>
      <w:r>
        <w:rPr>
          <w:bCs/>
        </w:rPr>
        <w:t xml:space="preserve"> set to 'codebook'</w:t>
      </w:r>
    </w:p>
    <w:p w14:paraId="7D0088AA" w14:textId="455DC292" w:rsidR="00F465BF" w:rsidRDefault="00F465BF" w:rsidP="00F465BF">
      <w:pPr>
        <w:rPr>
          <w:lang w:eastAsia="zh-CN"/>
        </w:rPr>
      </w:pPr>
      <w:r>
        <w:rPr>
          <w:lang w:eastAsia="zh-CN"/>
        </w:rPr>
        <w:t>---------------------------------------End of Text Proposal for TS 38.214------------------------------------------</w:t>
      </w:r>
    </w:p>
    <w:p w14:paraId="1887E5DC" w14:textId="77777777" w:rsidR="00F465BF" w:rsidRDefault="00F465BF" w:rsidP="00F465BF">
      <w:pPr>
        <w:rPr>
          <w:b/>
          <w:szCs w:val="20"/>
          <w:u w:val="single"/>
          <w:lang w:val="en-GB" w:eastAsia="zh-CN"/>
        </w:rPr>
      </w:pPr>
    </w:p>
    <w:p w14:paraId="3531F735" w14:textId="0D8CB2E7" w:rsidR="00F465BF" w:rsidRDefault="00F465BF" w:rsidP="00F465BF">
      <w:pPr>
        <w:rPr>
          <w:lang w:eastAsia="zh-CN"/>
        </w:rPr>
      </w:pPr>
      <w:r>
        <w:rPr>
          <w:lang w:eastAsia="zh-CN"/>
        </w:rPr>
        <w:t>---------------------------------------Start of Text Proposal for TS 38.212-----------------------------------------</w:t>
      </w:r>
    </w:p>
    <w:p w14:paraId="58E589D7" w14:textId="77777777" w:rsidR="00F465BF" w:rsidRPr="00085D22" w:rsidRDefault="00F465BF" w:rsidP="00F465BF">
      <w:pPr>
        <w:rPr>
          <w:b/>
          <w:lang w:eastAsia="zh-CN"/>
        </w:rPr>
      </w:pPr>
      <w:bookmarkStart w:id="39" w:name="_Toc19798776"/>
      <w:bookmarkStart w:id="40" w:name="_Toc26467247"/>
      <w:bookmarkStart w:id="41" w:name="_Toc29326608"/>
      <w:bookmarkStart w:id="42" w:name="_Toc29327758"/>
      <w:bookmarkStart w:id="43" w:name="_Toc36045948"/>
      <w:bookmarkStart w:id="44" w:name="_Toc36046208"/>
      <w:bookmarkStart w:id="45" w:name="_Toc36046354"/>
      <w:bookmarkStart w:id="46" w:name="_Toc45209271"/>
      <w:r w:rsidRPr="00085D22">
        <w:rPr>
          <w:rFonts w:hint="eastAsia"/>
          <w:b/>
          <w:lang w:eastAsia="zh-CN"/>
        </w:rPr>
        <w:t>7.3.1.1.2</w:t>
      </w:r>
      <w:r w:rsidRPr="00085D22">
        <w:rPr>
          <w:rFonts w:hint="eastAsia"/>
          <w:b/>
          <w:lang w:eastAsia="zh-CN"/>
        </w:rPr>
        <w:tab/>
        <w:t>Format 0_1</w:t>
      </w:r>
      <w:bookmarkEnd w:id="39"/>
      <w:bookmarkEnd w:id="40"/>
      <w:bookmarkEnd w:id="41"/>
      <w:bookmarkEnd w:id="42"/>
      <w:bookmarkEnd w:id="43"/>
      <w:bookmarkEnd w:id="44"/>
      <w:bookmarkEnd w:id="45"/>
      <w:bookmarkEnd w:id="46"/>
    </w:p>
    <w:p w14:paraId="78E5D1EC" w14:textId="77777777" w:rsidR="00F465BF"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23B33C41" w14:textId="77777777" w:rsidR="00F465BF" w:rsidRPr="002625EB" w:rsidRDefault="00F465BF" w:rsidP="00F465BF">
      <w:pPr>
        <w:pStyle w:val="B1"/>
        <w:rPr>
          <w:lang w:eastAsia="zh-CN"/>
        </w:rPr>
      </w:pPr>
      <w:r>
        <w:t xml:space="preserve">- </w:t>
      </w:r>
      <w:r w:rsidRPr="002625EB">
        <w:t xml:space="preserve">Precoding information and number of layers – </w:t>
      </w:r>
      <w:r w:rsidRPr="002625EB">
        <w:rPr>
          <w:rFonts w:hint="eastAsia"/>
          <w:lang w:eastAsia="zh-CN"/>
        </w:rPr>
        <w:t>number of bits determined by the following:</w:t>
      </w:r>
    </w:p>
    <w:p w14:paraId="2E1B4449" w14:textId="77777777" w:rsidR="00F465BF" w:rsidRPr="002625EB" w:rsidRDefault="00F465BF" w:rsidP="00F465BF">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i/>
          <w:lang w:eastAsia="zh-CN"/>
        </w:rPr>
        <w:t>nonCodeBook</w:t>
      </w:r>
      <w:proofErr w:type="spellEnd"/>
      <w:r w:rsidRPr="002625EB">
        <w:rPr>
          <w:rFonts w:hint="eastAsia"/>
          <w:lang w:eastAsia="zh-CN"/>
        </w:rPr>
        <w:t>;</w:t>
      </w:r>
    </w:p>
    <w:p w14:paraId="6717609C" w14:textId="77777777" w:rsidR="00F465BF" w:rsidRPr="002625EB" w:rsidRDefault="00F465BF" w:rsidP="00F465BF">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proofErr w:type="spellStart"/>
      <w:r w:rsidRPr="002625EB">
        <w:rPr>
          <w:i/>
        </w:rPr>
        <w:t>txConfig</w:t>
      </w:r>
      <w:proofErr w:type="spellEnd"/>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06E23471" w14:textId="77777777" w:rsidR="00F465BF" w:rsidRDefault="00F465BF" w:rsidP="00F465BF">
      <w:pPr>
        <w:pStyle w:val="B2"/>
        <w:rPr>
          <w:iCs/>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sidRPr="00085D22">
        <w:rPr>
          <w:i/>
          <w:iCs/>
          <w:color w:val="FF0000"/>
        </w:rPr>
        <w:t>-r16</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w:t>
      </w:r>
      <w:r w:rsidRPr="002625EB">
        <w:rPr>
          <w:lang w:eastAsia="zh-CN"/>
        </w:rPr>
        <w:t>values</w:t>
      </w:r>
      <w:r w:rsidRPr="002625EB">
        <w:rPr>
          <w:rFonts w:hint="eastAsia"/>
          <w:lang w:eastAsia="zh-CN"/>
        </w:rPr>
        <w:t xml:space="preserve"> of higher layer parameters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sidRPr="002625EB">
        <w:rPr>
          <w:rFonts w:hint="eastAsia"/>
          <w:iCs/>
          <w:lang w:eastAsia="zh-CN"/>
        </w:rPr>
        <w:t>;</w:t>
      </w:r>
      <w:r w:rsidRPr="00267FFC">
        <w:rPr>
          <w:iCs/>
          <w:lang w:eastAsia="zh-CN"/>
        </w:rPr>
        <w:t xml:space="preserve"> </w:t>
      </w:r>
    </w:p>
    <w:p w14:paraId="2F027884" w14:textId="77777777" w:rsidR="00F465BF" w:rsidRDefault="00F465BF" w:rsidP="00F465BF">
      <w:pPr>
        <w:pStyle w:val="B2"/>
        <w:rPr>
          <w:iCs/>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5</w:t>
      </w:r>
      <w:r w:rsidRPr="002625EB">
        <w:rPr>
          <w:rFonts w:hint="eastAsia"/>
          <w:lang w:eastAsia="zh-CN"/>
        </w:rPr>
        <w:t xml:space="preserve"> bits according to Table 7.3.1.1.2</w:t>
      </w:r>
      <w:r w:rsidRPr="002625EB">
        <w:t>-</w:t>
      </w:r>
      <w:r w:rsidRPr="002625EB">
        <w:rPr>
          <w:rFonts w:hint="eastAsia"/>
          <w:lang w:eastAsia="zh-CN"/>
        </w:rPr>
        <w:t>2</w:t>
      </w:r>
      <w:r>
        <w:rPr>
          <w:lang w:eastAsia="zh-CN"/>
        </w:rPr>
        <w:t>A</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sidRPr="00085D22">
        <w:rPr>
          <w:i/>
          <w:iCs/>
          <w:color w:val="FF0000"/>
        </w:rPr>
        <w:t>-r16</w:t>
      </w:r>
      <w:r>
        <w:rPr>
          <w:i/>
          <w:iCs/>
          <w:lang w:eastAsia="zh-CN"/>
        </w:rPr>
        <w:t>=</w:t>
      </w:r>
      <w:r w:rsidRPr="004C477E">
        <w:rPr>
          <w:i/>
          <w:iCs/>
        </w:rPr>
        <w:t xml:space="preserve"> fullpowerMode1</w:t>
      </w:r>
      <w:r>
        <w:rPr>
          <w:i/>
          <w:iCs/>
          <w:lang w:eastAsia="zh-CN"/>
        </w:rPr>
        <w:t>,</w:t>
      </w:r>
      <w:r w:rsidRPr="00AC024F">
        <w:rPr>
          <w:i/>
          <w:iCs/>
          <w:lang w:eastAsia="zh-CN"/>
        </w:rPr>
        <w:t xml:space="preserve"> </w:t>
      </w:r>
      <w:proofErr w:type="spellStart"/>
      <w:r w:rsidRPr="002625EB">
        <w:rPr>
          <w:i/>
          <w:iCs/>
          <w:lang w:eastAsia="zh-CN"/>
        </w:rPr>
        <w:t>maxRank</w:t>
      </w:r>
      <w:proofErr w:type="spellEnd"/>
      <w:r>
        <w:rPr>
          <w:i/>
          <w:iCs/>
          <w:lang w:eastAsia="zh-CN"/>
        </w:rPr>
        <w:t xml:space="preserve">=2, </w:t>
      </w:r>
      <w:r w:rsidRPr="002625EB">
        <w:rPr>
          <w:rFonts w:hint="eastAsia"/>
          <w:lang w:eastAsia="zh-CN"/>
        </w:rPr>
        <w:t xml:space="preserve">transform </w:t>
      </w:r>
      <w:proofErr w:type="spellStart"/>
      <w:r w:rsidRPr="002625EB">
        <w:rPr>
          <w:rFonts w:hint="eastAsia"/>
          <w:lang w:eastAsia="zh-CN"/>
        </w:rPr>
        <w:t>precoder</w:t>
      </w:r>
      <w:proofErr w:type="spellEnd"/>
      <w:r w:rsidRPr="002625EB">
        <w:rPr>
          <w:rFonts w:hint="eastAsia"/>
          <w:lang w:eastAsia="zh-CN"/>
        </w:rPr>
        <w:t xml:space="preserve">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0CD632E7" w14:textId="77777777" w:rsidR="00F465BF" w:rsidRPr="002625EB" w:rsidRDefault="00F465BF" w:rsidP="00F465BF">
      <w:pPr>
        <w:pStyle w:val="B2"/>
        <w:rPr>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6</w:t>
      </w:r>
      <w:r w:rsidRPr="002625EB">
        <w:rPr>
          <w:rFonts w:hint="eastAsia"/>
          <w:lang w:eastAsia="zh-CN"/>
        </w:rPr>
        <w:t xml:space="preserve"> bits according to Table 7.3.1.1.2</w:t>
      </w:r>
      <w:r w:rsidRPr="002625EB">
        <w:t>-</w:t>
      </w:r>
      <w:r w:rsidRPr="002625EB">
        <w:rPr>
          <w:rFonts w:hint="eastAsia"/>
          <w:lang w:eastAsia="zh-CN"/>
        </w:rPr>
        <w:t>2</w:t>
      </w:r>
      <w:r>
        <w:rPr>
          <w:lang w:eastAsia="zh-CN"/>
        </w:rPr>
        <w:t>B</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sidRPr="00085D22">
        <w:rPr>
          <w:i/>
          <w:iCs/>
          <w:color w:val="FF0000"/>
        </w:rPr>
        <w:t>-r16</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proofErr w:type="spellStart"/>
      <w:r w:rsidRPr="002625EB">
        <w:rPr>
          <w:i/>
          <w:iCs/>
          <w:lang w:eastAsia="zh-CN"/>
        </w:rPr>
        <w:t>maxRank</w:t>
      </w:r>
      <w:proofErr w:type="spellEnd"/>
      <w:r>
        <w:rPr>
          <w:i/>
          <w:iCs/>
          <w:lang w:eastAsia="zh-CN"/>
        </w:rPr>
        <w:t>=3 or 4,</w:t>
      </w:r>
      <w:r w:rsidRPr="002625EB">
        <w:rPr>
          <w:rFonts w:hint="eastAsia"/>
          <w:lang w:eastAsia="zh-CN"/>
        </w:rPr>
        <w:t xml:space="preserve"> transform </w:t>
      </w:r>
      <w:proofErr w:type="spellStart"/>
      <w:r w:rsidRPr="002625EB">
        <w:rPr>
          <w:rFonts w:hint="eastAsia"/>
          <w:lang w:eastAsia="zh-CN"/>
        </w:rPr>
        <w:t>precoder</w:t>
      </w:r>
      <w:proofErr w:type="spellEnd"/>
      <w:r w:rsidRPr="002625EB">
        <w:rPr>
          <w:rFonts w:hint="eastAsia"/>
          <w:lang w:eastAsia="zh-CN"/>
        </w:rPr>
        <w:t xml:space="preserve">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106B7E52" w14:textId="77777777" w:rsidR="00F465BF" w:rsidRDefault="00F465BF" w:rsidP="00F465BF">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sidRPr="00085D22">
        <w:rPr>
          <w:i/>
          <w:iCs/>
          <w:color w:val="FF0000"/>
        </w:rPr>
        <w:t>-r16</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sidRPr="002625EB">
        <w:rPr>
          <w:rFonts w:hint="eastAsia"/>
          <w:iCs/>
          <w:lang w:eastAsia="zh-CN"/>
        </w:rPr>
        <w:t>;</w:t>
      </w:r>
      <w:r w:rsidRPr="00267FFC">
        <w:rPr>
          <w:iCs/>
          <w:lang w:eastAsia="zh-CN"/>
        </w:rPr>
        <w:t xml:space="preserve"> </w:t>
      </w:r>
    </w:p>
    <w:p w14:paraId="06D9BE53" w14:textId="77777777" w:rsidR="00F465BF" w:rsidRPr="002625EB" w:rsidRDefault="00F465BF" w:rsidP="00F465BF">
      <w:pPr>
        <w:pStyle w:val="B2"/>
        <w:rPr>
          <w:iCs/>
          <w:lang w:eastAsia="zh-CN"/>
        </w:rPr>
      </w:pPr>
      <w:r w:rsidRPr="002625EB">
        <w:rPr>
          <w:lang w:eastAsia="zh-CN"/>
        </w:rPr>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sidRPr="00085D22">
        <w:rPr>
          <w:i/>
          <w:iCs/>
          <w:color w:val="FF0000"/>
        </w:rPr>
        <w:t>-r16</w:t>
      </w:r>
      <w:r>
        <w:rPr>
          <w:i/>
          <w:iCs/>
          <w:lang w:eastAsia="zh-CN"/>
        </w:rPr>
        <w:t>=</w:t>
      </w:r>
      <w:r w:rsidRPr="004C477E">
        <w:rPr>
          <w:i/>
          <w:iCs/>
        </w:rPr>
        <w:t xml:space="preserve"> fullpowerMode1</w:t>
      </w:r>
      <w:r w:rsidRPr="00AC024F">
        <w:rPr>
          <w:iCs/>
          <w:lang w:eastAsia="zh-CN"/>
        </w:rPr>
        <w:t>,</w:t>
      </w:r>
      <w:r>
        <w:rPr>
          <w:iCs/>
          <w:lang w:eastAsia="zh-CN"/>
        </w:rPr>
        <w:t xml:space="preserve"> </w:t>
      </w:r>
      <w:proofErr w:type="spellStart"/>
      <w:r w:rsidRPr="00467667">
        <w:rPr>
          <w:i/>
          <w:iCs/>
          <w:lang w:eastAsia="zh-CN"/>
        </w:rPr>
        <w:t>maxRank</w:t>
      </w:r>
      <w:proofErr w:type="spellEnd"/>
      <w:r w:rsidRPr="00467667">
        <w:rPr>
          <w:i/>
          <w:iCs/>
          <w:lang w:eastAsia="zh-CN"/>
        </w:rPr>
        <w:t>=1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6A6721E9" w14:textId="77777777" w:rsidR="00F465BF" w:rsidRDefault="00F465BF" w:rsidP="00F465BF">
      <w:pPr>
        <w:pStyle w:val="B2"/>
        <w:rPr>
          <w:iCs/>
          <w:lang w:eastAsia="zh-CN"/>
        </w:rPr>
      </w:pPr>
      <w:r w:rsidRPr="002625EB">
        <w:rPr>
          <w:iCs/>
          <w:lang w:eastAsia="zh-CN"/>
        </w:rPr>
        <w:lastRenderedPageBreak/>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sidRPr="00085D22">
        <w:rPr>
          <w:i/>
          <w:iCs/>
          <w:color w:val="FF0000"/>
        </w:rPr>
        <w:t>-r16</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sidRPr="002625EB">
        <w:rPr>
          <w:rFonts w:hint="eastAsia"/>
          <w:iCs/>
          <w:lang w:eastAsia="zh-CN"/>
        </w:rPr>
        <w:t>;</w:t>
      </w:r>
      <w:r w:rsidRPr="00267FFC">
        <w:rPr>
          <w:iCs/>
          <w:lang w:eastAsia="zh-CN"/>
        </w:rPr>
        <w:t xml:space="preserve"> </w:t>
      </w:r>
    </w:p>
    <w:p w14:paraId="118CC47C" w14:textId="77777777" w:rsidR="00F465BF" w:rsidRPr="002625EB" w:rsidRDefault="00F465BF" w:rsidP="00F465BF">
      <w:pPr>
        <w:pStyle w:val="B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4A</w:t>
      </w:r>
      <w:r w:rsidRPr="002625EB">
        <w:rPr>
          <w:rFonts w:hint="eastAsia"/>
          <w:lang w:eastAsia="zh-CN"/>
        </w:rPr>
        <w:t xml:space="preserve"> for </w:t>
      </w:r>
      <w:r>
        <w:rPr>
          <w:lang w:eastAsia="zh-CN"/>
        </w:rPr>
        <w:t>2</w:t>
      </w:r>
      <w:r w:rsidRPr="002625EB">
        <w:rPr>
          <w:rFonts w:hint="eastAsia"/>
          <w:lang w:eastAsia="zh-CN"/>
        </w:rPr>
        <w:t xml:space="preserve">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sidRPr="00085D22">
        <w:rPr>
          <w:i/>
          <w:iCs/>
          <w:color w:val="FF0000"/>
        </w:rPr>
        <w:t>-r16</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 xml:space="preserve">transform </w:t>
      </w:r>
      <w:proofErr w:type="spellStart"/>
      <w:r w:rsidRPr="002625EB">
        <w:rPr>
          <w:rFonts w:hint="eastAsia"/>
          <w:lang w:eastAsia="zh-CN"/>
        </w:rPr>
        <w:t>precoder</w:t>
      </w:r>
      <w:proofErr w:type="spellEnd"/>
      <w:r w:rsidRPr="002625EB">
        <w:rPr>
          <w:rFonts w:hint="eastAsia"/>
          <w:lang w:eastAsia="zh-CN"/>
        </w:rPr>
        <w:t xml:space="preserve"> is disabled</w:t>
      </w:r>
      <w:r>
        <w:rPr>
          <w:rFonts w:hint="eastAsia"/>
          <w:lang w:eastAsia="zh-CN"/>
        </w:rPr>
        <w:t>,</w:t>
      </w:r>
      <w:r w:rsidRPr="002625EB">
        <w:rPr>
          <w:rFonts w:hint="eastAsia"/>
          <w:lang w:eastAsia="zh-CN"/>
        </w:rPr>
        <w:t xml:space="preserve"> </w:t>
      </w:r>
      <w:proofErr w:type="spellStart"/>
      <w:r w:rsidRPr="002625EB">
        <w:rPr>
          <w:i/>
          <w:iCs/>
          <w:lang w:eastAsia="zh-CN"/>
        </w:rPr>
        <w:t>maxRank</w:t>
      </w:r>
      <w:proofErr w:type="spellEnd"/>
      <w:r>
        <w:rPr>
          <w:i/>
          <w:iCs/>
          <w:lang w:eastAsia="zh-CN"/>
        </w:rPr>
        <w:t>=2</w:t>
      </w:r>
      <w:r w:rsidRPr="002625EB">
        <w:rPr>
          <w:rFonts w:hint="eastAsia"/>
          <w:iCs/>
          <w:lang w:eastAsia="zh-CN"/>
        </w:rPr>
        <w:t xml:space="preserve">, and </w:t>
      </w:r>
      <w:proofErr w:type="spellStart"/>
      <w:r w:rsidRPr="002625EB">
        <w:rPr>
          <w:rFonts w:hint="eastAsia"/>
          <w:i/>
          <w:iCs/>
          <w:lang w:eastAsia="zh-CN"/>
        </w:rPr>
        <w:t>codebookSubset</w:t>
      </w:r>
      <w:proofErr w:type="spellEnd"/>
      <w:r>
        <w:rPr>
          <w:i/>
          <w:iCs/>
          <w:lang w:eastAsia="zh-CN"/>
        </w:rPr>
        <w:t>=</w:t>
      </w:r>
      <w:proofErr w:type="spellStart"/>
      <w:r>
        <w:rPr>
          <w:i/>
          <w:iCs/>
          <w:lang w:eastAsia="zh-CN"/>
        </w:rPr>
        <w:t>nonCoherent</w:t>
      </w:r>
      <w:proofErr w:type="spellEnd"/>
      <w:r w:rsidRPr="002625EB">
        <w:rPr>
          <w:rFonts w:hint="eastAsia"/>
          <w:iCs/>
          <w:lang w:eastAsia="zh-CN"/>
        </w:rPr>
        <w:t>;</w:t>
      </w:r>
    </w:p>
    <w:p w14:paraId="605A7E8B" w14:textId="77777777" w:rsidR="00F465BF" w:rsidRDefault="00F465BF" w:rsidP="00F465BF">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sidRPr="00085D22">
        <w:rPr>
          <w:i/>
          <w:iCs/>
          <w:color w:val="FF0000"/>
        </w:rPr>
        <w:t>-r16</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Pr>
          <w:lang w:eastAsia="zh-CN"/>
        </w:rPr>
        <w:t>;</w:t>
      </w:r>
      <w:r w:rsidRPr="00267FFC">
        <w:rPr>
          <w:lang w:eastAsia="zh-CN"/>
        </w:rPr>
        <w:t xml:space="preserve"> </w:t>
      </w:r>
    </w:p>
    <w:p w14:paraId="0AB58EDD" w14:textId="77777777" w:rsidR="00F465BF" w:rsidRDefault="00F465BF" w:rsidP="00F465BF">
      <w:pPr>
        <w:pStyle w:val="B2"/>
        <w:ind w:leftChars="283" w:left="848" w:hangingChars="141" w:hanging="28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for </w:t>
      </w:r>
      <w:r>
        <w:rPr>
          <w:lang w:eastAsia="zh-CN"/>
        </w:rPr>
        <w:t>2</w:t>
      </w:r>
      <w:r w:rsidRPr="002625EB">
        <w:rPr>
          <w:rFonts w:hint="eastAsia"/>
          <w:lang w:eastAsia="zh-CN"/>
        </w:rPr>
        <w:t xml:space="preserve">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sidRPr="00085D22">
        <w:rPr>
          <w:i/>
          <w:iCs/>
          <w:color w:val="FF0000"/>
        </w:rPr>
        <w:t>-r16</w:t>
      </w:r>
      <w:r>
        <w:rPr>
          <w:i/>
          <w:iCs/>
          <w:lang w:eastAsia="zh-CN"/>
        </w:rPr>
        <w:t>=</w:t>
      </w:r>
      <w:r w:rsidRPr="004C477E">
        <w:rPr>
          <w:i/>
          <w:iCs/>
        </w:rPr>
        <w:t xml:space="preserve"> fullpowerMode1</w:t>
      </w:r>
      <w:r w:rsidRPr="00AC024F">
        <w:rPr>
          <w:iCs/>
          <w:lang w:eastAsia="zh-CN"/>
        </w:rPr>
        <w:t xml:space="preserve">, </w:t>
      </w:r>
      <w:proofErr w:type="spellStart"/>
      <w:r w:rsidRPr="00467667">
        <w:rPr>
          <w:i/>
          <w:iCs/>
          <w:lang w:eastAsia="zh-CN"/>
        </w:rPr>
        <w:t>maxRank</w:t>
      </w:r>
      <w:proofErr w:type="spellEnd"/>
      <w:r w:rsidRPr="00467667">
        <w:rPr>
          <w:i/>
          <w:iCs/>
          <w:lang w:eastAsia="zh-CN"/>
        </w:rPr>
        <w:t>=1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w:t>
      </w:r>
      <w:r w:rsidRPr="002625EB">
        <w:rPr>
          <w:rFonts w:hint="eastAsia"/>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72366B21" w14:textId="77777777" w:rsidR="00F465BF" w:rsidRDefault="00F465BF" w:rsidP="00F465BF">
      <w:pPr>
        <w:rPr>
          <w:lang w:eastAsia="zh-CN"/>
        </w:rPr>
      </w:pPr>
      <w:r>
        <w:rPr>
          <w:rFonts w:hint="eastAsia"/>
          <w:lang w:eastAsia="zh-CN"/>
        </w:rPr>
        <w:t>For</w:t>
      </w:r>
      <w:r>
        <w:rPr>
          <w:lang w:eastAsia="zh-CN"/>
        </w:rPr>
        <w:t xml:space="preserve"> the higher layer parameter </w:t>
      </w:r>
      <w:proofErr w:type="spellStart"/>
      <w:r w:rsidRPr="000811F2">
        <w:rPr>
          <w:i/>
          <w:lang w:eastAsia="zh-CN"/>
        </w:rPr>
        <w:t>txConfig</w:t>
      </w:r>
      <w:proofErr w:type="spellEnd"/>
      <w:r w:rsidRPr="000811F2">
        <w:rPr>
          <w:i/>
          <w:lang w:eastAsia="zh-CN"/>
        </w:rPr>
        <w:t>=codebook</w:t>
      </w:r>
      <w:r>
        <w:rPr>
          <w:lang w:eastAsia="zh-CN"/>
        </w:rPr>
        <w:t xml:space="preserve">, if </w:t>
      </w:r>
      <w:r w:rsidRPr="004C477E">
        <w:rPr>
          <w:i/>
          <w:iCs/>
        </w:rPr>
        <w:t>ul-FullPowerTransmission</w:t>
      </w:r>
      <w:r w:rsidRPr="00085D22">
        <w:rPr>
          <w:i/>
          <w:iCs/>
          <w:color w:val="FF0000"/>
        </w:rPr>
        <w:t>-r16</w:t>
      </w:r>
      <w:r>
        <w:rPr>
          <w:lang w:eastAsia="zh-CN"/>
        </w:rPr>
        <w:t xml:space="preserve"> is configured to </w:t>
      </w:r>
      <w:r w:rsidRPr="004C477E">
        <w:rPr>
          <w:i/>
          <w:iCs/>
        </w:rPr>
        <w:t>fullpowerMode2</w:t>
      </w:r>
      <w:r>
        <w:rPr>
          <w:lang w:eastAsia="zh-CN"/>
        </w:rPr>
        <w:t xml:space="preserve">, </w:t>
      </w:r>
      <w:proofErr w:type="spellStart"/>
      <w:r>
        <w:rPr>
          <w:lang w:eastAsia="zh-CN"/>
        </w:rPr>
        <w:t>maxRank</w:t>
      </w:r>
      <w:proofErr w:type="spellEnd"/>
      <w:r>
        <w:rPr>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2CB8CFB2" w14:textId="77777777" w:rsidR="00F465BF" w:rsidRPr="00085D22"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49049922" w14:textId="77777777" w:rsidR="00F465BF" w:rsidRPr="00E22220" w:rsidRDefault="00F465BF" w:rsidP="00F465B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2 or 3 or 4, and </w:t>
      </w:r>
      <w:r w:rsidRPr="00D155C0">
        <w:rPr>
          <w:i/>
          <w:iCs/>
        </w:rPr>
        <w:t>ul-FullPowerTransmission</w:t>
      </w:r>
      <w:r w:rsidRPr="00E22220">
        <w:rPr>
          <w:i/>
          <w:iCs/>
          <w:color w:val="FF0000"/>
        </w:rPr>
        <w:t>-r16</w:t>
      </w:r>
      <w:r w:rsidRPr="00D155C0">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proofErr w:type="spellStart"/>
      <w:r w:rsidRPr="00D155C0">
        <w:rPr>
          <w:i/>
          <w:iCs/>
        </w:rPr>
        <w:t>fullpower</w:t>
      </w:r>
      <w:proofErr w:type="spellEnd"/>
    </w:p>
    <w:p w14:paraId="50739367" w14:textId="77777777" w:rsidR="00F465BF" w:rsidRPr="00085D22"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7CEABF64" w14:textId="77777777" w:rsidR="00F465BF" w:rsidRPr="00E22220" w:rsidRDefault="00F465BF" w:rsidP="00F465B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2</w:t>
      </w:r>
      <w:r w:rsidRPr="00D155C0">
        <w:rPr>
          <w:rFonts w:hint="eastAsia"/>
          <w:iCs/>
          <w:lang w:eastAsia="zh-CN"/>
        </w:rPr>
        <w:t xml:space="preserve">, and </w:t>
      </w:r>
      <w:bookmarkStart w:id="47" w:name="_Hlk45184793"/>
      <w:r w:rsidRPr="00D155C0">
        <w:rPr>
          <w:i/>
          <w:iCs/>
        </w:rPr>
        <w:t>ul-FullPowerTransmission</w:t>
      </w:r>
      <w:r w:rsidRPr="00E22220">
        <w:rPr>
          <w:i/>
          <w:iCs/>
          <w:color w:val="FF0000"/>
        </w:rPr>
        <w:t>-r16</w:t>
      </w:r>
      <w:r>
        <w:rPr>
          <w:i/>
          <w:iCs/>
        </w:rPr>
        <w:t xml:space="preserve"> </w:t>
      </w:r>
      <w:r w:rsidRPr="00D155C0">
        <w:rPr>
          <w:i/>
          <w:iCs/>
          <w:lang w:eastAsia="zh-CN"/>
        </w:rPr>
        <w:t>=</w:t>
      </w:r>
      <w:r w:rsidRPr="00D155C0">
        <w:rPr>
          <w:i/>
          <w:iCs/>
        </w:rPr>
        <w:t xml:space="preserve"> fullpowerMode</w:t>
      </w:r>
      <w:bookmarkEnd w:id="47"/>
      <w:r w:rsidRPr="00D155C0">
        <w:rPr>
          <w:i/>
          <w:iCs/>
          <w:lang w:eastAsia="zh-CN"/>
        </w:rPr>
        <w:t>1</w:t>
      </w:r>
    </w:p>
    <w:p w14:paraId="54BD4B86" w14:textId="77777777" w:rsidR="00F465BF" w:rsidRPr="00085D22"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7D07389B" w14:textId="77777777" w:rsidR="00F465BF" w:rsidRPr="00E22220" w:rsidRDefault="00F465BF" w:rsidP="00F465B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2B</w:t>
      </w:r>
      <w:r w:rsidRPr="00A96AC5">
        <w:rPr>
          <w:rFonts w:hint="eastAsia"/>
          <w:lang w:eastAsia="zh-CN"/>
        </w:rPr>
        <w:t xml:space="preserve">: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bookmarkStart w:id="48" w:name="_Hlk45184831"/>
      <w:r w:rsidRPr="00D155C0">
        <w:rPr>
          <w:i/>
          <w:iCs/>
        </w:rPr>
        <w:t>ul-FullPowerTransmission</w:t>
      </w:r>
      <w:r w:rsidRPr="00E22220">
        <w:rPr>
          <w:i/>
          <w:iCs/>
          <w:color w:val="FF0000"/>
        </w:rPr>
        <w:t>-r16</w:t>
      </w:r>
      <w:r w:rsidRPr="00D155C0">
        <w:rPr>
          <w:i/>
          <w:iCs/>
        </w:rPr>
        <w:t xml:space="preserve"> </w:t>
      </w:r>
      <w:r w:rsidRPr="00D155C0">
        <w:rPr>
          <w:i/>
          <w:iCs/>
          <w:lang w:eastAsia="zh-CN"/>
        </w:rPr>
        <w:t>=</w:t>
      </w:r>
      <w:r w:rsidRPr="00D155C0">
        <w:rPr>
          <w:i/>
          <w:iCs/>
        </w:rPr>
        <w:t xml:space="preserve"> fullpowerMode</w:t>
      </w:r>
      <w:bookmarkEnd w:id="48"/>
      <w:r w:rsidRPr="00D155C0">
        <w:rPr>
          <w:i/>
          <w:iCs/>
          <w:lang w:eastAsia="zh-CN"/>
        </w:rPr>
        <w:t>1</w:t>
      </w:r>
    </w:p>
    <w:p w14:paraId="191385DA" w14:textId="77777777" w:rsidR="00F465BF"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1D02B345" w14:textId="77777777" w:rsidR="00F465BF" w:rsidRPr="00E22220" w:rsidRDefault="00F465BF" w:rsidP="00F465B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49" w:name="_Hlk45184872"/>
      <w:r w:rsidRPr="00D155C0">
        <w:rPr>
          <w:i/>
          <w:iCs/>
        </w:rPr>
        <w:t>ul-FullPowerTransmission</w:t>
      </w:r>
      <w:bookmarkEnd w:id="49"/>
      <w:r w:rsidRPr="00E22220">
        <w:rPr>
          <w:i/>
          <w:iCs/>
          <w:color w:val="FF0000"/>
        </w:rPr>
        <w:t>-r16</w:t>
      </w:r>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bookmarkStart w:id="50" w:name="_Hlk45184916"/>
      <w:r w:rsidRPr="00D155C0">
        <w:rPr>
          <w:i/>
          <w:iCs/>
        </w:rPr>
        <w:t>fullpowerMode</w:t>
      </w:r>
      <w:bookmarkEnd w:id="50"/>
      <w:r w:rsidRPr="00D155C0">
        <w:rPr>
          <w:i/>
          <w:iCs/>
          <w:lang w:eastAsia="zh-CN"/>
        </w:rPr>
        <w:t>2</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bookmarkStart w:id="51" w:name="_Hlk45184949"/>
      <w:r w:rsidRPr="00D155C0">
        <w:rPr>
          <w:i/>
          <w:iCs/>
        </w:rPr>
        <w:t>ul-FullPowerTransmission</w:t>
      </w:r>
      <w:r w:rsidRPr="00E22220">
        <w:rPr>
          <w:i/>
          <w:iCs/>
          <w:color w:val="FF0000"/>
        </w:rPr>
        <w:t>-r16</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proofErr w:type="spellStart"/>
      <w:r w:rsidRPr="00D155C0">
        <w:rPr>
          <w:i/>
          <w:iCs/>
        </w:rPr>
        <w:t>fullpower</w:t>
      </w:r>
      <w:bookmarkEnd w:id="51"/>
      <w:proofErr w:type="spellEnd"/>
    </w:p>
    <w:p w14:paraId="0BA424F4" w14:textId="77777777" w:rsidR="00F465BF" w:rsidRPr="00085D22"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332A51AC" w14:textId="77777777" w:rsidR="00F465BF" w:rsidRPr="00E22220" w:rsidRDefault="00F465BF" w:rsidP="00F465B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52" w:name="_Hlk45185002"/>
      <w:r w:rsidRPr="00D155C0">
        <w:rPr>
          <w:i/>
          <w:iCs/>
        </w:rPr>
        <w:t>ul-FullPowerTransmission</w:t>
      </w:r>
      <w:r w:rsidRPr="00E22220">
        <w:rPr>
          <w:i/>
          <w:iCs/>
          <w:color w:val="FF0000"/>
        </w:rPr>
        <w:t>-r16</w:t>
      </w:r>
      <w:r w:rsidRPr="00D155C0">
        <w:rPr>
          <w:i/>
          <w:iCs/>
        </w:rPr>
        <w:t xml:space="preserve">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r w:rsidRPr="00D155C0">
        <w:rPr>
          <w:i/>
          <w:iCs/>
        </w:rPr>
        <w:t>ul-FullPowerTransmission</w:t>
      </w:r>
      <w:r w:rsidRPr="00E22220">
        <w:rPr>
          <w:i/>
          <w:iCs/>
          <w:color w:val="FF0000"/>
        </w:rPr>
        <w:t>-r16</w:t>
      </w:r>
      <w:r w:rsidRPr="00D155C0">
        <w:rPr>
          <w:i/>
          <w:iCs/>
        </w:rPr>
        <w:t xml:space="preserve"> </w:t>
      </w:r>
      <w:r w:rsidRPr="00D155C0">
        <w:rPr>
          <w:i/>
          <w:iCs/>
          <w:lang w:eastAsia="zh-CN"/>
        </w:rPr>
        <w:t>=</w:t>
      </w:r>
      <w:r w:rsidRPr="00D155C0">
        <w:rPr>
          <w:i/>
          <w:iCs/>
        </w:rPr>
        <w:t xml:space="preserve"> fullpowerMode</w:t>
      </w:r>
      <w:bookmarkEnd w:id="52"/>
      <w:r w:rsidRPr="00D155C0">
        <w:rPr>
          <w:i/>
          <w:iCs/>
          <w:lang w:eastAsia="zh-CN"/>
        </w:rPr>
        <w:t>1</w:t>
      </w:r>
    </w:p>
    <w:p w14:paraId="798C13B0" w14:textId="77777777" w:rsidR="00F465BF"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0DDC4FD6" w14:textId="77777777" w:rsidR="00F465BF" w:rsidRPr="00E22220" w:rsidRDefault="00F465BF" w:rsidP="00F465B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4: </w:t>
      </w:r>
      <w:r w:rsidRPr="00A96AC5">
        <w:t xml:space="preserve">Precoding information </w:t>
      </w:r>
      <w:r w:rsidRPr="00D155C0">
        <w:t>and number of 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proofErr w:type="spellStart"/>
      <w:r w:rsidRPr="00D155C0">
        <w:rPr>
          <w:i/>
          <w:iCs/>
          <w:lang w:eastAsia="zh-CN"/>
        </w:rPr>
        <w:t>maxRank</w:t>
      </w:r>
      <w:proofErr w:type="spellEnd"/>
      <w:r w:rsidRPr="00D155C0">
        <w:rPr>
          <w:rFonts w:hint="eastAsia"/>
          <w:iCs/>
          <w:lang w:eastAsia="zh-CN"/>
        </w:rPr>
        <w:t xml:space="preserve"> = 2, and </w:t>
      </w:r>
      <w:r w:rsidRPr="00D155C0">
        <w:rPr>
          <w:i/>
          <w:iCs/>
        </w:rPr>
        <w:t>ul-FullPowerTransmission</w:t>
      </w:r>
      <w:r w:rsidRPr="00E22220">
        <w:rPr>
          <w:i/>
          <w:iCs/>
          <w:color w:val="FF0000"/>
        </w:rPr>
        <w:t>-r16</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proofErr w:type="spellStart"/>
      <w:r w:rsidRPr="00D155C0">
        <w:rPr>
          <w:i/>
          <w:iCs/>
        </w:rPr>
        <w:t>fullpower</w:t>
      </w:r>
      <w:proofErr w:type="spellEnd"/>
    </w:p>
    <w:p w14:paraId="57EF72D2" w14:textId="77777777" w:rsidR="00F465BF" w:rsidRPr="00085D22"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1814D754" w14:textId="77777777" w:rsidR="00F465BF" w:rsidRPr="00E22220" w:rsidRDefault="00F465BF" w:rsidP="00F465BF">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4</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ul-FullPowerTransmission</w:t>
      </w:r>
      <w:r w:rsidRPr="00E22220">
        <w:rPr>
          <w:i/>
          <w:iCs/>
          <w:color w:val="FF0000"/>
        </w:rPr>
        <w:t>-r16</w:t>
      </w:r>
      <w:r w:rsidRPr="00D155C0">
        <w:rPr>
          <w:i/>
          <w:iCs/>
        </w:rPr>
        <w:t xml:space="preserve"> </w:t>
      </w:r>
      <w:r w:rsidRPr="00D155C0">
        <w:rPr>
          <w:i/>
          <w:iCs/>
          <w:lang w:eastAsia="zh-CN"/>
        </w:rPr>
        <w:t>=</w:t>
      </w:r>
      <w:r w:rsidRPr="00D155C0">
        <w:rPr>
          <w:i/>
          <w:iCs/>
        </w:rPr>
        <w:t xml:space="preserve"> fullpowerMode</w:t>
      </w:r>
      <w:r w:rsidRPr="00D155C0">
        <w:rPr>
          <w:i/>
          <w:iCs/>
          <w:lang w:eastAsia="zh-CN"/>
        </w:rPr>
        <w:t>1</w:t>
      </w:r>
    </w:p>
    <w:p w14:paraId="729580B6" w14:textId="77777777" w:rsidR="00F465BF" w:rsidRPr="00085D22"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6C77C618" w14:textId="77777777" w:rsidR="00F465BF" w:rsidRPr="00E22220" w:rsidRDefault="00F465BF" w:rsidP="00F465B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5: </w:t>
      </w:r>
      <w:r w:rsidRPr="00A96AC5">
        <w:t xml:space="preserve">Precoding </w:t>
      </w:r>
      <w:r w:rsidRPr="00D155C0">
        <w:t>information and number of 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w:t>
      </w:r>
      <w:r w:rsidRPr="00D155C0">
        <w:rPr>
          <w:i/>
          <w:iCs/>
          <w:lang w:eastAsia="zh-CN"/>
        </w:rPr>
        <w:t xml:space="preserve"> </w:t>
      </w:r>
      <w:r w:rsidRPr="00D155C0">
        <w:rPr>
          <w:i/>
          <w:iCs/>
        </w:rPr>
        <w:t>ul-FullPowerTransmission</w:t>
      </w:r>
      <w:r w:rsidRPr="00E22220">
        <w:rPr>
          <w:i/>
          <w:iCs/>
          <w:color w:val="FF0000"/>
        </w:rPr>
        <w:t>-r16</w:t>
      </w:r>
      <w:r w:rsidRPr="00D155C0">
        <w:rPr>
          <w:i/>
          <w:iCs/>
        </w:rPr>
        <w:t xml:space="preserve">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proofErr w:type="spellStart"/>
      <w:r w:rsidRPr="00D155C0">
        <w:rPr>
          <w:i/>
          <w:iCs/>
        </w:rPr>
        <w:t>fullpower</w:t>
      </w:r>
      <w:proofErr w:type="spellEnd"/>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i/>
          <w:iCs/>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r w:rsidRPr="00D155C0">
        <w:rPr>
          <w:rFonts w:hint="eastAsia"/>
          <w:lang w:eastAsia="zh-CN"/>
        </w:rPr>
        <w:t>and</w:t>
      </w:r>
      <w:proofErr w:type="spellEnd"/>
      <w:r w:rsidRPr="00D155C0">
        <w:rPr>
          <w:i/>
          <w:iCs/>
          <w:lang w:eastAsia="zh-CN"/>
        </w:rPr>
        <w:t xml:space="preserve"> </w:t>
      </w:r>
      <w:r w:rsidRPr="00D155C0">
        <w:rPr>
          <w:i/>
          <w:iCs/>
        </w:rPr>
        <w:t>ul-FullPowerTransmission</w:t>
      </w:r>
      <w:r w:rsidRPr="00E22220">
        <w:rPr>
          <w:i/>
          <w:iCs/>
          <w:color w:val="FF0000"/>
        </w:rPr>
        <w:t>-r16</w:t>
      </w:r>
      <w:r>
        <w:rPr>
          <w:i/>
          <w:iCs/>
        </w:rPr>
        <w:t xml:space="preserve">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proofErr w:type="spellStart"/>
      <w:r w:rsidRPr="00D155C0">
        <w:rPr>
          <w:i/>
          <w:iCs/>
        </w:rPr>
        <w:t>fullpower</w:t>
      </w:r>
      <w:proofErr w:type="spellEnd"/>
    </w:p>
    <w:p w14:paraId="49F769D9" w14:textId="77777777" w:rsidR="00F465BF"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33A48FA9" w14:textId="77777777" w:rsidR="00F465BF" w:rsidRPr="00E22220" w:rsidRDefault="00F465BF" w:rsidP="00F465B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E22220">
        <w:rPr>
          <w:i/>
          <w:iCs/>
          <w:color w:val="FF0000"/>
        </w:rPr>
        <w:t>-r16</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r w:rsidRPr="00D155C0">
        <w:rPr>
          <w:i/>
          <w:iCs/>
        </w:rPr>
        <w:t>ul-FullPowerTransmission</w:t>
      </w:r>
      <w:r w:rsidRPr="00E22220">
        <w:rPr>
          <w:i/>
          <w:iCs/>
          <w:color w:val="FF0000"/>
        </w:rPr>
        <w:t>-r16</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p>
    <w:p w14:paraId="4B281A77" w14:textId="77777777" w:rsidR="00F465BF" w:rsidRPr="00085D22"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5C8C196D" w14:textId="77777777" w:rsidR="00F465BF" w:rsidRPr="00E22220" w:rsidRDefault="00F465BF" w:rsidP="00F465B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32: </w:t>
      </w:r>
      <w:r w:rsidRPr="00707D65">
        <w:t xml:space="preserve">SRI indication </w:t>
      </w:r>
      <w:r w:rsidRPr="00707D65">
        <w:rPr>
          <w:rFonts w:hint="eastAsia"/>
          <w:lang w:eastAsia="zh-CN"/>
        </w:rPr>
        <w:t>for codebook based PUSCH transmission</w:t>
      </w:r>
      <w:r w:rsidRPr="00707D65">
        <w:rPr>
          <w:lang w:eastAsia="zh-CN"/>
        </w:rPr>
        <w:t xml:space="preserve">, if </w:t>
      </w:r>
      <w:r w:rsidRPr="00707D65">
        <w:rPr>
          <w:i/>
          <w:iCs/>
        </w:rPr>
        <w:t>ul-FullPowerTransmission</w:t>
      </w:r>
      <w:r w:rsidRPr="00E22220">
        <w:rPr>
          <w:i/>
          <w:iCs/>
          <w:color w:val="FF0000"/>
        </w:rPr>
        <w:t>-r16</w:t>
      </w:r>
      <w:r>
        <w:rPr>
          <w:i/>
          <w:iCs/>
          <w:color w:val="FF0000"/>
        </w:rPr>
        <w:t xml:space="preserve"> </w:t>
      </w:r>
      <w:r w:rsidRPr="00707D65">
        <w:rPr>
          <w:iCs/>
          <w:lang w:eastAsia="zh-CN"/>
        </w:rPr>
        <w:t>is not configured, or</w:t>
      </w:r>
      <w:r w:rsidRPr="00707D65">
        <w:rPr>
          <w:i/>
          <w:iCs/>
          <w:lang w:eastAsia="zh-CN"/>
        </w:rPr>
        <w:t xml:space="preserve"> </w:t>
      </w:r>
      <w:r w:rsidRPr="00707D65">
        <w:rPr>
          <w:i/>
          <w:iCs/>
        </w:rPr>
        <w:t>ul-FullPowerTransmission</w:t>
      </w:r>
      <w:r w:rsidRPr="00E22220">
        <w:rPr>
          <w:i/>
          <w:iCs/>
          <w:color w:val="FF0000"/>
        </w:rPr>
        <w:t>-r16</w:t>
      </w:r>
      <w:r>
        <w:rPr>
          <w:i/>
          <w:iCs/>
        </w:rPr>
        <w:t xml:space="preserve"> </w:t>
      </w:r>
      <w:r w:rsidRPr="00707D65">
        <w:rPr>
          <w:i/>
          <w:iCs/>
          <w:lang w:eastAsia="zh-CN"/>
        </w:rPr>
        <w:t>=</w:t>
      </w:r>
      <w:r w:rsidRPr="00707D65">
        <w:rPr>
          <w:i/>
          <w:iCs/>
        </w:rPr>
        <w:t xml:space="preserve"> fullpowerMode</w:t>
      </w:r>
      <w:r w:rsidRPr="00707D65">
        <w:rPr>
          <w:i/>
          <w:iCs/>
          <w:lang w:eastAsia="zh-CN"/>
        </w:rPr>
        <w:t xml:space="preserve">1, or </w:t>
      </w:r>
      <w:r w:rsidRPr="00707D65">
        <w:rPr>
          <w:i/>
          <w:iCs/>
        </w:rPr>
        <w:t>ul-FullPowerTransmission</w:t>
      </w:r>
      <w:r w:rsidRPr="00E22220">
        <w:rPr>
          <w:i/>
          <w:iCs/>
          <w:color w:val="FF0000"/>
        </w:rPr>
        <w:t>-r16</w:t>
      </w:r>
      <w:r>
        <w:rPr>
          <w:i/>
          <w:iCs/>
        </w:rPr>
        <w:t xml:space="preserve"> </w:t>
      </w:r>
      <w:r w:rsidRPr="00707D65">
        <w:rPr>
          <w:i/>
          <w:iCs/>
          <w:lang w:eastAsia="zh-CN"/>
        </w:rPr>
        <w:t>=</w:t>
      </w:r>
      <w:r w:rsidRPr="00707D65">
        <w:rPr>
          <w:i/>
          <w:iCs/>
        </w:rPr>
        <w:t xml:space="preserve"> fullpowerMode</w:t>
      </w:r>
      <w:r w:rsidRPr="00707D65">
        <w:rPr>
          <w:i/>
          <w:iCs/>
          <w:lang w:eastAsia="zh-CN"/>
        </w:rPr>
        <w:t xml:space="preserve">2, or </w:t>
      </w:r>
      <w:r w:rsidRPr="00707D65">
        <w:rPr>
          <w:i/>
          <w:iCs/>
        </w:rPr>
        <w:t>ul-FullPowerTransmission</w:t>
      </w:r>
      <w:r w:rsidRPr="00E22220">
        <w:rPr>
          <w:i/>
          <w:iCs/>
          <w:color w:val="FF0000"/>
        </w:rPr>
        <w:t>-r16</w:t>
      </w:r>
      <w:r>
        <w:rPr>
          <w:i/>
          <w:iCs/>
        </w:rPr>
        <w:t xml:space="preserve"> </w:t>
      </w:r>
      <w:r w:rsidRPr="00707D65">
        <w:rPr>
          <w:i/>
          <w:iCs/>
        </w:rPr>
        <w:t>=</w:t>
      </w:r>
      <w:r>
        <w:rPr>
          <w:i/>
          <w:iCs/>
        </w:rPr>
        <w:t xml:space="preserve"> </w:t>
      </w:r>
      <w:proofErr w:type="spellStart"/>
      <w:r w:rsidRPr="00707D65">
        <w:rPr>
          <w:i/>
          <w:iCs/>
        </w:rPr>
        <w:t>fullpower</w:t>
      </w:r>
      <w:proofErr w:type="spellEnd"/>
      <w:r w:rsidRPr="00707D65">
        <w:rPr>
          <w:i/>
          <w:iCs/>
          <w:lang w:eastAsia="zh-CN"/>
        </w:rPr>
        <w:t xml:space="preserve">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p w14:paraId="05B84E68" w14:textId="77777777" w:rsidR="00F465BF" w:rsidRPr="00085D22"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0AA49D2A" w14:textId="77777777" w:rsidR="00F465BF" w:rsidRPr="00E22220" w:rsidRDefault="00F465BF" w:rsidP="00F465B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A</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r w:rsidRPr="00707D65">
        <w:rPr>
          <w:i/>
          <w:iCs/>
        </w:rPr>
        <w:t>ul-FullPowerTransmission</w:t>
      </w:r>
      <w:r w:rsidRPr="00E22220">
        <w:rPr>
          <w:i/>
          <w:iCs/>
          <w:color w:val="FF0000"/>
        </w:rPr>
        <w:t>-r16</w:t>
      </w:r>
      <w:r w:rsidRPr="00707D65">
        <w:rPr>
          <w:i/>
          <w:iCs/>
        </w:rPr>
        <w:t xml:space="preserve"> </w:t>
      </w:r>
      <w:r w:rsidRPr="00707D65">
        <w:rPr>
          <w:i/>
          <w:iCs/>
          <w:lang w:eastAsia="zh-CN"/>
        </w:rPr>
        <w:t>=</w:t>
      </w:r>
      <w:r w:rsidRPr="00707D65">
        <w:rPr>
          <w:i/>
          <w:iCs/>
        </w:rPr>
        <w:t xml:space="preserve"> fullpowerMode</w:t>
      </w:r>
      <w:r w:rsidRPr="00707D65">
        <w:rPr>
          <w:i/>
          <w:iCs/>
          <w:lang w:eastAsia="zh-CN"/>
        </w:rPr>
        <w:t xml:space="preserve">2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p w14:paraId="682DFC44" w14:textId="77777777" w:rsidR="00F465BF" w:rsidRPr="00085D22"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4733BCC1" w14:textId="77777777" w:rsidR="00F465BF" w:rsidRPr="00E22220" w:rsidRDefault="00F465BF" w:rsidP="00F465B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B</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r w:rsidRPr="00707D65">
        <w:rPr>
          <w:i/>
          <w:iCs/>
        </w:rPr>
        <w:t>ul-FullPowerTransmission</w:t>
      </w:r>
      <w:r w:rsidRPr="00E22220">
        <w:rPr>
          <w:i/>
          <w:iCs/>
          <w:color w:val="FF0000"/>
        </w:rPr>
        <w:t>-r16</w:t>
      </w:r>
      <w:r w:rsidRPr="00707D65">
        <w:rPr>
          <w:i/>
          <w:iCs/>
        </w:rPr>
        <w:t xml:space="preserve"> </w:t>
      </w:r>
      <w:r w:rsidRPr="00707D65">
        <w:rPr>
          <w:i/>
          <w:iCs/>
          <w:lang w:eastAsia="zh-CN"/>
        </w:rPr>
        <w:t>=</w:t>
      </w:r>
      <w:r w:rsidRPr="00707D65">
        <w:rPr>
          <w:i/>
          <w:iCs/>
        </w:rPr>
        <w:t xml:space="preserve"> fullpowerMode</w:t>
      </w:r>
      <w:r w:rsidRPr="00707D65">
        <w:rPr>
          <w:i/>
          <w:iCs/>
          <w:lang w:eastAsia="zh-CN"/>
        </w:rPr>
        <w:t>2</w:t>
      </w:r>
      <w:r w:rsidRPr="00A96AC5">
        <w:rPr>
          <w:i/>
          <w:iCs/>
          <w:lang w:eastAsia="zh-CN"/>
        </w:rPr>
        <w:t xml:space="preserve"> </w:t>
      </w:r>
      <w:r w:rsidRPr="00A96AC5">
        <w:rPr>
          <w:iCs/>
          <w:lang w:eastAsia="zh-CN"/>
        </w:rPr>
        <w:t>and</w:t>
      </w:r>
      <w:r w:rsidRPr="00A96AC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p w14:paraId="26DD2237" w14:textId="77777777" w:rsidR="00F465BF"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0C765341" w14:textId="77777777" w:rsidR="00F465BF" w:rsidRPr="00E22220" w:rsidRDefault="00F465BF" w:rsidP="00F465BF">
      <w:pPr>
        <w:rPr>
          <w:b/>
          <w:lang w:eastAsia="zh-CN"/>
        </w:rPr>
      </w:pPr>
      <w:bookmarkStart w:id="53" w:name="_Toc29326609"/>
      <w:bookmarkStart w:id="54" w:name="_Toc29327759"/>
      <w:bookmarkStart w:id="55" w:name="_Toc36045949"/>
      <w:bookmarkStart w:id="56" w:name="_Toc36046209"/>
      <w:bookmarkStart w:id="57" w:name="_Toc36046355"/>
      <w:bookmarkStart w:id="58" w:name="_Toc45209272"/>
      <w:r w:rsidRPr="00E22220">
        <w:rPr>
          <w:rFonts w:hint="eastAsia"/>
          <w:b/>
          <w:lang w:eastAsia="zh-CN"/>
        </w:rPr>
        <w:t>7.3.1.1.</w:t>
      </w:r>
      <w:r w:rsidRPr="00E22220">
        <w:rPr>
          <w:b/>
          <w:lang w:eastAsia="zh-CN"/>
        </w:rPr>
        <w:t>3</w:t>
      </w:r>
      <w:r w:rsidRPr="00E22220">
        <w:rPr>
          <w:rFonts w:hint="eastAsia"/>
          <w:b/>
          <w:lang w:eastAsia="zh-CN"/>
        </w:rPr>
        <w:tab/>
        <w:t>Format 0_2</w:t>
      </w:r>
      <w:bookmarkEnd w:id="53"/>
      <w:bookmarkEnd w:id="54"/>
      <w:bookmarkEnd w:id="55"/>
      <w:bookmarkEnd w:id="56"/>
      <w:bookmarkEnd w:id="57"/>
      <w:bookmarkEnd w:id="58"/>
    </w:p>
    <w:p w14:paraId="32648BBA" w14:textId="77777777" w:rsidR="00F465BF" w:rsidRDefault="00F465BF" w:rsidP="00F465BF">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5651315D" w14:textId="77777777" w:rsidR="00F465BF" w:rsidRPr="002625EB" w:rsidRDefault="00F465BF" w:rsidP="00F465BF">
      <w:pPr>
        <w:pStyle w:val="B1"/>
        <w:ind w:firstLine="440"/>
        <w:rPr>
          <w:lang w:eastAsia="zh-CN"/>
        </w:rPr>
      </w:pP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03DFB1FA" w14:textId="77777777" w:rsidR="00F465BF" w:rsidRPr="002625EB" w:rsidRDefault="00F465BF" w:rsidP="00F465BF">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i/>
          <w:lang w:eastAsia="zh-CN"/>
        </w:rPr>
        <w:t>nonCodeBook</w:t>
      </w:r>
      <w:proofErr w:type="spellEnd"/>
      <w:r w:rsidRPr="002625EB">
        <w:rPr>
          <w:rFonts w:hint="eastAsia"/>
          <w:lang w:eastAsia="zh-CN"/>
        </w:rPr>
        <w:t>;</w:t>
      </w:r>
    </w:p>
    <w:p w14:paraId="37BB7A98" w14:textId="77777777" w:rsidR="00F465BF" w:rsidRPr="002625EB" w:rsidRDefault="00F465BF" w:rsidP="00F465BF">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proofErr w:type="spellStart"/>
      <w:r w:rsidRPr="002625EB">
        <w:rPr>
          <w:i/>
        </w:rPr>
        <w:t>txConfig</w:t>
      </w:r>
      <w:proofErr w:type="spellEnd"/>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2E5AEA98" w14:textId="77777777" w:rsidR="00F465BF" w:rsidRPr="00A96AC5" w:rsidRDefault="00F465BF" w:rsidP="00F465BF">
      <w:pPr>
        <w:pStyle w:val="B2"/>
        <w:rPr>
          <w:iCs/>
          <w:lang w:eastAsia="zh-CN"/>
        </w:rPr>
      </w:pPr>
      <w:r w:rsidRPr="00A96AC5">
        <w:rPr>
          <w:lang w:eastAsia="zh-CN"/>
        </w:rPr>
        <w:t>-</w:t>
      </w:r>
      <w:r w:rsidRPr="00A96AC5">
        <w:rPr>
          <w:lang w:eastAsia="zh-CN"/>
        </w:rPr>
        <w:tab/>
      </w:r>
      <w:r w:rsidRPr="00A96AC5">
        <w:rPr>
          <w:rFonts w:hint="eastAsia"/>
          <w:lang w:eastAsia="zh-CN"/>
        </w:rPr>
        <w:t>4, 5, or 6 bits according to Table 7.3.1.1.2</w:t>
      </w:r>
      <w:r w:rsidRPr="00A96AC5">
        <w:t>-</w:t>
      </w:r>
      <w:r w:rsidRPr="00A96AC5">
        <w:rPr>
          <w:rFonts w:hint="eastAsia"/>
          <w:lang w:eastAsia="zh-CN"/>
        </w:rPr>
        <w:t xml:space="preserve">2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E22220">
        <w:rPr>
          <w:i/>
          <w:iCs/>
          <w:color w:val="FF0000"/>
        </w:rPr>
        <w:t>-r16</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w:t>
      </w:r>
      <w:r w:rsidRPr="00A96AC5">
        <w:rPr>
          <w:lang w:eastAsia="zh-CN"/>
        </w:rPr>
        <w:t>values</w:t>
      </w:r>
      <w:r w:rsidRPr="00A96AC5">
        <w:rPr>
          <w:rFonts w:hint="eastAsia"/>
          <w:lang w:eastAsia="zh-CN"/>
        </w:rPr>
        <w:t xml:space="preserve"> of higher layer parameters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70E686BB" w14:textId="77777777" w:rsidR="00F465BF" w:rsidRPr="00A96AC5" w:rsidRDefault="00F465BF" w:rsidP="00F465BF">
      <w:pPr>
        <w:pStyle w:val="B2"/>
        <w:rPr>
          <w:iCs/>
          <w:lang w:eastAsia="zh-CN"/>
        </w:rPr>
      </w:pPr>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E22220">
        <w:rPr>
          <w:i/>
          <w:iCs/>
          <w:color w:val="FF0000"/>
        </w:rPr>
        <w:t>-r16</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D904B0">
        <w:rPr>
          <w:i/>
          <w:lang w:eastAsia="zh-CN"/>
        </w:rPr>
        <w:t>maxRankForDCI-Format0-2</w:t>
      </w:r>
      <w:r w:rsidRPr="00A96AC5">
        <w:rPr>
          <w:i/>
          <w:iCs/>
          <w:lang w:val="fi-FI" w:eastAsia="zh-CN"/>
        </w:rPr>
        <w:t>=</w:t>
      </w:r>
      <w:r w:rsidRPr="00A96AC5">
        <w:rPr>
          <w:i/>
          <w:iCs/>
          <w:lang w:eastAsia="zh-CN"/>
        </w:rPr>
        <w:t xml:space="preserve">2,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FD1880">
        <w:rPr>
          <w:i/>
          <w:lang w:eastAsia="zh-CN"/>
        </w:rPr>
        <w:t>codebookSubsetForDCI-Format0-2</w:t>
      </w:r>
      <w:r w:rsidRPr="00A96AC5">
        <w:rPr>
          <w:rFonts w:hint="eastAsia"/>
          <w:iCs/>
          <w:lang w:eastAsia="zh-CN"/>
        </w:rPr>
        <w:t>;</w:t>
      </w:r>
    </w:p>
    <w:p w14:paraId="56CBB901" w14:textId="77777777" w:rsidR="00F465BF" w:rsidRPr="00707D65" w:rsidRDefault="00F465BF" w:rsidP="00F465BF">
      <w:pPr>
        <w:pStyle w:val="B2"/>
        <w:rPr>
          <w:lang w:eastAsia="zh-CN"/>
        </w:rPr>
      </w:pPr>
      <w:r w:rsidRPr="00A96AC5">
        <w:rPr>
          <w:lang w:eastAsia="zh-CN"/>
        </w:rPr>
        <w:t>-</w:t>
      </w:r>
      <w:r w:rsidRPr="00A96AC5">
        <w:rPr>
          <w:lang w:eastAsia="zh-CN"/>
        </w:rPr>
        <w:tab/>
      </w:r>
      <w:r w:rsidRPr="00A96AC5">
        <w:rPr>
          <w:rFonts w:hint="eastAsia"/>
          <w:lang w:eastAsia="zh-CN"/>
        </w:rPr>
        <w:t>4 or</w:t>
      </w:r>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sidRPr="00E22220">
        <w:rPr>
          <w:i/>
          <w:iCs/>
          <w:color w:val="FF0000"/>
        </w:rPr>
        <w:t>-r16</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D904B0">
        <w:rPr>
          <w:i/>
          <w:lang w:eastAsia="zh-CN"/>
        </w:rPr>
        <w:t>maxRankForDCI-Format0-2</w:t>
      </w:r>
      <w:r w:rsidRPr="00A96AC5">
        <w:rPr>
          <w:i/>
          <w:iCs/>
          <w:lang w:val="fi-FI" w:eastAsia="zh-CN"/>
        </w:rPr>
        <w:t>=</w:t>
      </w:r>
      <w:r w:rsidRPr="00A96AC5">
        <w:rPr>
          <w:i/>
          <w:iCs/>
          <w:lang w:eastAsia="zh-CN"/>
        </w:rPr>
        <w:t>3 or 4,</w:t>
      </w:r>
      <w:r w:rsidRPr="00A96AC5">
        <w:rPr>
          <w:rFonts w:hint="eastAsia"/>
          <w:lang w:eastAsia="zh-CN"/>
        </w:rPr>
        <w:t xml:space="preserve"> transform </w:t>
      </w:r>
      <w:proofErr w:type="spellStart"/>
      <w:r w:rsidRPr="00A96AC5">
        <w:rPr>
          <w:rFonts w:hint="eastAsia"/>
          <w:lang w:eastAsia="zh-CN"/>
        </w:rPr>
        <w:t>precoder</w:t>
      </w:r>
      <w:proofErr w:type="spellEnd"/>
      <w:r w:rsidRPr="00A96AC5">
        <w:rPr>
          <w:rFonts w:hint="eastAsia"/>
          <w:lang w:eastAsia="zh-CN"/>
        </w:rPr>
        <w:t xml:space="preserve"> is disabled, and</w:t>
      </w:r>
      <w:r>
        <w:rPr>
          <w:lang w:eastAsia="zh-CN"/>
        </w:rPr>
        <w:t xml:space="preserve"> </w:t>
      </w:r>
      <w:r w:rsidRPr="00363A15">
        <w:rPr>
          <w:lang w:eastAsia="zh-CN"/>
        </w:rPr>
        <w:t>according to the value of higher layer parameter</w:t>
      </w:r>
      <w:r>
        <w:rPr>
          <w:lang w:eastAsia="zh-CN"/>
        </w:rPr>
        <w:t xml:space="preserve"> </w:t>
      </w:r>
      <w:r w:rsidRPr="00FD1880">
        <w:rPr>
          <w:i/>
          <w:lang w:eastAsia="zh-CN"/>
        </w:rPr>
        <w:t>codebookSubsetForDCI-Format0-2</w:t>
      </w:r>
      <w:r>
        <w:rPr>
          <w:kern w:val="2"/>
          <w:lang w:val="fi-FI"/>
        </w:rPr>
        <w:t>;</w:t>
      </w:r>
    </w:p>
    <w:p w14:paraId="60854BFB" w14:textId="77777777" w:rsidR="00F465BF" w:rsidRPr="00A96AC5" w:rsidRDefault="00F465BF" w:rsidP="00F465BF">
      <w:pPr>
        <w:pStyle w:val="B2"/>
        <w:rPr>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E22220">
        <w:rPr>
          <w:i/>
          <w:iCs/>
          <w:color w:val="FF0000"/>
        </w:rPr>
        <w:t>-r16</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74C0B63F" w14:textId="77777777" w:rsidR="00F465BF" w:rsidRPr="00707D65" w:rsidRDefault="00F465BF" w:rsidP="00F465BF">
      <w:pPr>
        <w:pStyle w:val="B2"/>
        <w:rPr>
          <w:iCs/>
          <w:lang w:eastAsia="zh-CN"/>
        </w:rPr>
      </w:pPr>
      <w:r w:rsidRPr="00A96AC5">
        <w:rPr>
          <w:lang w:eastAsia="zh-CN"/>
        </w:rPr>
        <w:lastRenderedPageBreak/>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E22220">
        <w:rPr>
          <w:i/>
          <w:iCs/>
          <w:color w:val="FF0000"/>
        </w:rPr>
        <w:t>-r16</w:t>
      </w:r>
      <w:r w:rsidRPr="00A96AC5">
        <w:rPr>
          <w:i/>
          <w:iCs/>
          <w:lang w:eastAsia="zh-CN"/>
        </w:rPr>
        <w:t>=</w:t>
      </w:r>
      <w:r w:rsidRPr="00A96AC5">
        <w:rPr>
          <w:i/>
          <w:iCs/>
        </w:rPr>
        <w:t>fullpowerMode1</w:t>
      </w:r>
      <w:r w:rsidRPr="00A96AC5">
        <w:rPr>
          <w:iCs/>
          <w:lang w:eastAsia="zh-CN"/>
        </w:rPr>
        <w:t xml:space="preserve">, </w:t>
      </w:r>
      <w:r w:rsidRPr="00D904B0">
        <w:rPr>
          <w:i/>
          <w:lang w:eastAsia="zh-CN"/>
        </w:rPr>
        <w:t>maxRankForDCI-Format0-2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r w:rsidRPr="00363A15">
        <w:rPr>
          <w:lang w:eastAsia="zh-CN"/>
        </w:rPr>
        <w:t>the value of higher layer parameter</w:t>
      </w:r>
      <w:r>
        <w:rPr>
          <w:lang w:eastAsia="zh-CN"/>
        </w:rPr>
        <w:t xml:space="preserve"> </w:t>
      </w:r>
      <w:r w:rsidRPr="00FD1880">
        <w:rPr>
          <w:i/>
          <w:lang w:eastAsia="zh-CN"/>
        </w:rPr>
        <w:t>codebookSubsetForDCI-Format0-2</w:t>
      </w:r>
      <w:r>
        <w:rPr>
          <w:kern w:val="2"/>
          <w:lang w:val="fi-FI"/>
        </w:rPr>
        <w:t>;</w:t>
      </w:r>
    </w:p>
    <w:p w14:paraId="201C7577" w14:textId="77777777" w:rsidR="00F465BF" w:rsidRPr="00A96AC5" w:rsidRDefault="00F465BF" w:rsidP="00F465BF">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E22220">
        <w:rPr>
          <w:i/>
          <w:iCs/>
          <w:color w:val="FF0000"/>
        </w:rPr>
        <w:t>-r16</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7ED32354" w14:textId="77777777" w:rsidR="00F465BF" w:rsidRPr="00707D65" w:rsidRDefault="00F465BF" w:rsidP="00F465BF">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E22220">
        <w:rPr>
          <w:i/>
          <w:iCs/>
          <w:color w:val="FF0000"/>
        </w:rPr>
        <w:t>-r16</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 the </w:t>
      </w:r>
      <w:r w:rsidRPr="00D904B0">
        <w:rPr>
          <w:i/>
          <w:lang w:eastAsia="zh-CN"/>
        </w:rPr>
        <w:t>maxRankForDCI-Format0-2</w:t>
      </w:r>
      <w:r w:rsidRPr="00A96AC5">
        <w:rPr>
          <w:i/>
          <w:iCs/>
          <w:lang w:eastAsia="zh-CN"/>
        </w:rPr>
        <w:t>=2</w:t>
      </w:r>
      <w:r w:rsidRPr="00A96AC5">
        <w:rPr>
          <w:rFonts w:hint="eastAsia"/>
          <w:iCs/>
          <w:lang w:eastAsia="zh-CN"/>
        </w:rPr>
        <w:t xml:space="preserve">, and </w:t>
      </w:r>
      <w:r w:rsidRPr="00FD1880">
        <w:rPr>
          <w:i/>
          <w:lang w:eastAsia="zh-CN"/>
        </w:rPr>
        <w:t>codebookSubsetForDCI-Format0-2</w:t>
      </w:r>
      <w:r w:rsidRPr="00A96AC5">
        <w:rPr>
          <w:i/>
          <w:iCs/>
          <w:lang w:eastAsia="zh-CN"/>
        </w:rPr>
        <w:t>=</w:t>
      </w:r>
      <w:proofErr w:type="spellStart"/>
      <w:r w:rsidRPr="00A96AC5">
        <w:rPr>
          <w:i/>
          <w:iCs/>
          <w:lang w:eastAsia="zh-CN"/>
        </w:rPr>
        <w:t>nonCoherent</w:t>
      </w:r>
      <w:proofErr w:type="spellEnd"/>
      <w:r>
        <w:rPr>
          <w:iCs/>
          <w:lang w:eastAsia="zh-CN"/>
        </w:rPr>
        <w:t>;</w:t>
      </w:r>
    </w:p>
    <w:p w14:paraId="04FF4A33" w14:textId="77777777" w:rsidR="00F465BF" w:rsidRPr="00A96AC5" w:rsidRDefault="00F465BF" w:rsidP="00F465BF">
      <w:pPr>
        <w:pStyle w:val="B2"/>
        <w:rPr>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E22220">
        <w:rPr>
          <w:i/>
          <w:iCs/>
          <w:color w:val="FF0000"/>
        </w:rPr>
        <w:t>-r16</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Pr>
          <w:lang w:eastAsia="zh-CN"/>
        </w:rPr>
        <w:t>;</w:t>
      </w:r>
    </w:p>
    <w:p w14:paraId="50CE4398" w14:textId="77777777" w:rsidR="00F465BF" w:rsidRPr="006928B1" w:rsidRDefault="00F465BF" w:rsidP="00F465BF">
      <w:pPr>
        <w:pStyle w:val="B2"/>
        <w:rPr>
          <w:kern w:val="2"/>
          <w:lang w:val="fi-FI"/>
        </w:rPr>
      </w:pPr>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E22220">
        <w:rPr>
          <w:i/>
          <w:iCs/>
          <w:color w:val="FF0000"/>
        </w:rPr>
        <w:t>-r16</w:t>
      </w:r>
      <w:r w:rsidRPr="00A96AC5">
        <w:rPr>
          <w:i/>
          <w:iCs/>
          <w:lang w:eastAsia="zh-CN"/>
        </w:rPr>
        <w:t>=</w:t>
      </w:r>
      <w:r w:rsidRPr="00A96AC5">
        <w:rPr>
          <w:i/>
          <w:iCs/>
        </w:rPr>
        <w:t>fullpowerMode1</w:t>
      </w:r>
      <w:r w:rsidRPr="00A96AC5">
        <w:rPr>
          <w:iCs/>
          <w:lang w:eastAsia="zh-CN"/>
        </w:rPr>
        <w:t xml:space="preserve">, </w:t>
      </w:r>
      <w:r w:rsidRPr="00D904B0">
        <w:rPr>
          <w:i/>
          <w:lang w:eastAsia="zh-CN"/>
        </w:rPr>
        <w:t>maxRankForDCI-Format0-2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r w:rsidRPr="00363A15">
        <w:rPr>
          <w:lang w:eastAsia="zh-CN"/>
        </w:rPr>
        <w:t>the value of higher layer parameter</w:t>
      </w:r>
      <w:r>
        <w:rPr>
          <w:lang w:eastAsia="zh-CN"/>
        </w:rPr>
        <w:t xml:space="preserve"> </w:t>
      </w:r>
      <w:r w:rsidRPr="00FD1880">
        <w:rPr>
          <w:i/>
          <w:lang w:eastAsia="zh-CN"/>
        </w:rPr>
        <w:t>codebookSubsetForDCI-Format0-2</w:t>
      </w:r>
      <w:r>
        <w:rPr>
          <w:kern w:val="2"/>
          <w:lang w:val="fi-FI"/>
        </w:rPr>
        <w:t>.</w:t>
      </w:r>
    </w:p>
    <w:p w14:paraId="1403F97C" w14:textId="77777777" w:rsidR="00F465BF" w:rsidRPr="00085D22" w:rsidRDefault="00F465BF" w:rsidP="00F465BF">
      <w:pPr>
        <w:rPr>
          <w:lang w:eastAsia="zh-CN"/>
        </w:rPr>
      </w:pPr>
      <w:r w:rsidRPr="00A96AC5">
        <w:rPr>
          <w:rFonts w:hint="eastAsia"/>
          <w:lang w:eastAsia="zh-CN"/>
        </w:rPr>
        <w:t>For</w:t>
      </w:r>
      <w:r w:rsidRPr="00A96AC5">
        <w:rPr>
          <w:lang w:eastAsia="zh-CN"/>
        </w:rPr>
        <w:t xml:space="preserve"> the higher layer parameter </w:t>
      </w:r>
      <w:proofErr w:type="spellStart"/>
      <w:r w:rsidRPr="00A96AC5">
        <w:rPr>
          <w:i/>
          <w:lang w:eastAsia="zh-CN"/>
        </w:rPr>
        <w:t>txConfig</w:t>
      </w:r>
      <w:proofErr w:type="spellEnd"/>
      <w:r w:rsidRPr="00A96AC5">
        <w:rPr>
          <w:i/>
          <w:lang w:eastAsia="zh-CN"/>
        </w:rPr>
        <w:t>=codebook</w:t>
      </w:r>
      <w:r w:rsidRPr="00A96AC5">
        <w:rPr>
          <w:lang w:eastAsia="zh-CN"/>
        </w:rPr>
        <w:t xml:space="preserve">, if </w:t>
      </w:r>
      <w:r w:rsidRPr="00A96AC5">
        <w:rPr>
          <w:i/>
          <w:iCs/>
        </w:rPr>
        <w:t>ul-FullPowerTransmission</w:t>
      </w:r>
      <w:r w:rsidRPr="00E22220">
        <w:rPr>
          <w:i/>
          <w:iCs/>
          <w:color w:val="FF0000"/>
        </w:rPr>
        <w:t>-r16</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D904B0">
        <w:rPr>
          <w:i/>
          <w:lang w:eastAsia="zh-CN"/>
        </w:rPr>
        <w:t>maxRankForDCI-Format0-2</w:t>
      </w:r>
      <w:r>
        <w:rPr>
          <w:i/>
          <w:lang w:eastAsia="zh-CN"/>
        </w:rPr>
        <w:t xml:space="preserve"> </w:t>
      </w:r>
      <w:r w:rsidRPr="00A96AC5">
        <w:rPr>
          <w:lang w:eastAsia="zh-CN"/>
        </w:rPr>
        <w:t>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7786C6A9" w14:textId="52034590" w:rsidR="00F465BF" w:rsidRDefault="00F465BF" w:rsidP="00F465BF">
      <w:pPr>
        <w:rPr>
          <w:lang w:eastAsia="zh-CN"/>
        </w:rPr>
      </w:pPr>
      <w:r>
        <w:rPr>
          <w:lang w:eastAsia="zh-CN"/>
        </w:rPr>
        <w:t>---------------------------------------End of Text Proposal for TS 38.212------------------------------------------</w:t>
      </w:r>
    </w:p>
    <w:p w14:paraId="096D623B" w14:textId="77777777" w:rsidR="00F465BF" w:rsidRDefault="00F465BF" w:rsidP="00327CE6">
      <w:pPr>
        <w:spacing w:line="360" w:lineRule="auto"/>
        <w:rPr>
          <w:rFonts w:cs="Times"/>
          <w:lang w:val="x-none"/>
        </w:rPr>
      </w:pPr>
    </w:p>
    <w:p w14:paraId="232A9D34" w14:textId="77777777" w:rsidR="00F465BF" w:rsidRDefault="00F465BF" w:rsidP="00327CE6">
      <w:pPr>
        <w:spacing w:line="360" w:lineRule="auto"/>
        <w:rPr>
          <w:rFonts w:cs="Times"/>
          <w:lang w:val="x-none"/>
        </w:rPr>
      </w:pPr>
    </w:p>
    <w:tbl>
      <w:tblPr>
        <w:tblStyle w:val="a7"/>
        <w:tblW w:w="0" w:type="auto"/>
        <w:tblLook w:val="04A0" w:firstRow="1" w:lastRow="0" w:firstColumn="1" w:lastColumn="0" w:noHBand="0" w:noVBand="1"/>
      </w:tblPr>
      <w:tblGrid>
        <w:gridCol w:w="1980"/>
        <w:gridCol w:w="7080"/>
      </w:tblGrid>
      <w:tr w:rsidR="00F465BF" w14:paraId="48CA852C" w14:textId="77777777" w:rsidTr="002D12DC">
        <w:tc>
          <w:tcPr>
            <w:tcW w:w="1980" w:type="dxa"/>
          </w:tcPr>
          <w:p w14:paraId="356D66FB" w14:textId="77777777" w:rsidR="00F465BF" w:rsidRPr="00F8513F" w:rsidRDefault="00F465BF" w:rsidP="002D12DC">
            <w:pPr>
              <w:spacing w:line="360" w:lineRule="auto"/>
              <w:rPr>
                <w:rFonts w:eastAsiaTheme="minorEastAsia" w:cs="Times" w:hint="eastAsia"/>
                <w:lang w:val="x-none" w:eastAsia="zh-CN"/>
              </w:rPr>
            </w:pPr>
            <w:r>
              <w:rPr>
                <w:rFonts w:eastAsiaTheme="minorEastAsia" w:cs="Times"/>
                <w:lang w:val="x-none" w:eastAsia="zh-CN"/>
              </w:rPr>
              <w:t>C</w:t>
            </w:r>
            <w:r>
              <w:rPr>
                <w:rFonts w:eastAsiaTheme="minorEastAsia" w:cs="Times" w:hint="eastAsia"/>
                <w:lang w:val="x-none" w:eastAsia="zh-CN"/>
              </w:rPr>
              <w:t xml:space="preserve">ompany </w:t>
            </w:r>
          </w:p>
        </w:tc>
        <w:tc>
          <w:tcPr>
            <w:tcW w:w="7080" w:type="dxa"/>
          </w:tcPr>
          <w:p w14:paraId="4114749D" w14:textId="77777777" w:rsidR="00F465BF" w:rsidRPr="00F8513F" w:rsidRDefault="00F465BF" w:rsidP="002D12DC">
            <w:pPr>
              <w:spacing w:line="360" w:lineRule="auto"/>
              <w:rPr>
                <w:rFonts w:eastAsiaTheme="minorEastAsia" w:cs="Times" w:hint="eastAsia"/>
                <w:lang w:val="x-none" w:eastAsia="zh-CN"/>
              </w:rPr>
            </w:pPr>
            <w:r>
              <w:rPr>
                <w:rFonts w:eastAsiaTheme="minorEastAsia" w:cs="Times"/>
                <w:lang w:val="x-none" w:eastAsia="zh-CN"/>
              </w:rPr>
              <w:t>C</w:t>
            </w:r>
            <w:r>
              <w:rPr>
                <w:rFonts w:eastAsiaTheme="minorEastAsia" w:cs="Times" w:hint="eastAsia"/>
                <w:lang w:val="x-none" w:eastAsia="zh-CN"/>
              </w:rPr>
              <w:t xml:space="preserve">omments </w:t>
            </w:r>
          </w:p>
        </w:tc>
      </w:tr>
      <w:tr w:rsidR="00F465BF" w14:paraId="0BC214CA" w14:textId="77777777" w:rsidTr="002D12DC">
        <w:tc>
          <w:tcPr>
            <w:tcW w:w="1980" w:type="dxa"/>
          </w:tcPr>
          <w:p w14:paraId="1C63D688" w14:textId="77777777" w:rsidR="00F465BF" w:rsidRDefault="00F465BF" w:rsidP="002D12DC">
            <w:pPr>
              <w:spacing w:line="360" w:lineRule="auto"/>
              <w:rPr>
                <w:rFonts w:cs="Times"/>
                <w:lang w:val="x-none"/>
              </w:rPr>
            </w:pPr>
          </w:p>
        </w:tc>
        <w:tc>
          <w:tcPr>
            <w:tcW w:w="7080" w:type="dxa"/>
          </w:tcPr>
          <w:p w14:paraId="3D29E850" w14:textId="77777777" w:rsidR="00F465BF" w:rsidRDefault="00F465BF" w:rsidP="002D12DC">
            <w:pPr>
              <w:spacing w:line="360" w:lineRule="auto"/>
              <w:rPr>
                <w:rFonts w:cs="Times"/>
                <w:lang w:val="x-none"/>
              </w:rPr>
            </w:pPr>
          </w:p>
        </w:tc>
      </w:tr>
      <w:tr w:rsidR="00F465BF" w14:paraId="484302BD" w14:textId="77777777" w:rsidTr="002D12DC">
        <w:tc>
          <w:tcPr>
            <w:tcW w:w="1980" w:type="dxa"/>
          </w:tcPr>
          <w:p w14:paraId="2FA4470D" w14:textId="77777777" w:rsidR="00F465BF" w:rsidRDefault="00F465BF" w:rsidP="002D12DC">
            <w:pPr>
              <w:spacing w:line="360" w:lineRule="auto"/>
              <w:rPr>
                <w:rFonts w:cs="Times"/>
                <w:lang w:val="x-none"/>
              </w:rPr>
            </w:pPr>
          </w:p>
        </w:tc>
        <w:tc>
          <w:tcPr>
            <w:tcW w:w="7080" w:type="dxa"/>
          </w:tcPr>
          <w:p w14:paraId="4C468401" w14:textId="77777777" w:rsidR="00F465BF" w:rsidRDefault="00F465BF" w:rsidP="002D12DC">
            <w:pPr>
              <w:spacing w:line="360" w:lineRule="auto"/>
              <w:rPr>
                <w:rFonts w:cs="Times"/>
                <w:lang w:val="x-none"/>
              </w:rPr>
            </w:pPr>
          </w:p>
        </w:tc>
      </w:tr>
      <w:tr w:rsidR="00F465BF" w14:paraId="44F567F4" w14:textId="77777777" w:rsidTr="002D12DC">
        <w:tc>
          <w:tcPr>
            <w:tcW w:w="1980" w:type="dxa"/>
          </w:tcPr>
          <w:p w14:paraId="4DCCE779" w14:textId="77777777" w:rsidR="00F465BF" w:rsidRDefault="00F465BF" w:rsidP="002D12DC">
            <w:pPr>
              <w:spacing w:line="360" w:lineRule="auto"/>
              <w:rPr>
                <w:rFonts w:cs="Times"/>
                <w:lang w:val="x-none"/>
              </w:rPr>
            </w:pPr>
          </w:p>
        </w:tc>
        <w:tc>
          <w:tcPr>
            <w:tcW w:w="7080" w:type="dxa"/>
          </w:tcPr>
          <w:p w14:paraId="48D8EC7E" w14:textId="77777777" w:rsidR="00F465BF" w:rsidRDefault="00F465BF" w:rsidP="002D12DC">
            <w:pPr>
              <w:spacing w:line="360" w:lineRule="auto"/>
              <w:rPr>
                <w:rFonts w:cs="Times"/>
                <w:lang w:val="x-none"/>
              </w:rPr>
            </w:pPr>
          </w:p>
        </w:tc>
      </w:tr>
      <w:tr w:rsidR="00F465BF" w14:paraId="3584BF4A" w14:textId="77777777" w:rsidTr="002D12DC">
        <w:tc>
          <w:tcPr>
            <w:tcW w:w="1980" w:type="dxa"/>
          </w:tcPr>
          <w:p w14:paraId="15A1CEBD" w14:textId="77777777" w:rsidR="00F465BF" w:rsidRDefault="00F465BF" w:rsidP="002D12DC">
            <w:pPr>
              <w:spacing w:line="360" w:lineRule="auto"/>
              <w:rPr>
                <w:rFonts w:cs="Times"/>
                <w:lang w:val="x-none"/>
              </w:rPr>
            </w:pPr>
          </w:p>
        </w:tc>
        <w:tc>
          <w:tcPr>
            <w:tcW w:w="7080" w:type="dxa"/>
          </w:tcPr>
          <w:p w14:paraId="7B84ECFE" w14:textId="77777777" w:rsidR="00F465BF" w:rsidRDefault="00F465BF" w:rsidP="002D12DC">
            <w:pPr>
              <w:spacing w:line="360" w:lineRule="auto"/>
              <w:rPr>
                <w:rFonts w:cs="Times"/>
                <w:lang w:val="x-none"/>
              </w:rPr>
            </w:pPr>
          </w:p>
        </w:tc>
      </w:tr>
    </w:tbl>
    <w:p w14:paraId="34DDA0C5" w14:textId="77777777" w:rsidR="00F465BF" w:rsidRPr="00F0361F" w:rsidRDefault="00F465BF" w:rsidP="00327CE6">
      <w:pPr>
        <w:spacing w:line="360" w:lineRule="auto"/>
        <w:rPr>
          <w:rFonts w:cs="Times"/>
          <w:lang w:val="x-none"/>
        </w:rPr>
      </w:pPr>
    </w:p>
    <w:sectPr w:rsidR="00F465BF" w:rsidRPr="00F0361F" w:rsidSect="009435B6">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9F8B0" w14:textId="77777777" w:rsidR="003247B3" w:rsidRDefault="003247B3">
      <w:r>
        <w:separator/>
      </w:r>
    </w:p>
  </w:endnote>
  <w:endnote w:type="continuationSeparator" w:id="0">
    <w:p w14:paraId="2DAC82F1" w14:textId="77777777" w:rsidR="003247B3" w:rsidRDefault="0032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CE2B8" w14:textId="77777777" w:rsidR="003247B3" w:rsidRDefault="003247B3">
      <w:r>
        <w:separator/>
      </w:r>
    </w:p>
  </w:footnote>
  <w:footnote w:type="continuationSeparator" w:id="0">
    <w:p w14:paraId="596C8CB3" w14:textId="77777777" w:rsidR="003247B3" w:rsidRDefault="00324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07094F" w:rsidRDefault="0007094F"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38D21C4"/>
    <w:multiLevelType w:val="multilevel"/>
    <w:tmpl w:val="B8A0876C"/>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5" w15:restartNumberingAfterBreak="0">
    <w:nsid w:val="57C14849"/>
    <w:multiLevelType w:val="hybridMultilevel"/>
    <w:tmpl w:val="A8C04C3A"/>
    <w:lvl w:ilvl="0" w:tplc="5D62CB26">
      <w:numFmt w:val="bullet"/>
      <w:lvlText w:val="•"/>
      <w:lvlJc w:val="left"/>
      <w:pPr>
        <w:ind w:left="2209" w:hanging="1308"/>
      </w:pPr>
      <w:rPr>
        <w:rFonts w:ascii="宋体" w:eastAsia="宋体" w:hAnsi="宋体"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16"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36D6E2A"/>
    <w:multiLevelType w:val="hybridMultilevel"/>
    <w:tmpl w:val="2A94F242"/>
    <w:lvl w:ilvl="0" w:tplc="04090019">
      <w:start w:val="1"/>
      <w:numFmt w:val="decimal"/>
      <w:pStyle w:val="20"/>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0"/>
  </w:num>
  <w:num w:numId="3">
    <w:abstractNumId w:val="10"/>
  </w:num>
  <w:num w:numId="4">
    <w:abstractNumId w:val="17"/>
  </w:num>
  <w:num w:numId="5">
    <w:abstractNumId w:val="12"/>
  </w:num>
  <w:num w:numId="6">
    <w:abstractNumId w:val="9"/>
  </w:num>
  <w:num w:numId="7">
    <w:abstractNumId w:val="8"/>
  </w:num>
  <w:num w:numId="8">
    <w:abstractNumId w:val="11"/>
  </w:num>
  <w:num w:numId="9">
    <w:abstractNumId w:val="7"/>
  </w:num>
  <w:num w:numId="10">
    <w:abstractNumId w:val="4"/>
  </w:num>
  <w:num w:numId="11">
    <w:abstractNumId w:val="18"/>
  </w:num>
  <w:num w:numId="12">
    <w:abstractNumId w:val="16"/>
  </w:num>
  <w:num w:numId="13">
    <w:abstractNumId w:val="17"/>
  </w:num>
  <w:num w:numId="14">
    <w:abstractNumId w:val="17"/>
  </w:num>
  <w:num w:numId="15">
    <w:abstractNumId w:val="6"/>
  </w:num>
  <w:num w:numId="16">
    <w:abstractNumId w:val="2"/>
  </w:num>
  <w:num w:numId="17">
    <w:abstractNumId w:val="17"/>
  </w:num>
  <w:num w:numId="18">
    <w:abstractNumId w:val="5"/>
  </w:num>
  <w:num w:numId="19">
    <w:abstractNumId w:val="0"/>
  </w:num>
  <w:num w:numId="20">
    <w:abstractNumId w:val="19"/>
  </w:num>
  <w:num w:numId="21">
    <w:abstractNumId w:val="1"/>
  </w:num>
  <w:num w:numId="22">
    <w:abstractNumId w:val="17"/>
  </w:num>
  <w:num w:numId="23">
    <w:abstractNumId w:val="3"/>
  </w:num>
  <w:num w:numId="24">
    <w:abstractNumId w:val="15"/>
  </w:num>
  <w:num w:numId="25">
    <w:abstractNumId w:val="1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9B6"/>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D75B7"/>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0F48"/>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0E"/>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7B3"/>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5A"/>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555"/>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820"/>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9AE"/>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5BF"/>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71D"/>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13F"/>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annotation reference" w:qFormat="1"/>
    <w:lsdException w:name="Body Text" w:qFormat="1"/>
    <w:lsdException w:name="Hyperlink" w:uiPriority="99"/>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qFormat/>
    <w:rsid w:val="00076E3A"/>
    <w:pPr>
      <w:keepNext/>
      <w:spacing w:before="360"/>
      <w:outlineLvl w:val="0"/>
    </w:pPr>
    <w:rPr>
      <w:rFonts w:ascii="Arial" w:eastAsia="宋体" w:hAnsi="Arial" w:cs="Arial"/>
      <w:b/>
      <w:bCs/>
      <w:kern w:val="32"/>
      <w:sz w:val="28"/>
      <w:szCs w:val="32"/>
      <w:lang w:eastAsia="zh-CN"/>
    </w:rPr>
  </w:style>
  <w:style w:type="paragraph" w:styleId="2">
    <w:name w:val="heading 2"/>
    <w:aliases w:val="H2,h2,Head2A,2,UNDERRUBRIK 1-2,DO NOT USE_h2,h21,Heading 2 Char,H2 Char,h2 Char"/>
    <w:basedOn w:val="a"/>
    <w:next w:val="a0"/>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rsid w:val="00B87FBC"/>
    <w:pPr>
      <w:keepNext/>
      <w:spacing w:before="240" w:after="60"/>
      <w:outlineLvl w:val="3"/>
    </w:pPr>
    <w:rPr>
      <w:rFonts w:eastAsia="MS Mincho"/>
      <w:b/>
      <w:bCs/>
      <w:sz w:val="28"/>
      <w:szCs w:val="28"/>
    </w:rPr>
  </w:style>
  <w:style w:type="paragraph" w:styleId="50">
    <w:name w:val="heading 5"/>
    <w:aliases w:val="h5,Heading5"/>
    <w:basedOn w:val="a"/>
    <w:next w:val="a"/>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aliases w:val="Figure Heading,FH"/>
    <w:basedOn w:val="a"/>
    <w:next w:val="a"/>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0">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0"/>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character" w:styleId="af5">
    <w:name w:val="Emphasis"/>
    <w:basedOn w:val="a1"/>
    <w:uiPriority w:val="20"/>
    <w:qFormat/>
    <w:rsid w:val="00F46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9BA0-2423-4C58-A999-E18654A9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3001</Words>
  <Characters>17112</Characters>
  <Application>Microsoft Office Word</Application>
  <DocSecurity>0</DocSecurity>
  <Lines>142</Lines>
  <Paragraphs>40</Paragraphs>
  <ScaleCrop>false</ScaleCrop>
  <Company>Vivo</Company>
  <LinksUpToDate>false</LinksUpToDate>
  <CharactersWithSpaces>20073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8</cp:revision>
  <cp:lastPrinted>2011-08-03T09:36:00Z</cp:lastPrinted>
  <dcterms:created xsi:type="dcterms:W3CDTF">2020-08-16T13:06:00Z</dcterms:created>
  <dcterms:modified xsi:type="dcterms:W3CDTF">2020-08-16T13:18:00Z</dcterms:modified>
</cp:coreProperties>
</file>