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1D7E9E" w:rsidRDefault="001D7E9E">
      <w:pPr>
        <w:pStyle w:val="af"/>
        <w:rPr>
          <w:rFonts w:eastAsia="宋体" w:cs="Arial"/>
          <w:bCs/>
          <w:sz w:val="22"/>
          <w:szCs w:val="22"/>
          <w:lang w:eastAsia="zh-CN"/>
        </w:rPr>
      </w:pPr>
    </w:p>
    <w:p w:rsidR="001D7E9E" w:rsidRDefault="004354CF">
      <w:pPr>
        <w:pStyle w:val="af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1D7E9E" w:rsidRDefault="004354CF">
      <w:pPr>
        <w:pStyle w:val="af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:rsidR="001D7E9E" w:rsidRDefault="004354CF">
      <w:pPr>
        <w:pStyle w:val="af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 w:rsidR="001D7E9E" w:rsidRDefault="004354CF">
      <w:pPr>
        <w:pStyle w:val="af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:rsidR="001D7E9E" w:rsidRDefault="004354CF">
      <w:pPr>
        <w:pStyle w:val="title1"/>
      </w:pPr>
      <w:r>
        <w:t xml:space="preserve">Remaining issues </w:t>
      </w:r>
    </w:p>
    <w:p w:rsidR="001D7E9E" w:rsidRDefault="001D7E9E">
      <w:pPr>
        <w:rPr>
          <w:color w:val="000000"/>
          <w:lang w:eastAsia="ko-KR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proofErr w:type="spellStart"/>
      <w:r>
        <w:rPr>
          <w:i/>
          <w:color w:val="000000"/>
          <w:lang w:eastAsia="ko-KR"/>
        </w:rPr>
        <w:t>precodingAndNnumberOfLayers</w:t>
      </w:r>
      <w:proofErr w:type="spellEnd"/>
      <w:r>
        <w:rPr>
          <w:color w:val="000000"/>
          <w:lang w:eastAsia="ko-KR"/>
        </w:rPr>
        <w:t>:</w:t>
      </w:r>
    </w:p>
    <w:p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proofErr w:type="spellStart"/>
      <w:r>
        <w:rPr>
          <w:i/>
          <w:sz w:val="22"/>
          <w:lang w:eastAsia="ko-KR"/>
        </w:rPr>
        <w:t>maxNrofPorts</w:t>
      </w:r>
      <w:proofErr w:type="spellEnd"/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</w:t>
      </w:r>
      <w:proofErr w:type="spellStart"/>
      <w:r>
        <w:rPr>
          <w:i/>
          <w:sz w:val="22"/>
        </w:rPr>
        <w:t>UplinkConfig</w:t>
      </w:r>
      <w:proofErr w:type="spellEnd"/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proofErr w:type="spellStart"/>
        <w:r>
          <w:rPr>
            <w:i/>
            <w:iCs/>
            <w:sz w:val="22"/>
            <w:szCs w:val="22"/>
          </w:rPr>
          <w:t>ul-FullPowerTransmission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:rsidR="001D7E9E" w:rsidRPr="00A15603" w:rsidRDefault="004354CF">
      <w:pPr>
        <w:ind w:left="1134" w:hanging="284"/>
        <w:rPr>
          <w:rFonts w:eastAsia="等线"/>
          <w:szCs w:val="20"/>
        </w:rPr>
      </w:pPr>
      <w:r w:rsidRPr="00A15603">
        <w:rPr>
          <w:rFonts w:eastAsia="等线"/>
          <w:szCs w:val="20"/>
        </w:rPr>
        <w:t>-</w:t>
      </w:r>
      <w:r w:rsidRPr="00A15603">
        <w:rPr>
          <w:rFonts w:eastAsia="等线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0 and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1 and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3 in indicated TPMI, where [x] and/or [y] are given by DCI parameter </w:t>
      </w:r>
      <w:r w:rsidRPr="00A15603">
        <w:rPr>
          <w:rFonts w:eastAsia="等线"/>
          <w:i/>
          <w:szCs w:val="20"/>
        </w:rPr>
        <w:t>PTRS-DMRS association</w:t>
      </w:r>
      <w:r w:rsidRPr="00A15603">
        <w:rPr>
          <w:rFonts w:eastAsia="等线"/>
          <w:szCs w:val="20"/>
        </w:rPr>
        <w:t xml:space="preserve"> as shown in DCI format 0_1 described in Clause </w:t>
      </w:r>
      <w:r>
        <w:rPr>
          <w:rFonts w:eastAsia="等线"/>
          <w:szCs w:val="20"/>
          <w:lang w:val="en-GB"/>
        </w:rPr>
        <w:t>7.3.1</w:t>
      </w:r>
      <w:r w:rsidRPr="00A15603">
        <w:rPr>
          <w:rFonts w:eastAsia="等线"/>
          <w:szCs w:val="20"/>
        </w:rPr>
        <w:t xml:space="preserve"> of [5, TS38.212].</w:t>
      </w:r>
    </w:p>
    <w:p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proofErr w:type="spellStart"/>
      <w:ins w:id="13" w:author="Huawei" w:date="2020-05-14T15:48:00Z">
        <w:r>
          <w:rPr>
            <w:i/>
            <w:iCs/>
            <w:sz w:val="22"/>
            <w:szCs w:val="22"/>
          </w:rPr>
          <w:t>ul-FullPowerTransmission</w:t>
        </w:r>
        <w:proofErr w:type="spellEnd"/>
        <w:r>
          <w:rPr>
            <w:i/>
            <w:iCs/>
            <w:sz w:val="22"/>
            <w:szCs w:val="22"/>
          </w:rPr>
          <w:t xml:space="preserve">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bookmarkEnd w:id="0"/>
          <w:bookmarkEnd w:id="1"/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:rsidR="001D7E9E" w:rsidRDefault="004354CF">
            <w:pPr>
              <w:jc w:val="left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lastRenderedPageBreak/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non/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proofErr w:type="spellStart"/>
            <w:r>
              <w:rPr>
                <w:rFonts w:eastAsia="宋体" w:hint="eastAsia"/>
                <w:sz w:val="22"/>
                <w:szCs w:val="22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>
        <w:tc>
          <w:tcPr>
            <w:tcW w:w="1980" w:type="dxa"/>
          </w:tcPr>
          <w:p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gNB.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proofErr w:type="spellStart"/>
              <w:r w:rsidRPr="0066013C">
                <w:rPr>
                  <w:i/>
                  <w:iCs/>
                </w:rPr>
                <w:t>ul-FullPowerTransmission</w:t>
              </w:r>
              <w:proofErr w:type="spellEnd"/>
              <w:r w:rsidRPr="0066013C">
                <w:rPr>
                  <w:i/>
                  <w:iCs/>
                </w:rPr>
                <w:t xml:space="preserve">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>
        <w:tc>
          <w:tcPr>
            <w:tcW w:w="1980" w:type="dxa"/>
          </w:tcPr>
          <w:p w:rsidR="001D7E9E" w:rsidRPr="00BA0132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proofErr w:type="spellStart"/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proofErr w:type="spellEnd"/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:rsidR="00E732DA" w:rsidRPr="00BA0132" w:rsidRDefault="00530C41" w:rsidP="00E732DA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>herent</w:t>
            </w:r>
            <w:proofErr w:type="spellEnd"/>
            <w:r>
              <w:rPr>
                <w:rFonts w:eastAsiaTheme="minorEastAsia" w:cs="Times"/>
                <w:lang w:eastAsia="zh-CN"/>
              </w:rPr>
              <w:t xml:space="preserve">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 xml:space="preserve">phase noise/shifting, so anyway need different PTRS ports to reflector the differentiation between the PUSCH port/port group. With Mode-1, although multiple ports are enabled for </w:t>
            </w:r>
            <w:proofErr w:type="spellStart"/>
            <w:r w:rsidR="00E732DA">
              <w:rPr>
                <w:rFonts w:eastAsiaTheme="minorEastAsia" w:cs="Times"/>
                <w:lang w:eastAsia="zh-CN"/>
              </w:rPr>
              <w:t>simulatanously</w:t>
            </w:r>
            <w:proofErr w:type="spellEnd"/>
            <w:r w:rsidR="00E732DA">
              <w:rPr>
                <w:rFonts w:eastAsiaTheme="minorEastAsia" w:cs="Times"/>
                <w:lang w:eastAsia="zh-CN"/>
              </w:rPr>
              <w:t xml:space="preserve"> transmission, but the factors on the difference of phase noise is not changed. So, it is better to include the changes.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Support the proposal.</w:t>
            </w:r>
          </w:p>
        </w:tc>
      </w:tr>
      <w:tr w:rsidR="006F6EE2">
        <w:tc>
          <w:tcPr>
            <w:tcW w:w="19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Fine with either the original proposal or CATT</w:t>
            </w:r>
            <w:r>
              <w:rPr>
                <w:rFonts w:eastAsiaTheme="minorEastAsia" w:cs="Times"/>
                <w:lang w:eastAsia="zh-CN"/>
              </w:rPr>
              <w:t>’s modification. There is no much difference between them</w:t>
            </w:r>
          </w:p>
        </w:tc>
      </w:tr>
      <w:tr w:rsidR="00DB4188">
        <w:tc>
          <w:tcPr>
            <w:tcW w:w="19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lastRenderedPageBreak/>
              <w:t>LG</w:t>
            </w:r>
          </w:p>
        </w:tc>
        <w:tc>
          <w:tcPr>
            <w:tcW w:w="7080" w:type="dxa"/>
          </w:tcPr>
          <w:p w:rsidR="00DB4188" w:rsidRPr="006F6EE2" w:rsidRDefault="00B608DB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We share the same view with OPPO. Thus, we are fine with original proposal or modification from CATT.</w:t>
            </w:r>
          </w:p>
        </w:tc>
      </w:tr>
      <w:tr w:rsidR="00CC57CE">
        <w:tc>
          <w:tcPr>
            <w:tcW w:w="19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Apple</w:t>
            </w:r>
          </w:p>
        </w:tc>
        <w:tc>
          <w:tcPr>
            <w:tcW w:w="70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In our view, full power mode 1 is closed to coherent transmission, where only 1 PT-RS port is necessary. We do not see the reason to use 2 port PT-RS.</w:t>
            </w:r>
          </w:p>
        </w:tc>
      </w:tr>
      <w:tr w:rsidR="000D30BE">
        <w:tc>
          <w:tcPr>
            <w:tcW w:w="1980" w:type="dxa"/>
          </w:tcPr>
          <w:p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Spreadtrum</w:t>
            </w:r>
          </w:p>
        </w:tc>
        <w:tc>
          <w:tcPr>
            <w:tcW w:w="7080" w:type="dxa"/>
          </w:tcPr>
          <w:p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 the proposal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zh-CN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proofErr w:type="spellStart"/>
      <w:r>
        <w:rPr>
          <w:i/>
          <w:iCs/>
        </w:rPr>
        <w:t>ConfiguredGrantConfig</w:t>
      </w:r>
      <w:proofErr w:type="spellEnd"/>
      <w:r>
        <w:t xml:space="preserve"> or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semiPersistentOnPUSCH</w:t>
      </w:r>
      <w:proofErr w:type="spellEnd"/>
      <w:r>
        <w:t>, if</w:t>
      </w:r>
      <w:r>
        <w:rPr>
          <w:lang w:val="en-AU"/>
        </w:rPr>
        <w:t xml:space="preserve"> </w:t>
      </w:r>
      <w:proofErr w:type="spellStart"/>
      <w:r>
        <w:rPr>
          <w:i/>
          <w:lang w:val="en-AU"/>
        </w:rPr>
        <w:t>txConfig</w:t>
      </w:r>
      <w:proofErr w:type="spellEnd"/>
      <w:r>
        <w:rPr>
          <w:lang w:val="en-AU"/>
        </w:rPr>
        <w:t xml:space="preserve"> in </w:t>
      </w:r>
      <w:r>
        <w:rPr>
          <w:i/>
          <w:lang w:val="en-AU"/>
        </w:rPr>
        <w:t>PUSCH-</w:t>
      </w:r>
      <w:proofErr w:type="spellStart"/>
      <w:r>
        <w:rPr>
          <w:i/>
          <w:lang w:val="en-AU"/>
        </w:rPr>
        <w:t>Config</w:t>
      </w:r>
      <w:proofErr w:type="spellEnd"/>
      <w:r>
        <w:rPr>
          <w:lang w:val="en-AU"/>
        </w:rPr>
        <w:t xml:space="preserve"> is set to 'codebook', </w:t>
      </w:r>
    </w:p>
    <w:p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:rsidR="001D7E9E" w:rsidRDefault="001D7E9E">
      <w:pPr>
        <w:rPr>
          <w:b/>
          <w:szCs w:val="20"/>
          <w:u w:val="single"/>
          <w:lang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:rsidR="001D7E9E" w:rsidRDefault="004354CF">
      <w:pPr>
        <w:rPr>
          <w:b/>
          <w:sz w:val="24"/>
          <w:szCs w:val="20"/>
        </w:rPr>
      </w:pPr>
      <w:bookmarkStart w:id="44" w:name="_Toc36645565"/>
      <w:bookmarkStart w:id="45" w:name="_Toc45810610"/>
      <w:bookmarkStart w:id="46" w:name="_Toc29674335"/>
      <w:bookmarkStart w:id="47" w:name="_Toc29673342"/>
      <w:bookmarkStart w:id="48" w:name="_Toc29673201"/>
      <w:bookmarkStart w:id="49" w:name="_Toc27299928"/>
      <w:bookmarkStart w:id="50" w:name="_Toc20318030"/>
      <w:bookmarkStart w:id="51" w:name="_Toc11352140"/>
      <w:r>
        <w:rPr>
          <w:b/>
        </w:rPr>
        <w:lastRenderedPageBreak/>
        <w:t>6.1.1.1</w:t>
      </w:r>
      <w:r>
        <w:rPr>
          <w:b/>
        </w:rPr>
        <w:tab/>
        <w:t>Codebook based UL transmission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2" w:name="_Hlk512442647"/>
      <w:proofErr w:type="spellStart"/>
      <w:r>
        <w:rPr>
          <w:i/>
        </w:rPr>
        <w:t>codebookSubset</w:t>
      </w:r>
      <w:bookmarkEnd w:id="52"/>
      <w:proofErr w:type="spellEnd"/>
      <w:r>
        <w:rPr>
          <w:i/>
        </w:rPr>
        <w:t xml:space="preserve"> </w:t>
      </w:r>
      <w:r>
        <w:t xml:space="preserve">in </w:t>
      </w:r>
      <w:bookmarkStart w:id="53" w:name="_Hlk512442667"/>
      <w:proofErr w:type="spellStart"/>
      <w:r>
        <w:rPr>
          <w:i/>
        </w:rPr>
        <w:t>pusch-Config</w:t>
      </w:r>
      <w:bookmarkEnd w:id="53"/>
      <w:proofErr w:type="spellEnd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pusch-Config</w:t>
      </w:r>
      <w:proofErr w:type="spellEnd"/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proofErr w:type="spellStart"/>
      <w:r>
        <w:rPr>
          <w:rFonts w:eastAsia="Malgun Gothic"/>
          <w:lang w:eastAsia="zh-CN"/>
        </w:rPr>
        <w:t>fullyAndPartialAndNonCoherent</w:t>
      </w:r>
      <w:proofErr w:type="spellEnd"/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proofErr w:type="spellStart"/>
      <w:r>
        <w:rPr>
          <w:lang w:eastAsia="zh-CN"/>
        </w:rPr>
        <w:t>partialAndNonCoherent</w:t>
      </w:r>
      <w:proofErr w:type="spellEnd"/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the UE capability. </w:t>
      </w:r>
      <w:r>
        <w:rPr>
          <w:color w:val="000000" w:themeColor="text1"/>
        </w:rPr>
        <w:t>When higher layer parameter</w:t>
      </w:r>
      <w:r>
        <w:rPr>
          <w:rStyle w:val="af1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af1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f1"/>
          <w:color w:val="000000" w:themeColor="text1"/>
        </w:rPr>
        <w:t>codebookSubset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f1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f1"/>
          <w:color w:val="000000" w:themeColor="text1"/>
        </w:rPr>
        <w:t>'</w:t>
      </w:r>
      <w:r>
        <w:rPr>
          <w:color w:val="000000" w:themeColor="text1"/>
        </w:rPr>
        <w:t>partialAndNonCoherent', and when the SRS-</w:t>
      </w:r>
      <w:proofErr w:type="spellStart"/>
      <w:r>
        <w:rPr>
          <w:color w:val="000000" w:themeColor="text1"/>
        </w:rPr>
        <w:t>resourceSet</w:t>
      </w:r>
      <w:proofErr w:type="spellEnd"/>
      <w:r>
        <w:rPr>
          <w:color w:val="000000" w:themeColor="text1"/>
        </w:rPr>
        <w:t xml:space="preserve"> with usage set to "codebook" includes at least one SRS resource with 4 ports and one SRS resource with 2 ports, the codebookSubset associated with the 2-port SRS resource is 'nonCoherent'. </w:t>
      </w:r>
      <w:r>
        <w:rPr>
          <w:color w:val="000000"/>
        </w:rPr>
        <w:t xml:space="preserve">The maximum transmission rank may be configured by the higher layer parameter </w:t>
      </w:r>
      <w:proofErr w:type="spellStart"/>
      <w:r>
        <w:rPr>
          <w:i/>
        </w:rPr>
        <w:t>maxRank</w:t>
      </w:r>
      <w:proofErr w:type="spellEnd"/>
      <w:r>
        <w:t xml:space="preserve"> in </w:t>
      </w:r>
      <w:proofErr w:type="spellStart"/>
      <w:r>
        <w:rPr>
          <w:i/>
        </w:rPr>
        <w:t>pusch-Config</w:t>
      </w:r>
      <w:proofErr w:type="spellEnd"/>
      <w:r>
        <w:rPr>
          <w:i/>
        </w:rPr>
        <w:t xml:space="preserve">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</w:t>
      </w:r>
      <w:proofErr w:type="spellStart"/>
      <w:r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codebookSubset</w:t>
      </w:r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</w:t>
      </w:r>
      <w:proofErr w:type="spellStart"/>
      <w:r>
        <w:rPr>
          <w:i/>
          <w:iCs/>
          <w:color w:val="000000" w:themeColor="text1"/>
        </w:rPr>
        <w:t>fullAndPartialAndNonCoherent</w:t>
      </w:r>
      <w:proofErr w:type="spellEnd"/>
      <w:r>
        <w:rPr>
          <w:i/>
          <w:iCs/>
          <w:color w:val="000000" w:themeColor="text1"/>
        </w:rPr>
        <w:t>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:rsidR="001D7E9E" w:rsidRDefault="004354CF">
      <w:r>
        <w:t xml:space="preserve">The UE shall transmit PUSCH using the same antenna port(s) as the SRS port(s) in the SRS resource indicated by the DCI format 0_1 or 0_2 or by </w:t>
      </w:r>
      <w:proofErr w:type="spellStart"/>
      <w:r>
        <w:rPr>
          <w:i/>
        </w:rPr>
        <w:t>configuredGrantConfig</w:t>
      </w:r>
      <w:proofErr w:type="spellEnd"/>
      <w:r>
        <w:t xml:space="preserve"> according to clause 6.1.2.3.</w:t>
      </w:r>
    </w:p>
    <w:p w:rsidR="001D7E9E" w:rsidRDefault="004354CF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noProof/>
          <w:position w:val="-12"/>
          <w:lang w:eastAsia="zh-CN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</w:t>
      </w:r>
      <w:proofErr w:type="spellStart"/>
      <w:r>
        <w:rPr>
          <w:i/>
          <w:color w:val="000000"/>
          <w:lang w:val="en-AU" w:eastAsia="zh-CN"/>
        </w:rPr>
        <w:t>ResourceSet</w:t>
      </w:r>
      <w:proofErr w:type="spellEnd"/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proofErr w:type="spellStart"/>
      <w:r>
        <w:rPr>
          <w:i/>
        </w:rPr>
        <w:t>nrofSRS</w:t>
      </w:r>
      <w:proofErr w:type="spellEnd"/>
      <w:r>
        <w:rPr>
          <w:i/>
        </w:rPr>
        <w:t>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:rsidR="001D7E9E" w:rsidRDefault="004354CF"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:rsidR="001D7E9E" w:rsidRDefault="004354CF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:rsidR="001D7E9E" w:rsidRDefault="001D7E9E">
      <w:pPr>
        <w:rPr>
          <w:b/>
          <w:szCs w:val="20"/>
          <w:u w:val="single"/>
          <w:lang w:val="en-GB"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:rsidR="001D7E9E" w:rsidRDefault="004354CF">
      <w:pPr>
        <w:rPr>
          <w:b/>
          <w:lang w:eastAsia="zh-CN"/>
        </w:rPr>
      </w:pPr>
      <w:bookmarkStart w:id="54" w:name="_Toc45209271"/>
      <w:bookmarkStart w:id="55" w:name="_Toc29327758"/>
      <w:bookmarkStart w:id="56" w:name="_Toc36045948"/>
      <w:bookmarkStart w:id="57" w:name="_Toc19798776"/>
      <w:bookmarkStart w:id="58" w:name="_Toc26467247"/>
      <w:bookmarkStart w:id="59" w:name="_Toc36046208"/>
      <w:bookmarkStart w:id="60" w:name="_Toc29326608"/>
      <w:bookmarkStart w:id="61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 xml:space="preserve">=2, </w:t>
      </w:r>
      <w:r>
        <w:rPr>
          <w:rFonts w:hint="eastAsia"/>
          <w:lang w:eastAsia="zh-CN"/>
        </w:rPr>
        <w:t xml:space="preserve">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</w:t>
      </w:r>
      <w:proofErr w:type="spellStart"/>
      <w:r>
        <w:rPr>
          <w:rFonts w:hint="eastAsia"/>
          <w:lang w:eastAsia="zh-CN"/>
        </w:rPr>
        <w:t>precoder</w:t>
      </w:r>
      <w:proofErr w:type="spellEnd"/>
      <w:r>
        <w:rPr>
          <w:rFonts w:hint="eastAsia"/>
          <w:lang w:eastAsia="zh-CN"/>
        </w:rPr>
        <w:t xml:space="preserve"> is disabled,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i/>
          <w:iCs/>
          <w:lang w:eastAsia="zh-CN"/>
        </w:rPr>
        <w:t>=</w:t>
      </w:r>
      <w:proofErr w:type="spellStart"/>
      <w:r>
        <w:rPr>
          <w:i/>
          <w:iCs/>
          <w:lang w:eastAsia="zh-CN"/>
        </w:rPr>
        <w:t>nonCoherent</w:t>
      </w:r>
      <w:proofErr w:type="spellEnd"/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rFonts w:hint="eastAsia"/>
          <w:i/>
          <w:iCs/>
          <w:lang w:eastAsia="zh-CN"/>
        </w:rPr>
        <w:t>codebookSubset</w:t>
      </w:r>
      <w:proofErr w:type="spellEnd"/>
      <w:r>
        <w:rPr>
          <w:lang w:eastAsia="zh-CN"/>
        </w:rPr>
        <w:t xml:space="preserve">; </w:t>
      </w:r>
    </w:p>
    <w:p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proofErr w:type="spellStart"/>
      <w:r>
        <w:rPr>
          <w:lang w:eastAsia="zh-CN"/>
        </w:rPr>
        <w:t>maxRank</w:t>
      </w:r>
      <w:proofErr w:type="spellEnd"/>
      <w:r>
        <w:rPr>
          <w:lang w:eastAsia="zh-CN"/>
        </w:rPr>
        <w:t xml:space="preserve">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2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2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3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4" w:name="_Hlk45184872"/>
      <w:r>
        <w:rPr>
          <w:i/>
          <w:iCs/>
        </w:rPr>
        <w:t>ul-FullPowerTransmission</w:t>
      </w:r>
      <w:bookmarkEnd w:id="64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5" w:name="_Hlk45184916"/>
      <w:r>
        <w:rPr>
          <w:i/>
          <w:iCs/>
        </w:rPr>
        <w:t>fullpowerMode</w:t>
      </w:r>
      <w:bookmarkEnd w:id="65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bookmarkStart w:id="66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bookmarkEnd w:id="66"/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7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7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proofErr w:type="spellStart"/>
      <w:r>
        <w:rPr>
          <w:rFonts w:hint="eastAsia"/>
          <w:lang w:eastAsia="zh-CN"/>
        </w:rPr>
        <w:t>and</w:t>
      </w:r>
      <w:proofErr w:type="spellEnd"/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proofErr w:type="spellStart"/>
      <w:r>
        <w:rPr>
          <w:i/>
          <w:iCs/>
        </w:rPr>
        <w:t>fullpower</w:t>
      </w:r>
      <w:proofErr w:type="spellEnd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p</w:t>
      </w:r>
      <w:r>
        <w:t>recoder</w:t>
      </w:r>
      <w:proofErr w:type="spellEnd"/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proofErr w:type="spellStart"/>
      <w:r>
        <w:rPr>
          <w:i/>
          <w:iCs/>
          <w:lang w:eastAsia="zh-CN"/>
        </w:rPr>
        <w:t>maxRank</w:t>
      </w:r>
      <w:proofErr w:type="spellEnd"/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b/>
          <w:lang w:eastAsia="zh-CN"/>
        </w:rPr>
      </w:pPr>
      <w:bookmarkStart w:id="68" w:name="_Toc45209272"/>
      <w:bookmarkStart w:id="69" w:name="_Toc36045949"/>
      <w:bookmarkStart w:id="70" w:name="_Toc29327759"/>
      <w:bookmarkStart w:id="71" w:name="_Toc29326609"/>
      <w:bookmarkStart w:id="72" w:name="_Toc36046355"/>
      <w:bookmarkStart w:id="73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8"/>
      <w:bookmarkEnd w:id="69"/>
      <w:bookmarkEnd w:id="70"/>
      <w:bookmarkEnd w:id="71"/>
      <w:bookmarkEnd w:id="72"/>
      <w:bookmarkEnd w:id="73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ind w:firstLine="440"/>
        <w:rPr>
          <w:lang w:eastAsia="zh-CN"/>
        </w:rPr>
      </w:pPr>
      <w:r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proofErr w:type="spellStart"/>
      <w:r>
        <w:rPr>
          <w:i/>
          <w:lang w:eastAsia="zh-CN"/>
        </w:rPr>
        <w:t>nonCodeBook</w:t>
      </w:r>
      <w:proofErr w:type="spellEnd"/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proofErr w:type="spellStart"/>
      <w:r>
        <w:rPr>
          <w:i/>
          <w:iCs/>
        </w:rPr>
        <w:t>fullpower</w:t>
      </w:r>
      <w:proofErr w:type="spellEnd"/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i/>
          <w:lang w:eastAsia="zh-CN"/>
        </w:rPr>
        <w:t>maxRank</w:t>
      </w:r>
      <w:proofErr w:type="spellEnd"/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proofErr w:type="spellStart"/>
      <w:r>
        <w:rPr>
          <w:i/>
          <w:lang w:eastAsia="zh-CN"/>
        </w:rPr>
        <w:t>codebookSubset</w:t>
      </w:r>
      <w:proofErr w:type="spellEnd"/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lastRenderedPageBreak/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proofErr w:type="spellStart"/>
      <w:r>
        <w:rPr>
          <w:i/>
        </w:rPr>
        <w:t>txConfig</w:t>
      </w:r>
      <w:proofErr w:type="spellEnd"/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proofErr w:type="spellStart"/>
      <w:r>
        <w:rPr>
          <w:i/>
          <w:lang w:eastAsia="zh-CN"/>
        </w:rPr>
        <w:t>txConfig</w:t>
      </w:r>
      <w:proofErr w:type="spellEnd"/>
      <w:r>
        <w:rPr>
          <w:i/>
          <w:lang w:eastAsia="zh-CN"/>
        </w:rPr>
        <w:t>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</w:t>
      </w:r>
      <w:bookmarkStart w:id="74" w:name="_GoBack"/>
      <w:bookmarkEnd w:id="74"/>
      <w:r>
        <w:rPr>
          <w:lang w:eastAsia="zh-CN"/>
        </w:rPr>
        <w:t>sal for TS 38.212------------------------------------------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We agree with the TPs.</w:t>
            </w:r>
          </w:p>
        </w:tc>
      </w:tr>
      <w:tr w:rsidR="001D7E9E">
        <w:tc>
          <w:tcPr>
            <w:tcW w:w="19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Fine with the modification.</w:t>
            </w:r>
          </w:p>
        </w:tc>
      </w:tr>
      <w:tr w:rsidR="001D7E9E">
        <w:tc>
          <w:tcPr>
            <w:tcW w:w="19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DB4188" w:rsidRPr="006F6EE2" w:rsidTr="00DB4188">
        <w:tc>
          <w:tcPr>
            <w:tcW w:w="19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LG</w:t>
            </w:r>
          </w:p>
        </w:tc>
        <w:tc>
          <w:tcPr>
            <w:tcW w:w="7080" w:type="dxa"/>
          </w:tcPr>
          <w:p w:rsidR="00DB4188" w:rsidRPr="006F6EE2" w:rsidRDefault="00DB4188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  <w:tr w:rsidR="00CC57CE" w:rsidRPr="006F6EE2" w:rsidTr="00DB4188">
        <w:tc>
          <w:tcPr>
            <w:tcW w:w="19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Apple</w:t>
            </w:r>
          </w:p>
        </w:tc>
        <w:tc>
          <w:tcPr>
            <w:tcW w:w="7080" w:type="dxa"/>
          </w:tcPr>
          <w:p w:rsidR="00CC57CE" w:rsidRDefault="00CC57C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>OK with the editorial change</w:t>
            </w:r>
          </w:p>
        </w:tc>
      </w:tr>
      <w:tr w:rsidR="000D30BE" w:rsidRPr="006F6EE2" w:rsidTr="00DB4188">
        <w:tc>
          <w:tcPr>
            <w:tcW w:w="1980" w:type="dxa"/>
          </w:tcPr>
          <w:p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Spreadtrum</w:t>
            </w:r>
          </w:p>
        </w:tc>
        <w:tc>
          <w:tcPr>
            <w:tcW w:w="7080" w:type="dxa"/>
          </w:tcPr>
          <w:p w:rsidR="000D30BE" w:rsidRDefault="000D30BE" w:rsidP="00DB4188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71" w:rsidRDefault="00BE5371">
      <w:pPr>
        <w:spacing w:after="0" w:line="240" w:lineRule="auto"/>
      </w:pPr>
      <w:r>
        <w:separator/>
      </w:r>
    </w:p>
  </w:endnote>
  <w:endnote w:type="continuationSeparator" w:id="0">
    <w:p w:rsidR="00BE5371" w:rsidRDefault="00BE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71" w:rsidRDefault="00BE5371">
      <w:pPr>
        <w:spacing w:after="0" w:line="240" w:lineRule="auto"/>
      </w:pPr>
      <w:r>
        <w:separator/>
      </w:r>
    </w:p>
  </w:footnote>
  <w:footnote w:type="continuationSeparator" w:id="0">
    <w:p w:rsidR="00BE5371" w:rsidRDefault="00BE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188" w:rsidRDefault="00DB4188">
    <w:pPr>
      <w:pStyle w:val="af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B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641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6EE2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A87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17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08DB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371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57C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3E3F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188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2C8D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6D446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11"/>
    <w:uiPriority w:val="99"/>
    <w:qFormat/>
  </w:style>
  <w:style w:type="paragraph" w:styleId="40">
    <w:name w:val="List Bullet 4"/>
    <w:basedOn w:val="a"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a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2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2">
    <w:name w:val="toc 1"/>
    <w:basedOn w:val="a"/>
    <w:next w:val="a"/>
    <w:qFormat/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f1">
    <w:name w:val="Emphasis"/>
    <w:basedOn w:val="a1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4">
    <w:name w:val="正文文本 字符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页眉 字符"/>
    <w:link w:val="af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5">
    <w:name w:val="List Paragraph"/>
    <w:basedOn w:val="a"/>
    <w:link w:val="af6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a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7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af6">
    <w:name w:val="列出段落 字符"/>
    <w:link w:val="af5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11">
    <w:name w:val="批注文字 字符1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标题 2 字符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c">
    <w:name w:val="日期 字符"/>
    <w:basedOn w:val="a1"/>
    <w:link w:val="ab"/>
    <w:qFormat/>
    <w:rPr>
      <w:rFonts w:eastAsia="Times New Roman"/>
      <w:szCs w:val="24"/>
      <w:lang w:eastAsia="en-US"/>
    </w:rPr>
  </w:style>
  <w:style w:type="character" w:styleId="af8">
    <w:name w:val="Placeholder Text"/>
    <w:basedOn w:val="a1"/>
    <w:uiPriority w:val="99"/>
    <w:semiHidden/>
    <w:qFormat/>
    <w:rPr>
      <w:color w:val="808080"/>
    </w:rPr>
  </w:style>
  <w:style w:type="character" w:customStyle="1" w:styleId="af9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60DFDF-58CE-47B9-B0AD-583C7268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3496</Words>
  <Characters>19930</Characters>
  <Application>Microsoft Office Word</Application>
  <DocSecurity>0</DocSecurity>
  <Lines>166</Lines>
  <Paragraphs>46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Vivo</Company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Hualei Wang</cp:lastModifiedBy>
  <cp:revision>4</cp:revision>
  <cp:lastPrinted>2011-08-03T09:36:00Z</cp:lastPrinted>
  <dcterms:created xsi:type="dcterms:W3CDTF">2020-08-25T04:40:00Z</dcterms:created>
  <dcterms:modified xsi:type="dcterms:W3CDTF">2020-08-25T09:25:00Z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  <property fmtid="{D5CDD505-2E9C-101B-9397-08002B2CF9AE}" pid="5" name="TitusGUID">
    <vt:lpwstr>b7db1dde-5346-4d04-b1a4-349464eba298</vt:lpwstr>
  </property>
  <property fmtid="{D5CDD505-2E9C-101B-9397-08002B2CF9AE}" pid="6" name="CTP_TimeStamp">
    <vt:lpwstr>2020-08-25 04:11:09Z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