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E9E" w:rsidRDefault="004354CF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:rsidR="001D7E9E" w:rsidRDefault="004354CF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1D7E9E" w:rsidRDefault="001D7E9E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:rsidR="001D7E9E" w:rsidRDefault="004354CF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:rsidR="001D7E9E" w:rsidRDefault="004354CF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Summary on 102-e-NR-eMIMO-08</w:t>
      </w:r>
    </w:p>
    <w:p w:rsidR="001D7E9E" w:rsidRDefault="004354CF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</w:t>
      </w:r>
    </w:p>
    <w:p w:rsidR="001D7E9E" w:rsidRDefault="004354CF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:rsidR="001D7E9E" w:rsidRDefault="004354CF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1D7E9E" w:rsidRDefault="004354CF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 w:rsidR="001D7E9E" w:rsidRDefault="004354CF">
      <w:pPr>
        <w:pStyle w:val="title1"/>
      </w:pPr>
      <w:r>
        <w:t xml:space="preserve">Remaining issues </w:t>
      </w:r>
    </w:p>
    <w:p w:rsidR="001D7E9E" w:rsidRDefault="001D7E9E">
      <w:pPr>
        <w:rPr>
          <w:color w:val="000000"/>
          <w:lang w:eastAsia="ko-KR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 w:rsidR="001D7E9E" w:rsidRDefault="004354CF"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  <w:t>UE PT-RS transmission procedure when transform precoding is not enabled</w:t>
      </w:r>
    </w:p>
    <w:p w:rsidR="001D7E9E" w:rsidRDefault="004354CF"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 w:rsidR="001D7E9E" w:rsidRDefault="004354CF"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proofErr w:type="spellStart"/>
      <w:r>
        <w:rPr>
          <w:i/>
          <w:color w:val="000000"/>
          <w:lang w:eastAsia="ko-KR"/>
        </w:rPr>
        <w:t>precodingAndNnumberOfLayers</w:t>
      </w:r>
      <w:proofErr w:type="spellEnd"/>
      <w:r>
        <w:rPr>
          <w:color w:val="000000"/>
          <w:lang w:eastAsia="ko-KR"/>
        </w:rPr>
        <w:t>:</w:t>
      </w:r>
    </w:p>
    <w:p w:rsidR="001D7E9E" w:rsidRDefault="004354CF">
      <w:pPr>
        <w:pStyle w:val="B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proofErr w:type="spellStart"/>
      <w:r>
        <w:rPr>
          <w:i/>
          <w:sz w:val="22"/>
          <w:lang w:eastAsia="ko-KR"/>
        </w:rPr>
        <w:t>maxNrofPorts</w:t>
      </w:r>
      <w:proofErr w:type="spellEnd"/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</w:t>
      </w:r>
      <w:proofErr w:type="spellStart"/>
      <w:r>
        <w:rPr>
          <w:i/>
          <w:sz w:val="22"/>
        </w:rPr>
        <w:t>UplinkConfig</w:t>
      </w:r>
      <w:proofErr w:type="spellEnd"/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 w:rsidR="001D7E9E" w:rsidRDefault="004354CF">
      <w:pPr>
        <w:pStyle w:val="B1"/>
        <w:spacing w:after="120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2" w:author="Huawei" w:date="2020-05-12T11:25:00Z">
        <w:r>
          <w:t xml:space="preserve"> </w:t>
        </w:r>
        <w:r>
          <w:rPr>
            <w:sz w:val="22"/>
            <w:szCs w:val="22"/>
          </w:rPr>
          <w:t>except for the cases that</w:t>
        </w:r>
      </w:ins>
      <w:ins w:id="3" w:author="Huawei" w:date="2020-05-14T15:43:00Z">
        <w:r>
          <w:rPr>
            <w:sz w:val="22"/>
            <w:szCs w:val="22"/>
          </w:rPr>
          <w:t xml:space="preserve"> </w:t>
        </w:r>
        <w:r>
          <w:rPr>
            <w:i/>
            <w:iCs/>
            <w:sz w:val="22"/>
            <w:szCs w:val="22"/>
          </w:rPr>
          <w:t>ul-</w:t>
        </w:r>
        <w:proofErr w:type="spellStart"/>
        <w:r>
          <w:rPr>
            <w:i/>
            <w:iCs/>
            <w:sz w:val="22"/>
            <w:szCs w:val="22"/>
          </w:rPr>
          <w:t>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</w:t>
        </w:r>
      </w:ins>
      <w:ins w:id="4" w:author="Huawei" w:date="2020-05-14T15:44:00Z">
        <w:r>
          <w:rPr>
            <w:i/>
            <w:iCs/>
            <w:sz w:val="22"/>
            <w:szCs w:val="22"/>
          </w:rPr>
          <w:t>1</w:t>
        </w:r>
        <w:r>
          <w:rPr>
            <w:iCs/>
            <w:sz w:val="22"/>
            <w:szCs w:val="22"/>
          </w:rPr>
          <w:t>, and</w:t>
        </w:r>
      </w:ins>
      <w:ins w:id="5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6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7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8" w:author="Huawei" w:date="2020-05-12T11:25:00Z">
        <w:r>
          <w:rPr>
            <w:sz w:val="22"/>
            <w:szCs w:val="22"/>
          </w:rPr>
          <w:t>TS 38.211</w:t>
        </w:r>
      </w:ins>
      <w:ins w:id="9" w:author="Huawei" w:date="2020-08-05T21:05:00Z">
        <w:r>
          <w:rPr>
            <w:sz w:val="22"/>
            <w:szCs w:val="22"/>
          </w:rPr>
          <w:t>]</w:t>
        </w:r>
      </w:ins>
      <w:ins w:id="10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 w:rsidR="001D7E9E" w:rsidRPr="00A15603" w:rsidRDefault="004354CF">
      <w:pPr>
        <w:ind w:left="1134" w:hanging="284"/>
        <w:rPr>
          <w:rFonts w:eastAsia="DengXian"/>
          <w:szCs w:val="20"/>
        </w:rPr>
      </w:pPr>
      <w:r w:rsidRPr="00A15603">
        <w:rPr>
          <w:rFonts w:eastAsia="DengXian"/>
          <w:szCs w:val="20"/>
        </w:rPr>
        <w:t>-</w:t>
      </w:r>
      <w:r w:rsidRPr="00A15603">
        <w:rPr>
          <w:rFonts w:eastAsia="DengXian"/>
          <w:szCs w:val="20"/>
        </w:rPr>
        <w:tab/>
        <w:t xml:space="preserve">UL PT-RS port 0 is associated with the UL layer [x]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0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2 in indicated TPMI, and UL PT-RS port 1 is associated with the UL layer [y]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1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3 in indicated TPMI, where [x] and/or [y] are given by DCI parameter </w:t>
      </w:r>
      <w:r w:rsidRPr="00A15603">
        <w:rPr>
          <w:rFonts w:eastAsia="DengXian"/>
          <w:i/>
          <w:szCs w:val="20"/>
        </w:rPr>
        <w:t>PTRS-DMRS association</w:t>
      </w:r>
      <w:r w:rsidRPr="00A15603">
        <w:rPr>
          <w:rFonts w:eastAsia="DengXian"/>
          <w:szCs w:val="20"/>
        </w:rPr>
        <w:t xml:space="preserve"> as shown in DCI format 0_1 described in Clause </w:t>
      </w:r>
      <w:r>
        <w:rPr>
          <w:rFonts w:eastAsia="DengXian"/>
          <w:szCs w:val="20"/>
          <w:lang w:val="en-GB"/>
        </w:rPr>
        <w:t>7.3.1</w:t>
      </w:r>
      <w:r w:rsidRPr="00A15603">
        <w:rPr>
          <w:rFonts w:eastAsia="DengXian"/>
          <w:szCs w:val="20"/>
        </w:rPr>
        <w:t xml:space="preserve"> of [5, TS38.212].</w:t>
      </w:r>
    </w:p>
    <w:p w:rsidR="001D7E9E" w:rsidRDefault="004354CF">
      <w:pPr>
        <w:pStyle w:val="B1"/>
        <w:spacing w:after="120"/>
        <w:rPr>
          <w:sz w:val="22"/>
        </w:rPr>
      </w:pPr>
      <w:ins w:id="11" w:author="Huawei" w:date="2020-05-12T11:26:00Z">
        <w:r>
          <w:rPr>
            <w:sz w:val="22"/>
          </w:rPr>
          <w:t>-</w:t>
        </w:r>
        <w:r>
          <w:rPr>
            <w:sz w:val="22"/>
          </w:rPr>
          <w:tab/>
        </w:r>
      </w:ins>
      <w:ins w:id="12" w:author="Huawei" w:date="2020-05-12T11:21:00Z">
        <w:r>
          <w:rPr>
            <w:sz w:val="22"/>
            <w:szCs w:val="22"/>
          </w:rPr>
          <w:t xml:space="preserve">For the cases that </w:t>
        </w:r>
      </w:ins>
      <w:ins w:id="13" w:author="Huawei" w:date="2020-05-14T15:48:00Z">
        <w:r>
          <w:rPr>
            <w:i/>
            <w:iCs/>
            <w:sz w:val="22"/>
            <w:szCs w:val="22"/>
          </w:rPr>
          <w:t>ul-</w:t>
        </w:r>
        <w:proofErr w:type="spellStart"/>
        <w:r>
          <w:rPr>
            <w:i/>
            <w:iCs/>
            <w:sz w:val="22"/>
            <w:szCs w:val="22"/>
          </w:rPr>
          <w:t>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fullpowerMode1</w:t>
        </w:r>
        <w:r>
          <w:rPr>
            <w:iCs/>
            <w:sz w:val="22"/>
            <w:szCs w:val="22"/>
          </w:rPr>
          <w:t xml:space="preserve">, and </w:t>
        </w:r>
      </w:ins>
      <w:ins w:id="14" w:author="Huawei" w:date="2020-05-08T20:36:00Z">
        <w:r>
          <w:rPr>
            <w:sz w:val="22"/>
            <w:szCs w:val="22"/>
          </w:rPr>
          <w:t xml:space="preserve">TPMI=2 </w:t>
        </w:r>
      </w:ins>
      <w:ins w:id="15" w:author="Huawei" w:date="2020-05-08T20:42:00Z">
        <w:r>
          <w:rPr>
            <w:sz w:val="22"/>
            <w:szCs w:val="22"/>
          </w:rPr>
          <w:t>in</w:t>
        </w:r>
      </w:ins>
      <w:ins w:id="16" w:author="Huawei" w:date="2020-05-08T20:36:00Z">
        <w:r>
          <w:rPr>
            <w:sz w:val="22"/>
            <w:szCs w:val="22"/>
          </w:rPr>
          <w:t xml:space="preserve"> Table 6.3.1.5-1, </w:t>
        </w:r>
      </w:ins>
      <w:ins w:id="17" w:author="Huawei" w:date="2020-05-12T11:21:00Z">
        <w:r>
          <w:rPr>
            <w:sz w:val="22"/>
            <w:szCs w:val="22"/>
          </w:rPr>
          <w:t xml:space="preserve">or one of the </w:t>
        </w:r>
      </w:ins>
      <w:ins w:id="18" w:author="Huawei" w:date="2020-05-08T20:37:00Z">
        <w:r>
          <w:rPr>
            <w:sz w:val="22"/>
            <w:szCs w:val="22"/>
          </w:rPr>
          <w:t xml:space="preserve">TPMI 12-15 </w:t>
        </w:r>
      </w:ins>
      <w:ins w:id="19" w:author="Huawei" w:date="2020-05-08T20:40:00Z">
        <w:r>
          <w:rPr>
            <w:sz w:val="22"/>
            <w:szCs w:val="22"/>
          </w:rPr>
          <w:t xml:space="preserve">in </w:t>
        </w:r>
      </w:ins>
      <w:ins w:id="20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1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  <w:r>
          <w:rPr>
            <w:sz w:val="22"/>
            <w:szCs w:val="22"/>
          </w:rPr>
          <w:t>TS 38.211]</w:t>
        </w:r>
      </w:ins>
      <w:ins w:id="22" w:author="Huawei" w:date="2020-05-08T20:38:00Z">
        <w:r>
          <w:rPr>
            <w:sz w:val="22"/>
            <w:szCs w:val="22"/>
          </w:rPr>
          <w:t xml:space="preserve"> </w:t>
        </w:r>
      </w:ins>
      <w:ins w:id="23" w:author="Huawei" w:date="2020-05-12T11:21:00Z">
        <w:r>
          <w:rPr>
            <w:sz w:val="22"/>
            <w:szCs w:val="22"/>
          </w:rPr>
          <w:t>is</w:t>
        </w:r>
      </w:ins>
      <w:ins w:id="24" w:author="Huawei" w:date="2020-05-08T20:38:00Z">
        <w:r>
          <w:rPr>
            <w:sz w:val="22"/>
            <w:szCs w:val="22"/>
          </w:rPr>
          <w:t xml:space="preserve"> indicated</w:t>
        </w:r>
      </w:ins>
      <w:ins w:id="25" w:author="Huawei" w:date="2020-05-12T11:22:00Z">
        <w:r>
          <w:rPr>
            <w:sz w:val="22"/>
            <w:szCs w:val="22"/>
          </w:rPr>
          <w:t xml:space="preserve">, </w:t>
        </w:r>
      </w:ins>
      <w:ins w:id="2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27" w:author="Huawei" w:date="2020-05-12T11:26:00Z">
        <w:r>
          <w:rPr>
            <w:sz w:val="22"/>
            <w:szCs w:val="22"/>
          </w:rPr>
          <w:t>hare PT-RS port 0.</w:t>
        </w:r>
      </w:ins>
    </w:p>
    <w:p w:rsidR="001D7E9E" w:rsidRDefault="004354CF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bookmarkEnd w:id="0"/>
          <w:bookmarkEnd w:id="1"/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rPr>
                <w:rFonts w:eastAsiaTheme="minorEastAsia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 xml:space="preserve">Regarding the rationale of this TP, </w:t>
            </w:r>
            <w:r>
              <w:rPr>
                <w:rFonts w:eastAsiaTheme="minorEastAsia" w:hint="eastAsia"/>
                <w:lang w:eastAsia="zh-CN"/>
              </w:rPr>
              <w:t>we agree with it in principle but we doubt it in practice.</w:t>
            </w:r>
          </w:p>
          <w:p w:rsidR="001D7E9E" w:rsidRDefault="004354CF">
            <w:pPr>
              <w:jc w:val="left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lastRenderedPageBreak/>
              <w:t>From our perspective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eastAsiaTheme="minorEastAsia"/>
                <w:sz w:val="21"/>
                <w:lang w:eastAsia="zh-CN"/>
              </w:rPr>
              <w:t>phase variations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caused by </w:t>
            </w:r>
            <w:r>
              <w:rPr>
                <w:rFonts w:eastAsiaTheme="minorEastAsia"/>
                <w:sz w:val="21"/>
                <w:lang w:eastAsia="zh-CN"/>
              </w:rPr>
              <w:t>phase noise in the oscillators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also will harm the performance of the related PUSCH transmission, especially in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>FR2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and </w:t>
            </w:r>
            <w:r>
              <w:rPr>
                <w:rFonts w:eastAsiaTheme="minorEastAsia"/>
                <w:sz w:val="21"/>
                <w:lang w:eastAsia="zh-CN"/>
              </w:rPr>
              <w:t>where the phase noise tends to be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lang w:eastAsia="zh-CN"/>
              </w:rPr>
              <w:t>higher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. However, we also notice that when the Rank 1 and fully coherence TPMIs are used for the non/ partial-coherent UEs, there is only one DM-RS port can be indicated to the 2 PT-RS ports. Hence, we suggest that when RRC configured 2 PT-RS ports and full power Mode 1 to the 2/4-port non/partial-coherent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in Table 6.3.1.5-2 and Table 6.3.1.5-3 in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proofErr w:type="spellStart"/>
            <w:r>
              <w:rPr>
                <w:rFonts w:eastAsia="SimSun" w:hint="eastAsia"/>
                <w:sz w:val="22"/>
                <w:szCs w:val="22"/>
                <w:lang w:eastAsia="zh-CN"/>
              </w:rPr>
              <w:t>can not</w:t>
            </w:r>
            <w:proofErr w:type="spellEnd"/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>.</w:t>
            </w:r>
          </w:p>
        </w:tc>
      </w:tr>
      <w:tr w:rsidR="001D7E9E">
        <w:tc>
          <w:tcPr>
            <w:tcW w:w="1980" w:type="dxa"/>
          </w:tcPr>
          <w:p w:rsidR="001D7E9E" w:rsidRPr="00A15603" w:rsidRDefault="00A15603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CATT</w:t>
            </w:r>
          </w:p>
        </w:tc>
        <w:tc>
          <w:tcPr>
            <w:tcW w:w="7080" w:type="dxa"/>
          </w:tcPr>
          <w:p w:rsidR="001D7E9E" w:rsidRPr="006059E0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66013C">
              <w:rPr>
                <w:rFonts w:cs="Times"/>
                <w:szCs w:val="20"/>
              </w:rPr>
              <w:t xml:space="preserve">      </w:t>
            </w:r>
            <w:r w:rsidR="00A15603" w:rsidRPr="0066013C">
              <w:rPr>
                <w:rFonts w:cs="Times"/>
                <w:szCs w:val="20"/>
              </w:rPr>
              <w:t xml:space="preserve">In our understanding, what matters to implementation is the correct association </w:t>
            </w:r>
            <w:r w:rsidR="00A15603" w:rsidRPr="00877373">
              <w:rPr>
                <w:rFonts w:cs="Times"/>
                <w:szCs w:val="20"/>
              </w:rPr>
              <w:t xml:space="preserve">between PTRS ports and DMRS ports so that channel tracking can be done correctly at gNB. The description of PTRS ports and PUSCH/SRS ports are </w:t>
            </w:r>
            <w:r w:rsidR="006059E0">
              <w:rPr>
                <w:rFonts w:cs="Times"/>
                <w:szCs w:val="20"/>
              </w:rPr>
              <w:t xml:space="preserve">an intermediate step </w:t>
            </w:r>
            <w:r w:rsidR="00A15603" w:rsidRPr="006059E0">
              <w:rPr>
                <w:rFonts w:cs="Times"/>
                <w:szCs w:val="20"/>
              </w:rPr>
              <w:t xml:space="preserve">to assist </w:t>
            </w:r>
            <w:r w:rsidRPr="006059E0">
              <w:rPr>
                <w:rFonts w:cs="Times"/>
                <w:szCs w:val="20"/>
              </w:rPr>
              <w:t>identification of DMRS  ports, for normal cases currently in 38.212</w:t>
            </w:r>
            <w:del w:id="28" w:author="Runhua" w:date="2020-08-24T13:23:00Z">
              <w:r w:rsidR="00A15603" w:rsidRPr="006059E0" w:rsidDel="0066013C">
                <w:rPr>
                  <w:rFonts w:cs="Times"/>
                  <w:szCs w:val="20"/>
                </w:rPr>
                <w:delText xml:space="preserve">. </w:delText>
              </w:r>
            </w:del>
          </w:p>
          <w:p w:rsidR="00A15603" w:rsidRPr="004600D5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877373">
              <w:rPr>
                <w:rFonts w:cs="Times"/>
                <w:szCs w:val="20"/>
              </w:rPr>
              <w:t xml:space="preserve">      Therefore, for the special case of mode-1 as the result of rank-1 full-coherent TPMI, </w:t>
            </w:r>
            <w:r w:rsidR="00A15603" w:rsidRPr="00877373">
              <w:rPr>
                <w:rFonts w:cs="Times"/>
                <w:szCs w:val="20"/>
              </w:rPr>
              <w:t xml:space="preserve">what needs to be </w:t>
            </w:r>
            <w:r w:rsidRPr="00877373">
              <w:rPr>
                <w:rFonts w:cs="Times"/>
                <w:szCs w:val="20"/>
              </w:rPr>
              <w:t>defined</w:t>
            </w:r>
            <w:r w:rsidR="00A15603" w:rsidRPr="00877373">
              <w:rPr>
                <w:rFonts w:cs="Times"/>
                <w:szCs w:val="20"/>
              </w:rPr>
              <w:t xml:space="preserve"> is the association of PTRS port 0 and DMRS port index</w:t>
            </w:r>
            <w:ins w:id="29" w:author="Runhua" w:date="2020-08-24T13:35:00Z">
              <w:r w:rsidR="004600D5">
                <w:rPr>
                  <w:rFonts w:cs="Times"/>
                  <w:szCs w:val="20"/>
                </w:rPr>
                <w:t xml:space="preserve"> </w:t>
              </w:r>
            </w:ins>
            <w:r w:rsidR="004600D5">
              <w:rPr>
                <w:rFonts w:cs="Times"/>
                <w:szCs w:val="20"/>
              </w:rPr>
              <w:t>of the single layer</w:t>
            </w:r>
            <w:r w:rsidR="00A15603" w:rsidRPr="004600D5">
              <w:rPr>
                <w:rFonts w:cs="Times"/>
                <w:szCs w:val="20"/>
              </w:rPr>
              <w:t>.</w:t>
            </w:r>
            <w:r w:rsidRPr="004600D5">
              <w:rPr>
                <w:rFonts w:cs="Times"/>
                <w:szCs w:val="20"/>
              </w:rPr>
              <w:t xml:space="preserve"> </w:t>
            </w:r>
            <w:r w:rsidR="00A15603" w:rsidRPr="004600D5">
              <w:rPr>
                <w:rFonts w:cs="Times"/>
                <w:szCs w:val="20"/>
              </w:rPr>
              <w:t>PUSCH port does not need to be involved</w:t>
            </w:r>
            <w:del w:id="30" w:author="Runhua" w:date="2020-08-24T13:35:00Z">
              <w:r w:rsidR="00A15603" w:rsidRPr="004600D5" w:rsidDel="004600D5">
                <w:rPr>
                  <w:rFonts w:cs="Times"/>
                  <w:szCs w:val="20"/>
                </w:rPr>
                <w:delText>,</w:delText>
              </w:r>
            </w:del>
            <w:r w:rsidR="004600D5">
              <w:rPr>
                <w:rFonts w:cs="Times"/>
                <w:szCs w:val="20"/>
              </w:rPr>
              <w:t>/</w:t>
            </w:r>
            <w:r w:rsidR="00A15603" w:rsidRPr="004600D5">
              <w:rPr>
                <w:rFonts w:cs="Times"/>
                <w:szCs w:val="20"/>
              </w:rPr>
              <w:t xml:space="preserve"> </w:t>
            </w:r>
            <w:r w:rsidRPr="004600D5">
              <w:rPr>
                <w:rFonts w:cs="Times"/>
                <w:szCs w:val="20"/>
              </w:rPr>
              <w:t xml:space="preserve">A revised TP is below. </w:t>
            </w:r>
          </w:p>
          <w:p w:rsidR="00A15603" w:rsidRPr="0066013C" w:rsidRDefault="0066013C" w:rsidP="00A15603">
            <w:pPr>
              <w:pStyle w:val="B1"/>
              <w:numPr>
                <w:ilvl w:val="0"/>
                <w:numId w:val="12"/>
              </w:numPr>
              <w:spacing w:after="120"/>
            </w:pPr>
            <w:ins w:id="31" w:author="Runhua" w:date="2020-08-24T13:27:00Z">
              <w:r w:rsidRPr="0066013C">
                <w:t xml:space="preserve">For the cases that </w:t>
              </w:r>
              <w:r w:rsidRPr="0066013C">
                <w:rPr>
                  <w:i/>
                  <w:iCs/>
                </w:rPr>
                <w:t>ul-</w:t>
              </w:r>
              <w:proofErr w:type="spellStart"/>
              <w:r w:rsidRPr="0066013C">
                <w:rPr>
                  <w:i/>
                  <w:iCs/>
                </w:rPr>
                <w:t>FullPowerTransmission</w:t>
              </w:r>
              <w:proofErr w:type="spellEnd"/>
              <w:r w:rsidRPr="0066013C">
                <w:rPr>
                  <w:i/>
                  <w:iCs/>
                </w:rPr>
                <w:t xml:space="preserve"> </w:t>
              </w:r>
              <w:r w:rsidRPr="0066013C">
                <w:rPr>
                  <w:iCs/>
                </w:rPr>
                <w:t xml:space="preserve">is configured to </w:t>
              </w:r>
              <w:r w:rsidRPr="0066013C">
                <w:rPr>
                  <w:i/>
                  <w:iCs/>
                </w:rPr>
                <w:t>fullpowerMode1</w:t>
              </w:r>
              <w:r w:rsidRPr="0066013C">
                <w:rPr>
                  <w:iCs/>
                </w:rPr>
                <w:t xml:space="preserve">, and </w:t>
              </w:r>
              <w:r w:rsidRPr="0066013C">
                <w:t xml:space="preserve">TPMI=2 in Table 6.3.1.5-1, or one of the TPMI 12-15 in Table 6.3.1.5-2 and Table 6.3.1.5-3 in </w:t>
              </w:r>
              <w:r w:rsidRPr="0066013C">
                <w:rPr>
                  <w:rFonts w:eastAsiaTheme="minorEastAsia" w:hint="eastAsia"/>
                  <w:lang w:eastAsia="zh-CN"/>
                </w:rPr>
                <w:t>[</w:t>
              </w:r>
              <w:r w:rsidRPr="0066013C">
                <w:rPr>
                  <w:rFonts w:eastAsiaTheme="minorEastAsia"/>
                  <w:lang w:eastAsia="zh-CN"/>
                </w:rPr>
                <w:t xml:space="preserve">4, </w:t>
              </w:r>
              <w:r w:rsidRPr="0066013C">
                <w:t>TS 38.211] is indicated</w:t>
              </w:r>
            </w:ins>
            <w:r w:rsidR="00A15603" w:rsidRPr="0066013C">
              <w:t>,</w:t>
            </w:r>
            <w:ins w:id="32" w:author="Runhua" w:date="2020-08-24T13:32:00Z">
              <w:r>
                <w:t xml:space="preserve"> </w:t>
              </w:r>
            </w:ins>
            <w:del w:id="33" w:author="Runhua" w:date="2020-08-24T13:15:00Z">
              <w:r w:rsidR="00A15603" w:rsidRPr="0066013C" w:rsidDel="00A15603">
                <w:delText xml:space="preserve"> </w:delText>
              </w:r>
            </w:del>
            <w:ins w:id="34" w:author="Runhua" w:date="2020-08-24T13:30:00Z">
              <w:r>
                <w:t>UL PTRS port 0 is associated with the</w:t>
              </w:r>
            </w:ins>
            <w:ins w:id="35" w:author="Runhua" w:date="2020-08-24T13:31:00Z">
              <w:r>
                <w:t xml:space="preserve"> </w:t>
              </w:r>
            </w:ins>
            <w:ins w:id="36" w:author="Runhua" w:date="2020-08-24T13:37:00Z">
              <w:r w:rsidR="005248BC">
                <w:t xml:space="preserve">indicated </w:t>
              </w:r>
            </w:ins>
            <w:ins w:id="37" w:author="Runhua" w:date="2020-08-24T13:33:00Z">
              <w:r w:rsidR="004600D5">
                <w:t xml:space="preserve">UL </w:t>
              </w:r>
            </w:ins>
            <w:ins w:id="38" w:author="Runhua" w:date="2020-08-24T13:31:00Z">
              <w:r>
                <w:t>layer.</w:t>
              </w:r>
            </w:ins>
            <w:ins w:id="39" w:author="Runhua" w:date="2020-08-24T13:32:00Z">
              <w:r>
                <w:t xml:space="preserve"> </w:t>
              </w:r>
            </w:ins>
            <w:ins w:id="40" w:author="Runhua" w:date="2020-08-24T13:30:00Z">
              <w:r>
                <w:t xml:space="preserve"> </w:t>
              </w:r>
            </w:ins>
            <w:del w:id="41" w:author="Runhua" w:date="2020-08-24T13:15:00Z">
              <w:r w:rsidR="00A15603" w:rsidRPr="0066013C" w:rsidDel="00A15603">
                <w:delText>PUSCH antenna port 1000, 1001, 1002 and 1003 in the indicated TPMI share PT-RS port 0</w:delText>
              </w:r>
            </w:del>
            <w:r w:rsidR="00A15603" w:rsidRPr="0066013C">
              <w:t>.</w:t>
            </w:r>
          </w:p>
          <w:p w:rsidR="00A15603" w:rsidRPr="00A15603" w:rsidRDefault="00A15603" w:rsidP="00A15603">
            <w:pPr>
              <w:spacing w:line="360" w:lineRule="auto"/>
              <w:rPr>
                <w:rFonts w:cs="Times"/>
                <w:lang w:val="en-GB"/>
              </w:rPr>
            </w:pPr>
          </w:p>
        </w:tc>
      </w:tr>
      <w:tr w:rsidR="001D7E9E">
        <w:tc>
          <w:tcPr>
            <w:tcW w:w="1980" w:type="dxa"/>
          </w:tcPr>
          <w:p w:rsidR="001D7E9E" w:rsidRPr="00BA0132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</w:t>
            </w:r>
            <w:r>
              <w:rPr>
                <w:rFonts w:eastAsiaTheme="minorEastAsia" w:cs="Times"/>
                <w:lang w:eastAsia="zh-CN"/>
              </w:rPr>
              <w:t>upport the TP, but the RRC name can be updated accordingly:</w:t>
            </w:r>
          </w:p>
          <w:p w:rsidR="00BA0132" w:rsidRDefault="00BA0132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ins w:id="42" w:author="Huawei" w:date="2020-05-14T15:43:00Z">
              <w:r>
                <w:rPr>
                  <w:i/>
                  <w:iCs/>
                  <w:sz w:val="22"/>
                  <w:szCs w:val="22"/>
                </w:rPr>
                <w:t>ul-</w:t>
              </w:r>
              <w:proofErr w:type="spellStart"/>
              <w:r>
                <w:rPr>
                  <w:i/>
                  <w:iCs/>
                  <w:sz w:val="22"/>
                  <w:szCs w:val="22"/>
                </w:rPr>
                <w:t>FullPowerTransmission</w:t>
              </w:r>
            </w:ins>
            <w:proofErr w:type="spellEnd"/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A0132"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ins w:id="43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>-r16</w:t>
            </w:r>
          </w:p>
          <w:p w:rsidR="00BA0132" w:rsidRDefault="00530C41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T</w:t>
            </w:r>
            <w:r>
              <w:rPr>
                <w:rFonts w:eastAsiaTheme="minorEastAsia" w:cs="Times"/>
                <w:lang w:eastAsia="zh-CN"/>
              </w:rPr>
              <w:t>hen, for the comments from CATT, in our understanding, we should keep the spec consistent. We have introduce the mapping between PTRS ports and PUSCH ports in Rel-15, so we prefer to keep it as it is. The mentioned “UL layer” is the same for PUSCH ports 100~1003 for the discussed TPMIs for Mode-1.</w:t>
            </w:r>
          </w:p>
          <w:p w:rsidR="00E732DA" w:rsidRPr="00BA0132" w:rsidRDefault="00530C41" w:rsidP="00E732DA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ZTE’s comment, in our understanding, </w:t>
            </w:r>
            <w:r w:rsidR="00E732DA">
              <w:rPr>
                <w:rFonts w:eastAsiaTheme="minorEastAsia" w:cs="Times"/>
                <w:lang w:eastAsia="zh-CN"/>
              </w:rPr>
              <w:t>for non</w:t>
            </w:r>
            <w:r>
              <w:rPr>
                <w:rFonts w:eastAsiaTheme="minorEastAsia" w:cs="Times"/>
                <w:lang w:eastAsia="zh-CN"/>
              </w:rPr>
              <w:t xml:space="preserve"> or partial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c</w:t>
            </w:r>
            <w:r>
              <w:rPr>
                <w:rFonts w:eastAsiaTheme="minorEastAsia" w:cs="Times"/>
                <w:lang w:eastAsia="zh-CN"/>
              </w:rPr>
              <w:t>herent</w:t>
            </w:r>
            <w:proofErr w:type="spellEnd"/>
            <w:r>
              <w:rPr>
                <w:rFonts w:eastAsiaTheme="minorEastAsia" w:cs="Times"/>
                <w:lang w:eastAsia="zh-CN"/>
              </w:rPr>
              <w:t xml:space="preserve"> precoding, different port (or port group) is with different </w:t>
            </w:r>
            <w:r w:rsidR="00E732DA">
              <w:rPr>
                <w:rFonts w:eastAsiaTheme="minorEastAsia" w:cs="Times"/>
                <w:lang w:eastAsia="zh-CN"/>
              </w:rPr>
              <w:t xml:space="preserve">phase noise/shifting, so anyway need different PTRS ports to reflector the differentiation between the PUSCH port/port group. With Mode-1, although multiple ports are enabled for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simulatanously</w:t>
            </w:r>
            <w:proofErr w:type="spellEnd"/>
            <w:r w:rsidR="00E732DA">
              <w:rPr>
                <w:rFonts w:eastAsiaTheme="minorEastAsia" w:cs="Times"/>
                <w:lang w:eastAsia="zh-CN"/>
              </w:rPr>
              <w:t xml:space="preserve"> transmission, but the factors on the difference of phase noise is not changed. So, it is better to include the changes.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Support the proposal.</w:t>
            </w:r>
          </w:p>
        </w:tc>
      </w:tr>
      <w:tr w:rsidR="006F6EE2">
        <w:tc>
          <w:tcPr>
            <w:tcW w:w="19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Fine with either the original proposal or CATT</w:t>
            </w:r>
            <w:r>
              <w:rPr>
                <w:rFonts w:eastAsiaTheme="minorEastAsia" w:cs="Times"/>
                <w:lang w:eastAsia="zh-CN"/>
              </w:rPr>
              <w:t>’s modification. There is no much difference between them</w:t>
            </w:r>
          </w:p>
        </w:tc>
      </w:tr>
      <w:tr w:rsidR="00DB4188">
        <w:tc>
          <w:tcPr>
            <w:tcW w:w="19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lastRenderedPageBreak/>
              <w:t>LG</w:t>
            </w:r>
          </w:p>
        </w:tc>
        <w:tc>
          <w:tcPr>
            <w:tcW w:w="7080" w:type="dxa"/>
          </w:tcPr>
          <w:p w:rsidR="00DB4188" w:rsidRPr="006F6EE2" w:rsidRDefault="00B608DB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We share the same view with OPPO. Thus, we are fine with original proposal or modification from CATT.</w:t>
            </w:r>
          </w:p>
        </w:tc>
      </w:tr>
      <w:tr w:rsidR="00CC57CE">
        <w:tc>
          <w:tcPr>
            <w:tcW w:w="19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Apple</w:t>
            </w:r>
          </w:p>
        </w:tc>
        <w:tc>
          <w:tcPr>
            <w:tcW w:w="70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In our view, full power mode 1 is closed to coherent transmission, where only 1 PT-RS port is necessary. We do not see the reason to use 2 port PT-RS.</w:t>
            </w: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 w:rsidR="001D7E9E" w:rsidRDefault="004354CF">
      <w:pPr>
        <w:rPr>
          <w:b/>
        </w:rPr>
      </w:pPr>
      <w:r>
        <w:rPr>
          <w:b/>
        </w:rPr>
        <w:t>7.1</w:t>
      </w:r>
      <w:r>
        <w:rPr>
          <w:b/>
        </w:rPr>
        <w:tab/>
        <w:t>Physical uplink shared channel</w:t>
      </w:r>
    </w:p>
    <w:p w:rsidR="001D7E9E" w:rsidRDefault="004354CF"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ko-KR"/>
        </w:rPr>
        <w:drawing>
          <wp:inline distT="0" distB="0" distL="0" distR="0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noProof/>
          <w:position w:val="-10"/>
          <w:lang w:eastAsia="ko-KR"/>
        </w:rPr>
        <w:drawing>
          <wp:inline distT="0" distB="0" distL="0" distR="0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ko-KR"/>
        </w:rPr>
        <w:drawing>
          <wp:inline distT="0" distB="0" distL="0" distR="0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ko-KR"/>
        </w:rPr>
        <w:drawing>
          <wp:inline distT="0" distB="0" distL="0" distR="0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ko-KR"/>
        </w:rPr>
        <w:drawing>
          <wp:inline distT="0" distB="0" distL="0" distR="0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proofErr w:type="spellStart"/>
      <w:r>
        <w:rPr>
          <w:i/>
          <w:iCs/>
        </w:rPr>
        <w:t>ConfiguredGrantConfig</w:t>
      </w:r>
      <w:proofErr w:type="spellEnd"/>
      <w:r>
        <w:t xml:space="preserve"> or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semiPersistentOnPUSCH</w:t>
      </w:r>
      <w:proofErr w:type="spellEnd"/>
      <w:r>
        <w:t>, if</w:t>
      </w:r>
      <w:r>
        <w:rPr>
          <w:lang w:val="en-AU"/>
        </w:rPr>
        <w:t xml:space="preserve"> </w:t>
      </w:r>
      <w:proofErr w:type="spellStart"/>
      <w:r>
        <w:rPr>
          <w:i/>
          <w:lang w:val="en-AU"/>
        </w:rPr>
        <w:t>txConfig</w:t>
      </w:r>
      <w:proofErr w:type="spellEnd"/>
      <w:r>
        <w:rPr>
          <w:lang w:val="en-AU"/>
        </w:rPr>
        <w:t xml:space="preserve"> in </w:t>
      </w:r>
      <w:r>
        <w:rPr>
          <w:i/>
          <w:lang w:val="en-AU"/>
        </w:rPr>
        <w:t>PUSCH-Config</w:t>
      </w:r>
      <w:r>
        <w:rPr>
          <w:lang w:val="en-AU"/>
        </w:rPr>
        <w:t xml:space="preserve"> is set to 'codebook', </w:t>
      </w:r>
    </w:p>
    <w:p w:rsidR="001D7E9E" w:rsidRPr="00A15603" w:rsidRDefault="004354CF">
      <w:pPr>
        <w:pStyle w:val="B1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 w:rsidR="001D7E9E" w:rsidRDefault="004354CF">
      <w:pPr>
        <w:pStyle w:val="B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1D7E9E" w:rsidRDefault="004354CF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 w:rsidR="001D7E9E" w:rsidRDefault="001D7E9E">
      <w:pPr>
        <w:rPr>
          <w:b/>
          <w:szCs w:val="20"/>
          <w:u w:val="single"/>
          <w:lang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 w:rsidR="001D7E9E" w:rsidRDefault="004354CF">
      <w:pPr>
        <w:rPr>
          <w:b/>
          <w:sz w:val="24"/>
          <w:szCs w:val="20"/>
        </w:rPr>
      </w:pPr>
      <w:bookmarkStart w:id="44" w:name="_Toc36645565"/>
      <w:bookmarkStart w:id="45" w:name="_Toc45810610"/>
      <w:bookmarkStart w:id="46" w:name="_Toc29674335"/>
      <w:bookmarkStart w:id="47" w:name="_Toc29673342"/>
      <w:bookmarkStart w:id="48" w:name="_Toc29673201"/>
      <w:bookmarkStart w:id="49" w:name="_Toc27299928"/>
      <w:bookmarkStart w:id="50" w:name="_Toc20318030"/>
      <w:bookmarkStart w:id="51" w:name="_Toc11352140"/>
      <w:r>
        <w:rPr>
          <w:b/>
        </w:rPr>
        <w:t>6.1.1.1</w:t>
      </w:r>
      <w:r>
        <w:rPr>
          <w:b/>
        </w:rPr>
        <w:tab/>
        <w:t>Codebook based UL transmission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lastRenderedPageBreak/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52" w:name="_Hlk512442647"/>
      <w:r>
        <w:rPr>
          <w:i/>
        </w:rPr>
        <w:t>codebookSubset</w:t>
      </w:r>
      <w:bookmarkEnd w:id="52"/>
      <w:r>
        <w:rPr>
          <w:i/>
        </w:rPr>
        <w:t xml:space="preserve"> </w:t>
      </w:r>
      <w:r>
        <w:t xml:space="preserve">in </w:t>
      </w:r>
      <w:bookmarkStart w:id="53" w:name="_Hlk512442667"/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bookmarkEnd w:id="53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associated with DCI format 0_2 which may be configured with </w:t>
      </w:r>
      <w:r>
        <w:rPr>
          <w:rFonts w:eastAsia="Malgun Gothic"/>
          <w:i/>
          <w:lang w:eastAsia="zh-CN"/>
        </w:rPr>
        <w:t>'</w:t>
      </w:r>
      <w:proofErr w:type="spellStart"/>
      <w:r>
        <w:rPr>
          <w:rFonts w:eastAsia="Malgun Gothic"/>
          <w:lang w:eastAsia="zh-CN"/>
        </w:rPr>
        <w:t>fullyAndPartialAndNonCoherent</w:t>
      </w:r>
      <w:proofErr w:type="spellEnd"/>
      <w:r>
        <w:rPr>
          <w:rFonts w:eastAsia="Malgun Gothic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r>
        <w:rPr>
          <w:lang w:eastAsia="zh-CN"/>
        </w:rPr>
        <w:t>partialAndNonCoherent</w:t>
      </w:r>
      <w:r>
        <w:rPr>
          <w:i/>
          <w:lang w:eastAsia="zh-CN"/>
        </w:rPr>
        <w:t>'</w:t>
      </w:r>
      <w:r>
        <w:rPr>
          <w:color w:val="000000"/>
        </w:rPr>
        <w:t xml:space="preserve">, or 'nonCoherent' depending on the UE capability. </w:t>
      </w:r>
      <w:r>
        <w:rPr>
          <w:color w:val="000000" w:themeColor="text1"/>
        </w:rPr>
        <w:t>When higher layer parameter</w:t>
      </w:r>
      <w:r>
        <w:rPr>
          <w:rStyle w:val="Emphasis"/>
          <w:color w:val="000000" w:themeColor="text1"/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is set to '</w:t>
      </w:r>
      <w:r>
        <w:rPr>
          <w:rStyle w:val="Emphasis"/>
          <w:color w:val="000000" w:themeColor="text1"/>
        </w:rPr>
        <w:t>fullpowerMode2'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and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codebookSubset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or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codebookSubset-ForDCIFormat0_2</w:t>
      </w:r>
      <w:r>
        <w:rPr>
          <w:rStyle w:val="apple-converted-space"/>
          <w:color w:val="000000" w:themeColor="text1"/>
        </w:rPr>
        <w:t xml:space="preserve"> is </w:t>
      </w:r>
      <w:r>
        <w:rPr>
          <w:color w:val="000000" w:themeColor="text1"/>
        </w:rPr>
        <w:t>set to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'</w:t>
      </w:r>
      <w:r>
        <w:rPr>
          <w:color w:val="000000" w:themeColor="text1"/>
        </w:rPr>
        <w:t>partialAndNonCoherent', and when the SRS-</w:t>
      </w:r>
      <w:proofErr w:type="spellStart"/>
      <w:r>
        <w:rPr>
          <w:color w:val="000000" w:themeColor="text1"/>
        </w:rPr>
        <w:t>resourceSet</w:t>
      </w:r>
      <w:proofErr w:type="spellEnd"/>
      <w:r>
        <w:rPr>
          <w:color w:val="000000" w:themeColor="text1"/>
        </w:rPr>
        <w:t xml:space="preserve"> with usage set to "codebook" includes at least one SRS resource with 4 ports and one SRS resource with 2 ports, the codebookSubset associated with the 2-port SRS resource is 'nonCoherent'. </w:t>
      </w:r>
      <w:r>
        <w:rPr>
          <w:color w:val="000000"/>
        </w:rPr>
        <w:t xml:space="preserve">The maximum transmission rank may be configured by the higher layer parameter </w:t>
      </w:r>
      <w:proofErr w:type="spellStart"/>
      <w:r>
        <w:rPr>
          <w:i/>
        </w:rPr>
        <w:t>maxRank</w:t>
      </w:r>
      <w:proofErr w:type="spellEnd"/>
      <w:r>
        <w:t xml:space="preserve"> in </w:t>
      </w:r>
      <w:proofErr w:type="spellStart"/>
      <w:r>
        <w:rPr>
          <w:i/>
        </w:rPr>
        <w:t>pusch</w:t>
      </w:r>
      <w:proofErr w:type="spellEnd"/>
      <w:r>
        <w:rPr>
          <w:i/>
        </w:rPr>
        <w:t xml:space="preserve">-Config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 w:rsidR="001D7E9E" w:rsidRDefault="004354CF">
      <w:pPr>
        <w:rPr>
          <w:color w:val="000000" w:themeColor="text1"/>
          <w:lang w:eastAsia="zh-CN"/>
        </w:rPr>
      </w:pPr>
      <w:r>
        <w:rPr>
          <w:color w:val="000000" w:themeColor="text1"/>
        </w:rPr>
        <w:t>A UE shall not expect to be configured with higher layer parameter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set to '</w:t>
      </w:r>
      <w:r>
        <w:rPr>
          <w:i/>
          <w:iCs/>
          <w:color w:val="000000" w:themeColor="text1"/>
        </w:rPr>
        <w:t xml:space="preserve">fullpowerMode1' </w:t>
      </w:r>
      <w:r>
        <w:rPr>
          <w:color w:val="000000" w:themeColor="text1"/>
        </w:rPr>
        <w:t xml:space="preserve">and </w:t>
      </w:r>
      <w:r>
        <w:rPr>
          <w:i/>
          <w:iCs/>
          <w:color w:val="000000" w:themeColor="text1"/>
        </w:rPr>
        <w:t>codebookSubset</w:t>
      </w:r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 xml:space="preserve">codebookSubset-ForDCIFormat0_2 </w:t>
      </w:r>
      <w:r>
        <w:rPr>
          <w:color w:val="000000" w:themeColor="text1"/>
        </w:rPr>
        <w:t>set to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'</w:t>
      </w:r>
      <w:proofErr w:type="spellStart"/>
      <w:r>
        <w:rPr>
          <w:i/>
          <w:iCs/>
          <w:color w:val="000000" w:themeColor="text1"/>
        </w:rPr>
        <w:t>fullAndPartialAndNonCoherent</w:t>
      </w:r>
      <w:proofErr w:type="spellEnd"/>
      <w:r>
        <w:rPr>
          <w:i/>
          <w:iCs/>
          <w:color w:val="000000" w:themeColor="text1"/>
        </w:rPr>
        <w:t>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simultaneously.</w:t>
      </w:r>
    </w:p>
    <w:p w:rsidR="001D7E9E" w:rsidRDefault="004354CF">
      <w:r>
        <w:t xml:space="preserve">The UE shall transmit PUSCH using the same antenna port(s) as the SRS port(s) in the SRS resource indicated by the DCI format 0_1 or 0_2 or by </w:t>
      </w:r>
      <w:proofErr w:type="spellStart"/>
      <w:r>
        <w:rPr>
          <w:i/>
        </w:rPr>
        <w:t>configuredGrantConfig</w:t>
      </w:r>
      <w:proofErr w:type="spellEnd"/>
      <w:r>
        <w:t xml:space="preserve"> according to clause 6.1.2.3.</w:t>
      </w:r>
    </w:p>
    <w:p w:rsidR="001D7E9E" w:rsidRDefault="004354CF"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antenna ports </w:t>
      </w:r>
      <w:r>
        <w:rPr>
          <w:noProof/>
          <w:position w:val="-12"/>
          <w:lang w:eastAsia="ko-KR"/>
        </w:rPr>
        <w:drawing>
          <wp:inline distT="0" distB="0" distL="0" distR="0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:rsidR="001D7E9E" w:rsidRDefault="004354CF"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</w:t>
      </w:r>
      <w:proofErr w:type="spellStart"/>
      <w:r>
        <w:rPr>
          <w:i/>
          <w:color w:val="000000"/>
          <w:lang w:val="en-AU" w:eastAsia="zh-CN"/>
        </w:rPr>
        <w:t>ResourceSet</w:t>
      </w:r>
      <w:proofErr w:type="spellEnd"/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proofErr w:type="spellStart"/>
      <w:r>
        <w:rPr>
          <w:i/>
        </w:rPr>
        <w:t>nrofSRS</w:t>
      </w:r>
      <w:proofErr w:type="spellEnd"/>
      <w:r>
        <w:rPr>
          <w:i/>
        </w:rPr>
        <w:t>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 w:rsidR="001D7E9E" w:rsidRDefault="004354CF">
      <w:pPr>
        <w:rPr>
          <w:color w:val="000000"/>
          <w:lang w:val="en-GB"/>
        </w:rPr>
      </w:pPr>
      <w:r>
        <w:rPr>
          <w:color w:val="000000"/>
        </w:rPr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 w:rsidR="001D7E9E" w:rsidRDefault="004354CF">
      <w:pPr>
        <w:pStyle w:val="B2"/>
      </w:pPr>
      <w:r>
        <w:t>-</w:t>
      </w:r>
      <w:r>
        <w:tab/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 w:rsidR="001D7E9E" w:rsidRDefault="004354CF">
      <w:pPr>
        <w:pStyle w:val="B2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 w:rsidR="001D7E9E" w:rsidRDefault="004354CF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 w:rsidR="001D7E9E" w:rsidRDefault="001D7E9E">
      <w:pPr>
        <w:rPr>
          <w:b/>
          <w:szCs w:val="20"/>
          <w:u w:val="single"/>
          <w:lang w:val="en-GB"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 w:rsidR="001D7E9E" w:rsidRDefault="004354CF">
      <w:pPr>
        <w:rPr>
          <w:b/>
          <w:lang w:eastAsia="zh-CN"/>
        </w:rPr>
      </w:pPr>
      <w:bookmarkStart w:id="54" w:name="_Toc45209271"/>
      <w:bookmarkStart w:id="55" w:name="_Toc29327758"/>
      <w:bookmarkStart w:id="56" w:name="_Toc36045948"/>
      <w:bookmarkStart w:id="57" w:name="_Toc19798776"/>
      <w:bookmarkStart w:id="58" w:name="_Toc26467247"/>
      <w:bookmarkStart w:id="59" w:name="_Toc36046208"/>
      <w:bookmarkStart w:id="60" w:name="_Toc29326608"/>
      <w:bookmarkStart w:id="61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  <w:t>Format 0_1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 xml:space="preserve">=2,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=3 or 4,</w:t>
      </w:r>
      <w:r>
        <w:rPr>
          <w:rFonts w:hint="eastAsia"/>
          <w:lang w:eastAsia="zh-CN"/>
        </w:rPr>
        <w:t xml:space="preserve"> transform precoder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i/>
          <w:iCs/>
          <w:lang w:eastAsia="zh-CN"/>
        </w:rPr>
        <w:t>=nonCoherent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lang w:eastAsia="zh-CN"/>
        </w:rPr>
        <w:t xml:space="preserve">; </w:t>
      </w:r>
    </w:p>
    <w:p w:rsidR="001D7E9E" w:rsidRDefault="004354CF">
      <w:pPr>
        <w:pStyle w:val="B2"/>
        <w:ind w:leftChars="283" w:left="848" w:hangingChars="141" w:hanging="28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maxRank</w:t>
      </w:r>
      <w:proofErr w:type="spellEnd"/>
      <w:r>
        <w:rPr>
          <w:lang w:eastAsia="zh-CN"/>
        </w:rPr>
        <w:t xml:space="preserve"> 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62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2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63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3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4" w:name="_Hlk45184872"/>
      <w:r>
        <w:rPr>
          <w:i/>
          <w:iCs/>
        </w:rPr>
        <w:t>ul-FullPowerTransmission</w:t>
      </w:r>
      <w:bookmarkEnd w:id="64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65" w:name="_Hlk45184916"/>
      <w:r>
        <w:rPr>
          <w:i/>
          <w:iCs/>
        </w:rPr>
        <w:t>fullpowerMode</w:t>
      </w:r>
      <w:bookmarkEnd w:id="65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bookmarkStart w:id="66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bookmarkEnd w:id="66"/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7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7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=2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=3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=4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b/>
          <w:lang w:eastAsia="zh-CN"/>
        </w:rPr>
      </w:pPr>
      <w:bookmarkStart w:id="68" w:name="_Toc45209272"/>
      <w:bookmarkStart w:id="69" w:name="_Toc36045949"/>
      <w:bookmarkStart w:id="70" w:name="_Toc29327759"/>
      <w:bookmarkStart w:id="71" w:name="_Toc29326609"/>
      <w:bookmarkStart w:id="72" w:name="_Toc36046355"/>
      <w:bookmarkStart w:id="73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  <w:t>Format 0_2</w:t>
      </w:r>
      <w:bookmarkEnd w:id="68"/>
      <w:bookmarkEnd w:id="69"/>
      <w:bookmarkEnd w:id="70"/>
      <w:bookmarkEnd w:id="71"/>
      <w:bookmarkEnd w:id="72"/>
      <w:bookmarkEnd w:id="73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ind w:firstLine="440"/>
        <w:rPr>
          <w:lang w:eastAsia="zh-CN"/>
        </w:rPr>
      </w:pPr>
      <w:r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precoder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=nonCoherent</w:t>
      </w:r>
      <w:r>
        <w:rPr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 w:rsidR="001D7E9E" w:rsidRDefault="004354CF">
      <w:pPr>
        <w:pStyle w:val="B2"/>
        <w:rPr>
          <w:kern w:val="2"/>
          <w:lang w:val="fi-FI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lastRenderedPageBreak/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38.212------------------------------------------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We agree with the TPs.</w:t>
            </w:r>
          </w:p>
        </w:tc>
      </w:tr>
      <w:tr w:rsidR="001D7E9E">
        <w:tc>
          <w:tcPr>
            <w:tcW w:w="19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</w:t>
            </w:r>
            <w:r>
              <w:rPr>
                <w:rFonts w:eastAsiaTheme="minorEastAsia" w:cs="Times"/>
                <w:lang w:eastAsia="zh-CN"/>
              </w:rPr>
              <w:t>ine to leave editor to handle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Fine with the modification.</w:t>
            </w:r>
          </w:p>
        </w:tc>
      </w:tr>
      <w:tr w:rsidR="001D7E9E">
        <w:tc>
          <w:tcPr>
            <w:tcW w:w="19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DB4188" w:rsidRPr="006F6EE2" w:rsidTr="00DB4188">
        <w:tc>
          <w:tcPr>
            <w:tcW w:w="19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LG</w:t>
            </w:r>
          </w:p>
        </w:tc>
        <w:tc>
          <w:tcPr>
            <w:tcW w:w="70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CC57CE" w:rsidRPr="006F6EE2" w:rsidTr="00DB4188">
        <w:tc>
          <w:tcPr>
            <w:tcW w:w="19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Apple</w:t>
            </w:r>
          </w:p>
        </w:tc>
        <w:tc>
          <w:tcPr>
            <w:tcW w:w="70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OK with the editorial change</w:t>
            </w: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sectPr w:rsidR="001D7E9E" w:rsidRPr="00A15603">
      <w:headerReference w:type="defaul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2C8D" w:rsidRDefault="00E42C8D">
      <w:pPr>
        <w:spacing w:after="0" w:line="240" w:lineRule="auto"/>
      </w:pPr>
      <w:r>
        <w:separator/>
      </w:r>
    </w:p>
  </w:endnote>
  <w:endnote w:type="continuationSeparator" w:id="0">
    <w:p w:rsidR="00E42C8D" w:rsidRDefault="00E4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2C8D" w:rsidRDefault="00E42C8D">
      <w:pPr>
        <w:spacing w:after="0" w:line="240" w:lineRule="auto"/>
      </w:pPr>
      <w:r>
        <w:separator/>
      </w:r>
    </w:p>
  </w:footnote>
  <w:footnote w:type="continuationSeparator" w:id="0">
    <w:p w:rsidR="00E42C8D" w:rsidRDefault="00E4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188" w:rsidRDefault="00DB4188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4257E91"/>
    <w:multiLevelType w:val="hybridMultilevel"/>
    <w:tmpl w:val="A63C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76D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A27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D7E9E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54B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641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4C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0D5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8BC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0C41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9E0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13C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6EE2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A87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373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17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603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08DB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0132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7C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3E3F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188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2C8D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2DA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8B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F4905"/>
  <w15:docId w15:val="{DB7E2EEC-0E4E-482C-A7AB-AFBBADC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29950C-146D-4286-86CD-595EC4674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3488</Words>
  <Characters>19885</Characters>
  <Application>Microsoft Office Word</Application>
  <DocSecurity>0</DocSecurity>
  <Lines>165</Lines>
  <Paragraphs>46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Vivo</Company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Yushu Zhang</cp:lastModifiedBy>
  <cp:revision>3</cp:revision>
  <cp:lastPrinted>2011-08-03T09:36:00Z</cp:lastPrinted>
  <dcterms:created xsi:type="dcterms:W3CDTF">2020-08-25T04:40:00Z</dcterms:created>
  <dcterms:modified xsi:type="dcterms:W3CDTF">2020-08-25T04:55:00Z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_2015_ms_pID_725343">
    <vt:lpwstr>(2)zRfsd59Gq5Q8eenPLZG0IQBuYR4Gv6HHJ7WEYod39N4Ag7dkKW+Ru7PSp36XoZHZo0OBNucK
2DQpLnrp9olazPP28oZdbXeHt+9AhrsyOZQAy3UMcEOkviuUjzb8q9GODdDOBlEvHE9jWDz2
4F9YFmtkFUIRJA4O/YGw6+Tmvfw3nDipczMsDB1Qf2AtbSSChCv71k0T2VPptD5YaE6DQBTT
8qMEybuXh3pn0WWeW6</vt:lpwstr>
  </property>
  <property fmtid="{D5CDD505-2E9C-101B-9397-08002B2CF9AE}" pid="4" name="_2015_ms_pID_7253431">
    <vt:lpwstr>l2Et55Ok9BZI/qeTMqGuJRToVhbKIR1IpL5cmZQ91N0aF3t6nqdubs
f1VMbqOd9SXheDBTIICXfdgyjufdTrLiUmESzJDsWOWb3Q3zhpCOS+pqay3x4DdxWAeQBnJa
UFp27XeRS7Wjv+Nggxr2oamjR/NqZyRvXcWE8bh63gEYOi3WMzyyNr/ZTqR8ZxbLOItV5xZK
a6qpOxJ4/fG9iOei</vt:lpwstr>
  </property>
  <property fmtid="{D5CDD505-2E9C-101B-9397-08002B2CF9AE}" pid="5" name="TitusGUID">
    <vt:lpwstr>b7db1dde-5346-4d04-b1a4-349464eba298</vt:lpwstr>
  </property>
  <property fmtid="{D5CDD505-2E9C-101B-9397-08002B2CF9AE}" pid="6" name="CTP_TimeStamp">
    <vt:lpwstr>2020-08-25 04:11:09Z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