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6A0B" w14:textId="77777777" w:rsidR="00617142" w:rsidRDefault="00FC6229">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102</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542E6A0C" w14:textId="77777777" w:rsidR="00617142" w:rsidRDefault="00FC6229">
      <w:pPr>
        <w:pStyle w:val="Header"/>
        <w:tabs>
          <w:tab w:val="left" w:pos="1800"/>
        </w:tabs>
        <w:ind w:left="1800" w:hanging="1800"/>
        <w:rPr>
          <w:rFonts w:eastAsia="SimSun"/>
          <w:sz w:val="22"/>
          <w:lang w:eastAsia="zh-CN"/>
        </w:rPr>
      </w:pPr>
      <w:r>
        <w:rPr>
          <w:rFonts w:eastAsia="SimSun"/>
          <w:sz w:val="22"/>
          <w:lang w:eastAsia="zh-CN"/>
        </w:rPr>
        <w:t>e-Meeting, August 17</w:t>
      </w:r>
      <w:r>
        <w:rPr>
          <w:rFonts w:eastAsia="SimSun"/>
          <w:sz w:val="22"/>
          <w:vertAlign w:val="superscript"/>
          <w:lang w:eastAsia="zh-CN"/>
        </w:rPr>
        <w:t>th</w:t>
      </w:r>
      <w:r>
        <w:rPr>
          <w:rFonts w:eastAsia="SimSun"/>
          <w:sz w:val="22"/>
          <w:lang w:eastAsia="zh-CN"/>
        </w:rPr>
        <w:t xml:space="preserve"> – 28</w:t>
      </w:r>
      <w:r>
        <w:rPr>
          <w:rFonts w:eastAsia="SimSun"/>
          <w:sz w:val="22"/>
          <w:vertAlign w:val="superscript"/>
          <w:lang w:eastAsia="zh-CN"/>
        </w:rPr>
        <w:t>th</w:t>
      </w:r>
      <w:r>
        <w:rPr>
          <w:rFonts w:eastAsia="SimSun"/>
          <w:sz w:val="22"/>
          <w:lang w:eastAsia="zh-CN"/>
        </w:rPr>
        <w:t>, 2020</w:t>
      </w:r>
    </w:p>
    <w:p w14:paraId="542E6A0D" w14:textId="77777777" w:rsidR="00617142" w:rsidRDefault="00617142">
      <w:pPr>
        <w:pStyle w:val="Header"/>
        <w:tabs>
          <w:tab w:val="left" w:pos="1800"/>
        </w:tabs>
        <w:ind w:left="1800" w:hanging="1800"/>
        <w:rPr>
          <w:rFonts w:eastAsia="SimSun"/>
          <w:sz w:val="22"/>
          <w:lang w:eastAsia="zh-CN"/>
        </w:rPr>
      </w:pPr>
    </w:p>
    <w:p w14:paraId="542E6A0E" w14:textId="77777777" w:rsidR="00617142" w:rsidRDefault="00FC6229">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542E6A0F" w14:textId="77777777" w:rsidR="00617142" w:rsidRDefault="00FC6229">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w:t>
      </w:r>
      <w:r>
        <w:rPr>
          <w:rFonts w:asciiTheme="minorEastAsia" w:eastAsiaTheme="minorEastAsia" w:hAnsiTheme="minorEastAsia" w:hint="eastAsia"/>
          <w:sz w:val="22"/>
          <w:lang w:eastAsia="zh-CN"/>
        </w:rPr>
        <w:t>in</w:t>
      </w:r>
      <w:r>
        <w:rPr>
          <w:sz w:val="22"/>
        </w:rPr>
        <w:t xml:space="preserve"> </w:t>
      </w:r>
      <w:r>
        <w:rPr>
          <w:rFonts w:eastAsia="SimSun"/>
          <w:sz w:val="22"/>
          <w:lang w:eastAsia="zh-CN"/>
        </w:rPr>
        <w:t xml:space="preserve">Email Thread </w:t>
      </w:r>
      <w:r>
        <w:rPr>
          <w:rFonts w:eastAsia="SimSun" w:hint="eastAsia"/>
          <w:sz w:val="22"/>
          <w:lang w:eastAsia="zh-CN"/>
        </w:rPr>
        <w:t>#</w:t>
      </w:r>
      <w:r>
        <w:rPr>
          <w:rFonts w:eastAsia="SimSun"/>
          <w:sz w:val="22"/>
          <w:lang w:eastAsia="zh-CN"/>
        </w:rPr>
        <w:t>6</w:t>
      </w:r>
    </w:p>
    <w:p w14:paraId="542E6A10" w14:textId="77777777" w:rsidR="00617142" w:rsidRDefault="00FC6229">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w:t>
      </w:r>
    </w:p>
    <w:p w14:paraId="542E6A11" w14:textId="77777777" w:rsidR="00617142" w:rsidRDefault="00FC6229">
      <w:pPr>
        <w:pStyle w:val="Header"/>
        <w:tabs>
          <w:tab w:val="left" w:pos="1800"/>
        </w:tabs>
        <w:spacing w:line="288" w:lineRule="auto"/>
        <w:rPr>
          <w:sz w:val="22"/>
        </w:rPr>
      </w:pPr>
      <w:r>
        <w:rPr>
          <w:sz w:val="22"/>
        </w:rPr>
        <w:t>Document for:</w:t>
      </w:r>
      <w:r>
        <w:rPr>
          <w:sz w:val="22"/>
        </w:rPr>
        <w:tab/>
        <w:t>Discussion and Decision</w:t>
      </w:r>
    </w:p>
    <w:p w14:paraId="542E6A12" w14:textId="77777777" w:rsidR="00617142" w:rsidRDefault="00617142">
      <w:pPr>
        <w:pBdr>
          <w:bottom w:val="single" w:sz="4" w:space="1" w:color="auto"/>
        </w:pBdr>
        <w:tabs>
          <w:tab w:val="left" w:pos="2552"/>
        </w:tabs>
      </w:pPr>
    </w:p>
    <w:p w14:paraId="542E6A13" w14:textId="77777777" w:rsidR="00617142" w:rsidRDefault="00FC6229">
      <w:pPr>
        <w:pStyle w:val="01"/>
        <w:numPr>
          <w:ilvl w:val="0"/>
          <w:numId w:val="1"/>
        </w:numPr>
        <w:ind w:left="562" w:hanging="562"/>
      </w:pPr>
      <w:r>
        <w:t>Introduction</w:t>
      </w:r>
    </w:p>
    <w:p w14:paraId="542E6A14" w14:textId="77777777" w:rsidR="00617142" w:rsidRDefault="00617142">
      <w:pPr>
        <w:pStyle w:val="06subTitle"/>
      </w:pPr>
    </w:p>
    <w:p w14:paraId="542E6A15" w14:textId="77777777" w:rsidR="00617142" w:rsidRDefault="00FC6229">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eMIMO email thread#4:</w:t>
      </w:r>
    </w:p>
    <w:p w14:paraId="542E6A16" w14:textId="77777777" w:rsidR="00617142" w:rsidRDefault="00FC6229">
      <w:pPr>
        <w:pStyle w:val="00Text"/>
        <w:numPr>
          <w:ilvl w:val="0"/>
          <w:numId w:val="7"/>
        </w:numPr>
      </w:pPr>
      <w:r>
        <w:t>[102-e-NR-eMIMO-06] Default QCL for AP CSI-RS</w:t>
      </w:r>
    </w:p>
    <w:p w14:paraId="542E6A17" w14:textId="77777777" w:rsidR="00617142" w:rsidRDefault="00FC6229">
      <w:pPr>
        <w:pStyle w:val="Heading1"/>
        <w:rPr>
          <w:rFonts w:ascii="Arial" w:hAnsi="Arial"/>
        </w:rPr>
      </w:pPr>
      <w:r>
        <w:rPr>
          <w:rFonts w:ascii="Arial" w:hAnsi="Arial"/>
        </w:rPr>
        <w:t>Default TCI state for AP CS-RS in multi-TRP</w:t>
      </w:r>
    </w:p>
    <w:p w14:paraId="542E6A18" w14:textId="77777777" w:rsidR="00617142" w:rsidRDefault="00FC6229">
      <w:pPr>
        <w:pStyle w:val="02"/>
      </w:pPr>
      <w:r>
        <w:t>2.1 Multi-DCI based system</w:t>
      </w:r>
    </w:p>
    <w:p w14:paraId="542E6A19" w14:textId="77777777" w:rsidR="00617142" w:rsidRDefault="00FC6229">
      <w:pPr>
        <w:pStyle w:val="00Text"/>
      </w:pPr>
      <w:r>
        <w:t xml:space="preserve">vivo [1], ZTE [2], Apple [9], NTT DOCOMO [14], Qualcomm [15], Nokia [16] provided proposal for determining the default QCL for AP CSI-RS when the scheduling offset is less than threshold in multi-DCI based M-TRP system. While, LGE [11] suggest that we shall discuss default beam behavior of AP CSI-RS in Rel-17. </w:t>
      </w:r>
    </w:p>
    <w:p w14:paraId="542E6A1A" w14:textId="77777777" w:rsidR="00617142" w:rsidRDefault="00FC6229">
      <w:pPr>
        <w:pStyle w:val="00Text"/>
      </w:pPr>
      <w:r>
        <w:t>Based on the proposals in those contributions, a draft proposal for AP CSI-RS resource in multi-DCI based multi-TRP system is provided:</w:t>
      </w:r>
    </w:p>
    <w:p w14:paraId="542E6A1B" w14:textId="77777777" w:rsidR="00617142" w:rsidRDefault="00FC6229">
      <w:pPr>
        <w:pStyle w:val="0Maintext"/>
        <w:rPr>
          <w:b/>
          <w:bCs/>
          <w:iCs/>
        </w:rPr>
      </w:pPr>
      <w:r>
        <w:rPr>
          <w:b/>
          <w:bCs/>
        </w:rPr>
        <w:t xml:space="preserve">Proposal 1: In multi-DCI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1C" w14:textId="77777777" w:rsidR="00617142" w:rsidRDefault="00FC6229">
      <w:pPr>
        <w:pStyle w:val="0Maintext"/>
        <w:numPr>
          <w:ilvl w:val="0"/>
          <w:numId w:val="8"/>
        </w:numPr>
        <w:rPr>
          <w:b/>
          <w:bCs/>
        </w:rPr>
      </w:pPr>
      <w:r>
        <w:rPr>
          <w:b/>
          <w:bCs/>
        </w:rPr>
        <w:t xml:space="preserve">If there is any other DL signal with indicated TCI state in the same symbols as the AP CSI-RS and the other DL signal is associated with the same </w:t>
      </w:r>
      <w:r>
        <w:rPr>
          <w:b/>
          <w:bCs/>
          <w:i/>
          <w:iCs/>
        </w:rPr>
        <w:t>CORESETPoolIndex</w:t>
      </w:r>
      <w:r>
        <w:rPr>
          <w:b/>
          <w:bCs/>
        </w:rPr>
        <w:t xml:space="preserve"> as the PDCCH triggering the AP CSI-RS, the UE shall apply the QCL assumption of the indicated TCI state of the other DL signal.</w:t>
      </w:r>
    </w:p>
    <w:p w14:paraId="542E6A1D" w14:textId="77777777" w:rsidR="00617142" w:rsidRDefault="00FC6229">
      <w:pPr>
        <w:pStyle w:val="0Maintext"/>
        <w:numPr>
          <w:ilvl w:val="0"/>
          <w:numId w:val="8"/>
        </w:numPr>
        <w:rPr>
          <w:b/>
          <w:bCs/>
        </w:rPr>
      </w:pPr>
      <w:r>
        <w:rPr>
          <w:b/>
          <w:bCs/>
        </w:rPr>
        <w:t xml:space="preserve">Otherwise, the UE applies the default PDSCH TCI state in multi-DCI system, i.e., the QCL parameter(s) of the CORESET associated with a monitored search space with the lowest </w:t>
      </w:r>
      <w:proofErr w:type="spellStart"/>
      <w:r>
        <w:rPr>
          <w:b/>
          <w:bCs/>
          <w:i/>
          <w:iCs/>
        </w:rPr>
        <w:t>controlResourceSetId</w:t>
      </w:r>
      <w:proofErr w:type="spellEnd"/>
      <w:r>
        <w:rPr>
          <w:b/>
          <w:bCs/>
        </w:rPr>
        <w:t xml:space="preserve"> among CORESETs, which are configured with the same value of </w:t>
      </w:r>
      <w:r>
        <w:rPr>
          <w:b/>
          <w:bCs/>
          <w:i/>
          <w:iCs/>
        </w:rPr>
        <w:t>CORESETPoolIndex</w:t>
      </w:r>
      <w:r>
        <w:rPr>
          <w:b/>
          <w:bCs/>
        </w:rPr>
        <w:t xml:space="preserve"> as the PDCCH triggering that AP CSI-RS, in the latest slot in which one or more CORESETs associated with the same value of CORESETPoolIndex as the PDCCH triggering that Ap CSI-RS.</w:t>
      </w:r>
    </w:p>
    <w:p w14:paraId="542E6A1E" w14:textId="5891F1D6" w:rsidR="00617142" w:rsidRDefault="00EC1016">
      <w:pPr>
        <w:pStyle w:val="0Maintext"/>
        <w:numPr>
          <w:ilvl w:val="0"/>
          <w:numId w:val="8"/>
        </w:numPr>
        <w:rPr>
          <w:b/>
          <w:bCs/>
        </w:rPr>
      </w:pPr>
      <w:ins w:id="0" w:author="Author" w:date="2020-08-24T22:32:00Z">
        <w:r w:rsidRPr="00100DC9">
          <w:rPr>
            <w:b/>
            <w:bCs/>
          </w:rPr>
          <w:t xml:space="preserve">Note: The above behaviour is only applied </w:t>
        </w:r>
        <w:r>
          <w:rPr>
            <w:b/>
            <w:bCs/>
          </w:rPr>
          <w:t xml:space="preserve">when UE is configured with </w:t>
        </w:r>
        <w:proofErr w:type="spellStart"/>
        <w:r w:rsidRPr="00F74050">
          <w:rPr>
            <w:b/>
            <w:bCs/>
            <w:i/>
            <w:iCs/>
          </w:rPr>
          <w:t>enableDefaultTCIStatePerCoresetPoolIndex</w:t>
        </w:r>
        <w:proofErr w:type="spellEnd"/>
        <w:r>
          <w:rPr>
            <w:b/>
            <w:bCs/>
            <w:i/>
            <w:iCs/>
          </w:rPr>
          <w:t>.</w:t>
        </w:r>
        <w:r>
          <w:rPr>
            <w:b/>
            <w:bCs/>
          </w:rPr>
          <w:t xml:space="preserve"> Otherwise, rel15 behaviour is applied</w:t>
        </w:r>
      </w:ins>
      <w:del w:id="1" w:author="Author" w:date="2020-08-24T22:32:00Z">
        <w:r w:rsidR="00FC6229" w:rsidDel="00EC1016">
          <w:rPr>
            <w:b/>
            <w:bCs/>
          </w:rPr>
          <w:delText xml:space="preserve">Note: The above behaviour is only applied to a UE supporting the feature of default QCL assumption per </w:delText>
        </w:r>
        <w:r w:rsidR="00FC6229" w:rsidDel="00EC1016">
          <w:rPr>
            <w:b/>
            <w:bCs/>
            <w:i/>
            <w:iCs/>
          </w:rPr>
          <w:delText>CORESETPoolIndex</w:delText>
        </w:r>
        <w:r w:rsidR="00FC6229" w:rsidDel="00EC1016">
          <w:rPr>
            <w:b/>
            <w:bCs/>
          </w:rPr>
          <w:delText xml:space="preserve">.  For a UE not supporting the feature of default QCL assumption per </w:delText>
        </w:r>
        <w:r w:rsidR="00FC6229" w:rsidDel="00EC1016">
          <w:rPr>
            <w:b/>
            <w:bCs/>
            <w:i/>
            <w:iCs/>
          </w:rPr>
          <w:delText>CORESETPoolIndex</w:delText>
        </w:r>
        <w:r w:rsidR="00FC6229" w:rsidDel="00EC1016">
          <w:rPr>
            <w:b/>
            <w:bCs/>
          </w:rPr>
          <w:delText>, rel15 behaviour is applied</w:delText>
        </w:r>
      </w:del>
      <w:r w:rsidR="00FC6229">
        <w:rPr>
          <w:b/>
          <w:bCs/>
        </w:rPr>
        <w:t xml:space="preserve">. </w:t>
      </w:r>
    </w:p>
    <w:p w14:paraId="542E6A1F" w14:textId="70965F5B" w:rsidR="00617142" w:rsidRDefault="00EC1016">
      <w:pPr>
        <w:pStyle w:val="0Maintext"/>
        <w:rPr>
          <w:ins w:id="2" w:author="Author" w:date="2020-08-24T22:31:00Z"/>
          <w:rFonts w:eastAsiaTheme="minorEastAsia"/>
          <w:lang w:val="en-US" w:eastAsia="zh-CN"/>
        </w:rPr>
      </w:pPr>
      <w:ins w:id="3" w:author="Author" w:date="2020-08-24T22:31:00Z">
        <w:r>
          <w:rPr>
            <w:rFonts w:eastAsiaTheme="minorEastAsia"/>
            <w:lang w:val="en-US" w:eastAsia="zh-CN"/>
          </w:rPr>
          <w:t xml:space="preserve">Supporting: MTK, Apple, ZTE, </w:t>
        </w:r>
      </w:ins>
      <w:ins w:id="4" w:author="Author" w:date="2020-08-24T22:32:00Z">
        <w:r>
          <w:rPr>
            <w:rFonts w:eastAsiaTheme="minorEastAsia"/>
            <w:lang w:val="en-US" w:eastAsia="zh-CN"/>
          </w:rPr>
          <w:t xml:space="preserve">QC, </w:t>
        </w:r>
      </w:ins>
      <w:ins w:id="5" w:author="Author" w:date="2020-08-24T22:33:00Z">
        <w:r>
          <w:rPr>
            <w:rFonts w:eastAsiaTheme="minorEastAsia"/>
            <w:lang w:val="en-US" w:eastAsia="zh-CN"/>
          </w:rPr>
          <w:t>DOCOMO (in principle</w:t>
        </w:r>
      </w:ins>
      <w:ins w:id="6" w:author="Author" w:date="2020-08-24T22:34:00Z">
        <w:r>
          <w:rPr>
            <w:rFonts w:eastAsiaTheme="minorEastAsia"/>
            <w:lang w:val="en-US" w:eastAsia="zh-CN"/>
          </w:rPr>
          <w:t xml:space="preserve"> and need to further clarify what the </w:t>
        </w:r>
      </w:ins>
      <w:ins w:id="7" w:author="Author" w:date="2020-08-24T22:35:00Z">
        <w:r>
          <w:rPr>
            <w:rFonts w:eastAsiaTheme="minorEastAsia"/>
            <w:lang w:val="en-US" w:eastAsia="zh-CN"/>
          </w:rPr>
          <w:t>any other DL signal is</w:t>
        </w:r>
      </w:ins>
      <w:ins w:id="8" w:author="Author" w:date="2020-08-24T22:33:00Z">
        <w:r>
          <w:rPr>
            <w:rFonts w:eastAsiaTheme="minorEastAsia"/>
            <w:lang w:val="en-US" w:eastAsia="zh-CN"/>
          </w:rPr>
          <w:t>), CMCC</w:t>
        </w:r>
      </w:ins>
      <w:ins w:id="9" w:author="Author" w:date="2020-08-24T22:34:00Z">
        <w:r>
          <w:rPr>
            <w:rFonts w:eastAsiaTheme="minorEastAsia"/>
            <w:lang w:val="en-US" w:eastAsia="zh-CN"/>
          </w:rPr>
          <w:t xml:space="preserve">, </w:t>
        </w:r>
        <w:proofErr w:type="gramStart"/>
        <w:r>
          <w:rPr>
            <w:rFonts w:eastAsiaTheme="minorEastAsia"/>
            <w:lang w:val="en-US" w:eastAsia="zh-CN"/>
          </w:rPr>
          <w:t xml:space="preserve">vivo, </w:t>
        </w:r>
      </w:ins>
      <w:ins w:id="10" w:author="Author" w:date="2020-08-24T22:33:00Z">
        <w:r>
          <w:rPr>
            <w:rFonts w:eastAsiaTheme="minorEastAsia"/>
            <w:lang w:val="en-US" w:eastAsia="zh-CN"/>
          </w:rPr>
          <w:t xml:space="preserve"> </w:t>
        </w:r>
      </w:ins>
      <w:ins w:id="11" w:author="Author" w:date="2020-08-24T22:35:00Z">
        <w:r>
          <w:rPr>
            <w:rFonts w:eastAsiaTheme="minorEastAsia"/>
            <w:lang w:val="en-US" w:eastAsia="zh-CN"/>
          </w:rPr>
          <w:t>Lenovo</w:t>
        </w:r>
        <w:proofErr w:type="gramEnd"/>
        <w:r>
          <w:rPr>
            <w:rFonts w:eastAsiaTheme="minorEastAsia"/>
            <w:lang w:val="en-US" w:eastAsia="zh-CN"/>
          </w:rPr>
          <w:t>/</w:t>
        </w:r>
        <w:proofErr w:type="spellStart"/>
        <w:r>
          <w:rPr>
            <w:rFonts w:eastAsiaTheme="minorEastAsia"/>
            <w:lang w:val="en-US" w:eastAsia="zh-CN"/>
          </w:rPr>
          <w:t>MotM</w:t>
        </w:r>
      </w:ins>
      <w:proofErr w:type="spellEnd"/>
      <w:ins w:id="12" w:author="Author" w:date="2020-08-25T01:38:00Z">
        <w:r w:rsidR="007E237A">
          <w:rPr>
            <w:rFonts w:eastAsiaTheme="minorEastAsia"/>
            <w:lang w:val="en-US" w:eastAsia="zh-CN"/>
          </w:rPr>
          <w:t>, Ericsson</w:t>
        </w:r>
      </w:ins>
    </w:p>
    <w:p w14:paraId="4AD9706A" w14:textId="65D06470" w:rsidR="00EC1016" w:rsidRPr="00EC1016" w:rsidRDefault="00EC1016">
      <w:pPr>
        <w:pStyle w:val="0Maintext"/>
        <w:rPr>
          <w:rFonts w:eastAsiaTheme="minorEastAsia"/>
          <w:lang w:val="en-US" w:eastAsia="zh-CN"/>
        </w:rPr>
      </w:pPr>
      <w:ins w:id="13" w:author="Author" w:date="2020-08-24T22:31:00Z">
        <w:r>
          <w:rPr>
            <w:rFonts w:eastAsiaTheme="minorEastAsia"/>
            <w:lang w:val="en-US" w:eastAsia="zh-CN"/>
          </w:rPr>
          <w:t xml:space="preserve">Not Supporting: OPPO, </w:t>
        </w:r>
      </w:ins>
      <w:proofErr w:type="spellStart"/>
      <w:ins w:id="14" w:author="Author" w:date="2020-08-24T22:32:00Z">
        <w:r>
          <w:rPr>
            <w:rFonts w:eastAsiaTheme="minorEastAsia"/>
            <w:lang w:val="en-US" w:eastAsia="zh-CN"/>
          </w:rPr>
          <w:t>Spreadtrum</w:t>
        </w:r>
        <w:proofErr w:type="spellEnd"/>
        <w:r>
          <w:rPr>
            <w:rFonts w:eastAsiaTheme="minorEastAsia"/>
            <w:lang w:val="en-US" w:eastAsia="zh-CN"/>
          </w:rPr>
          <w:t>, CATT</w:t>
        </w:r>
      </w:ins>
      <w:ins w:id="15" w:author="Author" w:date="2020-08-24T22:33:00Z">
        <w:r>
          <w:rPr>
            <w:rFonts w:eastAsiaTheme="minorEastAsia"/>
            <w:lang w:val="en-US" w:eastAsia="zh-CN"/>
          </w:rPr>
          <w:t xml:space="preserve">, </w:t>
        </w:r>
      </w:ins>
      <w:ins w:id="16" w:author="Author" w:date="2020-08-24T22:35:00Z">
        <w:r>
          <w:rPr>
            <w:rFonts w:eastAsiaTheme="minorEastAsia"/>
            <w:lang w:val="en-US" w:eastAsia="zh-CN"/>
          </w:rPr>
          <w:t>HW/HiSilicon, LGE</w:t>
        </w:r>
      </w:ins>
    </w:p>
    <w:p w14:paraId="542E6A20" w14:textId="77777777" w:rsidR="00617142" w:rsidRDefault="00FC6229">
      <w:pPr>
        <w:pStyle w:val="0Maintext"/>
        <w:rPr>
          <w:b/>
          <w:bCs/>
        </w:rPr>
      </w:pPr>
      <w:r>
        <w:rPr>
          <w:b/>
          <w:bCs/>
        </w:rPr>
        <w:t>Please input your views and comments on the draft proposal:</w:t>
      </w:r>
    </w:p>
    <w:tbl>
      <w:tblPr>
        <w:tblStyle w:val="GridTable4-Accent11"/>
        <w:tblW w:w="9288" w:type="dxa"/>
        <w:tblLayout w:type="fixed"/>
        <w:tblLook w:val="04A0" w:firstRow="1" w:lastRow="0" w:firstColumn="1" w:lastColumn="0" w:noHBand="0" w:noVBand="1"/>
      </w:tblPr>
      <w:tblGrid>
        <w:gridCol w:w="2628"/>
        <w:gridCol w:w="6660"/>
      </w:tblGrid>
      <w:tr w:rsidR="00617142" w14:paraId="542E6A23"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21" w14:textId="77777777" w:rsidR="00617142" w:rsidRDefault="00FC6229">
            <w:pPr>
              <w:pStyle w:val="00Text"/>
              <w:jc w:val="center"/>
              <w:rPr>
                <w:b w:val="0"/>
                <w:bCs w:val="0"/>
              </w:rPr>
            </w:pPr>
            <w:r>
              <w:t>Company</w:t>
            </w:r>
          </w:p>
        </w:tc>
        <w:tc>
          <w:tcPr>
            <w:tcW w:w="6660" w:type="dxa"/>
          </w:tcPr>
          <w:p w14:paraId="542E6A22"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26"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4" w14:textId="77777777" w:rsidR="00617142" w:rsidRDefault="00FC6229">
            <w:pPr>
              <w:pStyle w:val="00Text"/>
              <w:rPr>
                <w:bCs w:val="0"/>
              </w:rPr>
            </w:pPr>
            <w:r>
              <w:rPr>
                <w:b w:val="0"/>
              </w:rPr>
              <w:t>MediaTek</w:t>
            </w:r>
          </w:p>
        </w:tc>
        <w:tc>
          <w:tcPr>
            <w:tcW w:w="6660" w:type="dxa"/>
            <w:shd w:val="clear" w:color="auto" w:fill="D9E2F3" w:themeFill="accent1" w:themeFillTint="33"/>
          </w:tcPr>
          <w:p w14:paraId="542E6A25"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Support</w:t>
            </w:r>
          </w:p>
        </w:tc>
      </w:tr>
      <w:tr w:rsidR="00617142" w14:paraId="542E6A2A"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7" w14:textId="77777777" w:rsidR="00617142" w:rsidRDefault="00FC6229">
            <w:pPr>
              <w:pStyle w:val="00Text"/>
              <w:rPr>
                <w:b w:val="0"/>
                <w:bCs w:val="0"/>
              </w:rPr>
            </w:pPr>
            <w:r>
              <w:lastRenderedPageBreak/>
              <w:t>Apple</w:t>
            </w:r>
          </w:p>
        </w:tc>
        <w:tc>
          <w:tcPr>
            <w:tcW w:w="6660" w:type="dxa"/>
          </w:tcPr>
          <w:p w14:paraId="542E6A28"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Support. </w:t>
            </w:r>
          </w:p>
          <w:p w14:paraId="542E6A29"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Without the change, UE will not report to support default PDSCH beam, since UE cannot support 3 default beams.</w:t>
            </w:r>
          </w:p>
        </w:tc>
      </w:tr>
      <w:tr w:rsidR="00617142" w14:paraId="542E6A2E"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B" w14:textId="77777777" w:rsidR="00617142" w:rsidRDefault="00FC6229">
            <w:pPr>
              <w:pStyle w:val="00Text"/>
              <w:rPr>
                <w:b w:val="0"/>
                <w:bCs w:val="0"/>
              </w:rPr>
            </w:pPr>
            <w:r>
              <w:rPr>
                <w:rFonts w:hint="eastAsia"/>
              </w:rPr>
              <w:t>ZTE</w:t>
            </w:r>
          </w:p>
        </w:tc>
        <w:tc>
          <w:tcPr>
            <w:tcW w:w="6660" w:type="dxa"/>
            <w:shd w:val="clear" w:color="auto" w:fill="D9E2F3" w:themeFill="accent1" w:themeFillTint="33"/>
          </w:tcPr>
          <w:p w14:paraId="542E6A2C"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this proposal. </w:t>
            </w:r>
          </w:p>
          <w:p w14:paraId="542E6A2D"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The exact TP can be further discussed later. </w:t>
            </w:r>
          </w:p>
        </w:tc>
      </w:tr>
      <w:tr w:rsidR="00191251" w14:paraId="542E6A3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F" w14:textId="77777777" w:rsidR="00191251" w:rsidRPr="00B20E55" w:rsidRDefault="00191251" w:rsidP="00A70B7B">
            <w:pPr>
              <w:pStyle w:val="00Text"/>
              <w:spacing w:after="0" w:afterAutospacing="0"/>
              <w:ind w:firstLine="357"/>
            </w:pPr>
            <w:r>
              <w:rPr>
                <w:rFonts w:hint="eastAsia"/>
              </w:rPr>
              <w:t>OPPO</w:t>
            </w:r>
          </w:p>
        </w:tc>
        <w:tc>
          <w:tcPr>
            <w:tcW w:w="6660" w:type="dxa"/>
          </w:tcPr>
          <w:p w14:paraId="542E6A30" w14:textId="77777777" w:rsidR="00191251" w:rsidRPr="0017270E" w:rsidRDefault="00191251" w:rsidP="00A70B7B">
            <w:pPr>
              <w:pStyle w:val="BodyText"/>
              <w:jc w:val="both"/>
              <w:cnfStyle w:val="000000000000" w:firstRow="0" w:lastRow="0" w:firstColumn="0" w:lastColumn="0" w:oddVBand="0" w:evenVBand="0" w:oddHBand="0" w:evenHBand="0" w:firstRowFirstColumn="0" w:firstRowLastColumn="0" w:lastRowFirstColumn="0" w:lastRowLastColumn="0"/>
              <w:rPr>
                <w:rFonts w:eastAsia="SimSun"/>
                <w:szCs w:val="20"/>
                <w:lang w:val="en-GB" w:eastAsia="zh-CN"/>
              </w:rPr>
            </w:pPr>
            <w:r>
              <w:rPr>
                <w:rFonts w:hint="eastAsia"/>
              </w:rPr>
              <w:t>Firstly, we don</w:t>
            </w:r>
            <w:r>
              <w:t>’</w:t>
            </w:r>
            <w:r>
              <w:rPr>
                <w:rFonts w:hint="eastAsia"/>
              </w:rPr>
              <w:t xml:space="preserve">t think the system is broken without this proposal. </w:t>
            </w:r>
            <w:r w:rsidRPr="002612B7">
              <w:rPr>
                <w:rFonts w:eastAsia="SimSun"/>
                <w:szCs w:val="20"/>
                <w:lang w:val="en-GB" w:eastAsia="zh-CN"/>
              </w:rPr>
              <w:t>According to previous conclusion</w:t>
            </w:r>
            <w:r>
              <w:rPr>
                <w:rFonts w:eastAsia="SimSun" w:hint="eastAsia"/>
                <w:szCs w:val="20"/>
                <w:lang w:val="en-GB" w:eastAsia="zh-CN"/>
              </w:rPr>
              <w:t xml:space="preserve"> below</w:t>
            </w:r>
            <w:r w:rsidRPr="002612B7">
              <w:rPr>
                <w:rFonts w:eastAsia="SimSun"/>
                <w:szCs w:val="20"/>
                <w:lang w:val="en-GB" w:eastAsia="zh-CN"/>
              </w:rPr>
              <w:t xml:space="preserve">, </w:t>
            </w:r>
            <w:r>
              <w:rPr>
                <w:rFonts w:eastAsia="SimSun" w:hint="eastAsia"/>
                <w:szCs w:val="20"/>
                <w:lang w:val="en-GB" w:eastAsia="zh-CN"/>
              </w:rPr>
              <w:t>if the default TCI state of AP CSI-RS is different from those of PDSCH, and UE can</w:t>
            </w:r>
            <w:r>
              <w:rPr>
                <w:rFonts w:eastAsia="SimSun"/>
                <w:szCs w:val="20"/>
                <w:lang w:val="en-GB" w:eastAsia="zh-CN"/>
              </w:rPr>
              <w:t>’</w:t>
            </w:r>
            <w:r>
              <w:rPr>
                <w:rFonts w:eastAsia="SimSun" w:hint="eastAsia"/>
                <w:szCs w:val="20"/>
                <w:lang w:val="en-GB" w:eastAsia="zh-CN"/>
              </w:rPr>
              <w:t xml:space="preserve">t receive them </w:t>
            </w:r>
            <w:r>
              <w:rPr>
                <w:rFonts w:eastAsia="SimSun"/>
                <w:szCs w:val="20"/>
                <w:lang w:val="en-GB" w:eastAsia="zh-CN"/>
              </w:rPr>
              <w:t>simultaneously</w:t>
            </w:r>
            <w:r>
              <w:rPr>
                <w:rFonts w:eastAsia="SimSun" w:hint="eastAsia"/>
                <w:szCs w:val="20"/>
                <w:lang w:val="en-GB" w:eastAsia="zh-CN"/>
              </w:rPr>
              <w:t xml:space="preserve">, it is up to UE implementation to handle it, e.g. UE can only detect the PDSCH. To ensure all the </w:t>
            </w:r>
            <w:r>
              <w:rPr>
                <w:rFonts w:eastAsia="SimSun"/>
                <w:szCs w:val="20"/>
                <w:lang w:val="en-GB" w:eastAsia="zh-CN"/>
              </w:rPr>
              <w:t>scheduled</w:t>
            </w:r>
            <w:r>
              <w:rPr>
                <w:rFonts w:eastAsia="SimSun" w:hint="eastAsia"/>
                <w:szCs w:val="20"/>
                <w:lang w:val="en-GB" w:eastAsia="zh-CN"/>
              </w:rPr>
              <w:t xml:space="preserve"> DL signals can be detected, gNB should </w:t>
            </w:r>
            <w:r>
              <w:rPr>
                <w:rFonts w:eastAsia="SimSun"/>
                <w:szCs w:val="20"/>
                <w:lang w:val="en-GB" w:eastAsia="zh-CN"/>
              </w:rPr>
              <w:t>avoid</w:t>
            </w:r>
            <w:r>
              <w:rPr>
                <w:rFonts w:eastAsia="SimSun" w:hint="eastAsia"/>
                <w:szCs w:val="20"/>
                <w:lang w:val="en-GB" w:eastAsia="zh-CN"/>
              </w:rPr>
              <w:t xml:space="preserve"> this situation by scheduling.  There are similar cases in other place of M-TRP </w:t>
            </w:r>
            <w:r>
              <w:rPr>
                <w:rFonts w:eastAsia="SimSun"/>
                <w:szCs w:val="20"/>
                <w:lang w:val="en-GB" w:eastAsia="zh-CN"/>
              </w:rPr>
              <w:t>transmission</w:t>
            </w:r>
            <w:r>
              <w:rPr>
                <w:rFonts w:eastAsia="SimSun" w:hint="eastAsia"/>
                <w:szCs w:val="20"/>
                <w:lang w:val="en-GB" w:eastAsia="zh-CN"/>
              </w:rPr>
              <w:t>.</w:t>
            </w:r>
          </w:p>
          <w:p w14:paraId="542E6A31" w14:textId="77777777" w:rsidR="00191251" w:rsidRPr="0017270E" w:rsidRDefault="00191251" w:rsidP="00A70B7B">
            <w:pPr>
              <w:cnfStyle w:val="000000000000" w:firstRow="0" w:lastRow="0" w:firstColumn="0" w:lastColumn="0" w:oddVBand="0" w:evenVBand="0" w:oddHBand="0" w:evenHBand="0" w:firstRowFirstColumn="0" w:firstRowLastColumn="0" w:lastRowFirstColumn="0" w:lastRowLastColumn="0"/>
              <w:rPr>
                <w:rFonts w:ascii="Times" w:eastAsia="Batang" w:hAnsi="Times" w:cs="Times"/>
                <w:b/>
                <w:bCs/>
                <w:i/>
                <w:szCs w:val="20"/>
                <w:lang w:val="en-GB" w:eastAsia="x-none"/>
              </w:rPr>
            </w:pPr>
            <w:r w:rsidRPr="0017270E">
              <w:rPr>
                <w:rFonts w:ascii="Times" w:eastAsia="Batang" w:hAnsi="Times" w:cs="Times"/>
                <w:b/>
                <w:bCs/>
                <w:i/>
                <w:szCs w:val="20"/>
                <w:lang w:val="en-GB" w:eastAsia="x-none"/>
              </w:rPr>
              <w:t>Conclusion</w:t>
            </w:r>
          </w:p>
          <w:p w14:paraId="542E6A32" w14:textId="77777777" w:rsidR="00191251" w:rsidRPr="0017270E" w:rsidRDefault="00191251" w:rsidP="00A70B7B">
            <w:pPr>
              <w:pStyle w:val="BodyText"/>
              <w:cnfStyle w:val="000000000000" w:firstRow="0" w:lastRow="0" w:firstColumn="0" w:lastColumn="0" w:oddVBand="0" w:evenVBand="0" w:oddHBand="0" w:evenHBand="0" w:firstRowFirstColumn="0" w:firstRowLastColumn="0" w:lastRowFirstColumn="0" w:lastRowLastColumn="0"/>
              <w:rPr>
                <w:rFonts w:eastAsia="SimSun"/>
                <w:i/>
                <w:szCs w:val="20"/>
                <w:lang w:val="en-GB" w:eastAsia="zh-CN"/>
              </w:rPr>
            </w:pPr>
            <w:r w:rsidRPr="0017270E">
              <w:rPr>
                <w:rFonts w:ascii="Times" w:eastAsia="Batang" w:hAnsi="Times" w:cs="Times"/>
                <w:i/>
                <w:szCs w:val="20"/>
                <w:lang w:val="en-GB" w:eastAsia="x-none"/>
              </w:rPr>
              <w:t>If the indicated TCI states for multi-TRP operation cannot be received by a UE simultaneously, it is up to UE implementation how to handle this case</w:t>
            </w:r>
          </w:p>
          <w:p w14:paraId="542E6A33" w14:textId="77777777" w:rsidR="00191251" w:rsidRDefault="00191251"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sidRPr="006A0275">
              <w:rPr>
                <w:rFonts w:hint="eastAsia"/>
                <w:szCs w:val="20"/>
                <w:lang w:val="en-GB"/>
              </w:rPr>
              <w:t xml:space="preserve">Secondly, as we mentioned for </w:t>
            </w:r>
            <w:r w:rsidRPr="006A0275">
              <w:rPr>
                <w:szCs w:val="20"/>
                <w:lang w:val="en-GB"/>
              </w:rPr>
              <w:t>several</w:t>
            </w:r>
            <w:r w:rsidRPr="006A0275">
              <w:rPr>
                <w:rFonts w:hint="eastAsia"/>
                <w:szCs w:val="20"/>
                <w:lang w:val="en-GB"/>
              </w:rPr>
              <w:t xml:space="preserve"> meetings, we are fine to have default TCI state for AP CSI-RS for case of without DL signal in the same symbol. Our concern is for the case of with DL signal in the same symbol. During the discussion in previous meetings, </w:t>
            </w:r>
            <w:r>
              <w:rPr>
                <w:rFonts w:hint="eastAsia"/>
                <w:szCs w:val="20"/>
                <w:lang w:val="en-GB"/>
              </w:rPr>
              <w:t>in some companies</w:t>
            </w:r>
            <w:r>
              <w:rPr>
                <w:szCs w:val="20"/>
                <w:lang w:val="en-GB"/>
              </w:rPr>
              <w:t>’</w:t>
            </w:r>
            <w:r>
              <w:rPr>
                <w:rFonts w:hint="eastAsia"/>
                <w:szCs w:val="20"/>
                <w:lang w:val="en-GB"/>
              </w:rPr>
              <w:t xml:space="preserve"> understanding, </w:t>
            </w:r>
            <w:r w:rsidRPr="006A0275">
              <w:rPr>
                <w:rFonts w:hint="eastAsia"/>
                <w:szCs w:val="20"/>
                <w:lang w:val="en-GB"/>
              </w:rPr>
              <w:t xml:space="preserve">the proposal implies </w:t>
            </w:r>
            <w:r w:rsidRPr="006A0275">
              <w:rPr>
                <w:szCs w:val="20"/>
                <w:lang w:val="en-GB"/>
              </w:rPr>
              <w:t>that</w:t>
            </w:r>
            <w:r w:rsidRPr="006A0275">
              <w:rPr>
                <w:rFonts w:hint="eastAsia"/>
                <w:szCs w:val="20"/>
                <w:lang w:val="en-GB"/>
              </w:rPr>
              <w:t xml:space="preserve"> </w:t>
            </w:r>
            <w:r w:rsidRPr="006A0275">
              <w:rPr>
                <w:szCs w:val="20"/>
                <w:lang w:val="en-GB"/>
              </w:rPr>
              <w:t>multiplexing</w:t>
            </w:r>
            <w:r w:rsidRPr="006A0275">
              <w:rPr>
                <w:rFonts w:hint="eastAsia"/>
                <w:szCs w:val="20"/>
                <w:lang w:val="en-GB"/>
              </w:rPr>
              <w:t xml:space="preserve"> of AP CSI-RS and PDSCH from different TRPs (CORESETPoolIndex) </w:t>
            </w:r>
            <w:r>
              <w:rPr>
                <w:rFonts w:hint="eastAsia"/>
                <w:szCs w:val="20"/>
                <w:lang w:val="en-GB"/>
              </w:rPr>
              <w:t xml:space="preserve">in the same symbol </w:t>
            </w:r>
            <w:r w:rsidRPr="006A0275">
              <w:rPr>
                <w:rFonts w:hint="eastAsia"/>
                <w:szCs w:val="20"/>
                <w:lang w:val="en-GB"/>
              </w:rPr>
              <w:t xml:space="preserve">is supported. </w:t>
            </w:r>
            <w:r>
              <w:rPr>
                <w:rFonts w:hint="eastAsia"/>
                <w:szCs w:val="20"/>
                <w:lang w:val="en-GB"/>
              </w:rPr>
              <w:t xml:space="preserve">However, unlike ideal </w:t>
            </w:r>
            <w:r>
              <w:rPr>
                <w:szCs w:val="20"/>
                <w:lang w:val="en-GB"/>
              </w:rPr>
              <w:t>backhaul</w:t>
            </w:r>
            <w:r>
              <w:rPr>
                <w:rFonts w:hint="eastAsia"/>
                <w:szCs w:val="20"/>
                <w:lang w:val="en-GB"/>
              </w:rPr>
              <w:t xml:space="preserve">, for non-ideal backhaul, it is </w:t>
            </w:r>
            <w:r>
              <w:rPr>
                <w:szCs w:val="20"/>
                <w:lang w:val="en-GB"/>
              </w:rPr>
              <w:t>difficult</w:t>
            </w:r>
            <w:r>
              <w:rPr>
                <w:rFonts w:hint="eastAsia"/>
                <w:szCs w:val="20"/>
                <w:lang w:val="en-GB"/>
              </w:rPr>
              <w:t xml:space="preserve"> to </w:t>
            </w:r>
            <w:r>
              <w:rPr>
                <w:szCs w:val="20"/>
                <w:lang w:val="en-GB"/>
              </w:rPr>
              <w:t>avoid</w:t>
            </w:r>
            <w:r>
              <w:rPr>
                <w:rFonts w:hint="eastAsia"/>
                <w:szCs w:val="20"/>
                <w:lang w:val="en-GB"/>
              </w:rPr>
              <w:t xml:space="preserve"> overlapping between PDSCH and AP CSI-RS from different TRP. In current UE feature, we </w:t>
            </w:r>
            <w:r>
              <w:rPr>
                <w:szCs w:val="20"/>
                <w:lang w:val="en-GB"/>
              </w:rPr>
              <w:t>only</w:t>
            </w:r>
            <w:r>
              <w:rPr>
                <w:rFonts w:hint="eastAsia"/>
                <w:szCs w:val="20"/>
                <w:lang w:val="en-GB"/>
              </w:rPr>
              <w:t xml:space="preserve"> have capability for overlapped PDSCHs. </w:t>
            </w:r>
            <w:r>
              <w:rPr>
                <w:szCs w:val="20"/>
                <w:lang w:val="en-GB"/>
              </w:rPr>
              <w:t>I</w:t>
            </w:r>
            <w:r>
              <w:rPr>
                <w:rFonts w:hint="eastAsia"/>
                <w:szCs w:val="20"/>
                <w:lang w:val="en-GB"/>
              </w:rPr>
              <w:t xml:space="preserve">t is not reasonable to mandate UE to support (partially) overlapped AP CSI-RS and PDSCH from different TRPs. </w:t>
            </w:r>
            <w:r>
              <w:rPr>
                <w:szCs w:val="20"/>
                <w:lang w:val="en-GB"/>
              </w:rPr>
              <w:t>H</w:t>
            </w:r>
            <w:r>
              <w:rPr>
                <w:rFonts w:hint="eastAsia"/>
                <w:szCs w:val="20"/>
                <w:lang w:val="en-GB"/>
              </w:rPr>
              <w:t>ence, we can</w:t>
            </w:r>
            <w:r>
              <w:rPr>
                <w:szCs w:val="20"/>
                <w:lang w:val="en-GB"/>
              </w:rPr>
              <w:t>’</w:t>
            </w:r>
            <w:r>
              <w:rPr>
                <w:rFonts w:hint="eastAsia"/>
                <w:szCs w:val="20"/>
                <w:lang w:val="en-GB"/>
              </w:rPr>
              <w:t xml:space="preserve">t support the proposal unless it is clear </w:t>
            </w:r>
            <w:r>
              <w:rPr>
                <w:szCs w:val="20"/>
                <w:lang w:val="en-GB"/>
              </w:rPr>
              <w:t>clarification</w:t>
            </w:r>
            <w:r>
              <w:rPr>
                <w:rFonts w:hint="eastAsia"/>
                <w:szCs w:val="20"/>
                <w:lang w:val="en-GB"/>
              </w:rPr>
              <w:t xml:space="preserve"> on this. </w:t>
            </w:r>
          </w:p>
          <w:p w14:paraId="542E6A34" w14:textId="77777777" w:rsidR="0021459F" w:rsidRDefault="0021459F"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35" w14:textId="77777777" w:rsidR="0021459F" w:rsidRP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i/>
                <w:szCs w:val="20"/>
                <w:lang w:val="en-GB"/>
              </w:rPr>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two values of CORESETPoolIndex are configured.</w:t>
            </w:r>
          </w:p>
        </w:tc>
      </w:tr>
      <w:tr w:rsidR="00745EB8" w14:paraId="542E6A3B"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7" w14:textId="77777777" w:rsidR="00745EB8" w:rsidRPr="00B20E55" w:rsidRDefault="00745EB8" w:rsidP="00745EB8">
            <w:pPr>
              <w:pStyle w:val="00Text"/>
            </w:pPr>
            <w:r>
              <w:t>QC</w:t>
            </w:r>
          </w:p>
        </w:tc>
        <w:tc>
          <w:tcPr>
            <w:tcW w:w="6660" w:type="dxa"/>
          </w:tcPr>
          <w:p w14:paraId="542E6A38"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 xml:space="preserve">Support. The note can be changed to the following given that we now have </w:t>
            </w:r>
            <w:proofErr w:type="gramStart"/>
            <w:r>
              <w:t>a</w:t>
            </w:r>
            <w:proofErr w:type="gramEnd"/>
            <w:r>
              <w:t xml:space="preserve"> RRC param for it (do not need to refer to UE capability)</w:t>
            </w:r>
          </w:p>
          <w:p w14:paraId="542E6A39"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 xml:space="preserve">when UE is configured with </w:t>
            </w:r>
            <w:proofErr w:type="spellStart"/>
            <w:r w:rsidRPr="00F74050">
              <w:rPr>
                <w:b/>
                <w:bCs/>
                <w:i/>
                <w:iCs/>
              </w:rPr>
              <w:t>enableDefaultTCIStatePerCoresetPoolIndex</w:t>
            </w:r>
            <w:proofErr w:type="spellEnd"/>
            <w:r>
              <w:rPr>
                <w:b/>
                <w:bCs/>
                <w:i/>
                <w:iCs/>
              </w:rPr>
              <w:t>.</w:t>
            </w:r>
            <w:r>
              <w:rPr>
                <w:b/>
                <w:bCs/>
              </w:rPr>
              <w:t xml:space="preserve"> Otherwise, rel15 behaviour is applied. </w:t>
            </w:r>
          </w:p>
          <w:p w14:paraId="542E6A3A"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r>
              <w:t>Regarding OPPO’s comment, the part related to “[PDCCH]/PDSCH” is now removed from the UE feature.</w:t>
            </w:r>
          </w:p>
        </w:tc>
      </w:tr>
      <w:tr w:rsidR="00166D38" w14:paraId="542E6A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C" w14:textId="77777777" w:rsidR="00166D38" w:rsidRDefault="00166D38" w:rsidP="00745EB8">
            <w:pPr>
              <w:pStyle w:val="00Text"/>
            </w:pPr>
            <w:proofErr w:type="spellStart"/>
            <w:r>
              <w:rPr>
                <w:rFonts w:hint="eastAsia"/>
              </w:rPr>
              <w:t>Spreadtrum</w:t>
            </w:r>
            <w:proofErr w:type="spellEnd"/>
          </w:p>
        </w:tc>
        <w:tc>
          <w:tcPr>
            <w:tcW w:w="6660" w:type="dxa"/>
          </w:tcPr>
          <w:p w14:paraId="542E6A3D" w14:textId="77777777" w:rsidR="00C657A0" w:rsidRPr="00C657A0" w:rsidRDefault="00166D38" w:rsidP="00C657A0">
            <w:pPr>
              <w:pStyle w:val="00Text"/>
              <w:cnfStyle w:val="000000000000" w:firstRow="0" w:lastRow="0" w:firstColumn="0" w:lastColumn="0" w:oddVBand="0" w:evenVBand="0" w:oddHBand="0" w:evenHBand="0" w:firstRowFirstColumn="0" w:firstRowLastColumn="0" w:lastRowFirstColumn="0" w:lastRowLastColumn="0"/>
            </w:pPr>
            <w:r>
              <w:t xml:space="preserve">Just for clarification, for the first sub-bullet, the current proposal does not allow P/SP CSI-RS as the other signal for the reason that current specification does not specific the association between P/SP CSI-RS and </w:t>
            </w:r>
            <w:r w:rsidRPr="00AE68A9">
              <w:t>CORESETPoolIndex</w:t>
            </w:r>
            <w:r>
              <w:t xml:space="preserve">, is my </w:t>
            </w:r>
            <w:proofErr w:type="gramStart"/>
            <w:r>
              <w:t>understanding</w:t>
            </w:r>
            <w:proofErr w:type="gramEnd"/>
            <w:r>
              <w:t xml:space="preserve"> right? If yes, the UE may need to receive 3 different beams simultaneously when there is </w:t>
            </w:r>
            <w:proofErr w:type="gramStart"/>
            <w:r>
              <w:t>no</w:t>
            </w:r>
            <w:proofErr w:type="gramEnd"/>
            <w:r>
              <w:t xml:space="preserve"> any other DL signal with indicated TCI state</w:t>
            </w:r>
            <w:r w:rsidR="00A64B3E">
              <w:t xml:space="preserve"> </w:t>
            </w:r>
            <w:r w:rsidR="00A64B3E" w:rsidRPr="00A64B3E">
              <w:t>in the same symbols as the AP CSI-RS</w:t>
            </w:r>
            <w:r>
              <w:t xml:space="preserve">, according to current proposal. That will be beyond UE’s capability. </w:t>
            </w:r>
          </w:p>
        </w:tc>
      </w:tr>
      <w:tr w:rsidR="007D670F" w14:paraId="542E6A41"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F" w14:textId="77777777" w:rsidR="007D670F" w:rsidRDefault="007D670F" w:rsidP="00745EB8">
            <w:pPr>
              <w:pStyle w:val="00Text"/>
            </w:pPr>
            <w:r>
              <w:rPr>
                <w:rFonts w:hint="eastAsia"/>
              </w:rPr>
              <w:t>CATT</w:t>
            </w:r>
          </w:p>
        </w:tc>
        <w:tc>
          <w:tcPr>
            <w:tcW w:w="6660" w:type="dxa"/>
          </w:tcPr>
          <w:p w14:paraId="542E6A40" w14:textId="77777777" w:rsid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with OPPO that current spec. is not broken without this proposal. </w:t>
            </w:r>
            <w:r>
              <w:t>T</w:t>
            </w:r>
            <w:r>
              <w:rPr>
                <w:rFonts w:hint="eastAsia"/>
              </w:rPr>
              <w:t xml:space="preserve">he issue raised by companies can be addressed in implementation. </w:t>
            </w:r>
          </w:p>
        </w:tc>
      </w:tr>
      <w:tr w:rsidR="00E802E4" w14:paraId="4C7D3B6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155CCCB" w14:textId="62B58AD4" w:rsidR="00E802E4" w:rsidRDefault="00E802E4" w:rsidP="00745EB8">
            <w:pPr>
              <w:pStyle w:val="00Text"/>
            </w:pPr>
            <w:r>
              <w:rPr>
                <w:rFonts w:hint="eastAsia"/>
              </w:rPr>
              <w:t>D</w:t>
            </w:r>
            <w:r>
              <w:t>OCOMO</w:t>
            </w:r>
          </w:p>
        </w:tc>
        <w:tc>
          <w:tcPr>
            <w:tcW w:w="6660" w:type="dxa"/>
          </w:tcPr>
          <w:p w14:paraId="33AE51E6" w14:textId="77777777" w:rsidR="00C55F9B" w:rsidRDefault="00C55F9B" w:rsidP="00C55F9B">
            <w:pPr>
              <w:pStyle w:val="00Text"/>
              <w:cnfStyle w:val="000000000000" w:firstRow="0" w:lastRow="0" w:firstColumn="0" w:lastColumn="0" w:oddVBand="0" w:evenVBand="0" w:oddHBand="0" w:evenHBand="0" w:firstRowFirstColumn="0" w:firstRowLastColumn="0" w:lastRowFirstColumn="0" w:lastRowLastColumn="0"/>
            </w:pPr>
            <w:r>
              <w:t>Support this proposal in principle.</w:t>
            </w:r>
          </w:p>
          <w:p w14:paraId="639E5705" w14:textId="4188A272" w:rsidR="00E802E4" w:rsidRDefault="00C55F9B" w:rsidP="00C55F9B">
            <w:pPr>
              <w:pStyle w:val="00Text"/>
              <w:cnfStyle w:val="000000000000" w:firstRow="0" w:lastRow="0" w:firstColumn="0" w:lastColumn="0" w:oddVBand="0" w:evenVBand="0" w:oddHBand="0" w:evenHBand="0" w:firstRowFirstColumn="0" w:firstRowLastColumn="0" w:lastRowFirstColumn="0" w:lastRowLastColumn="0"/>
            </w:pPr>
            <w:r>
              <w:t>For the first sub-bullet, better to further clarify what the ‘any other DL signal’ refers to.</w:t>
            </w:r>
          </w:p>
        </w:tc>
      </w:tr>
      <w:tr w:rsidR="00543622" w:rsidRPr="00702D36" w14:paraId="4CA470B7" w14:textId="77777777" w:rsidTr="00543622">
        <w:tc>
          <w:tcPr>
            <w:cnfStyle w:val="001000000000" w:firstRow="0" w:lastRow="0" w:firstColumn="1" w:lastColumn="0" w:oddVBand="0" w:evenVBand="0" w:oddHBand="0" w:evenHBand="0" w:firstRowFirstColumn="0" w:firstRowLastColumn="0" w:lastRowFirstColumn="0" w:lastRowLastColumn="0"/>
            <w:tcW w:w="2628" w:type="dxa"/>
          </w:tcPr>
          <w:p w14:paraId="7DDD007E" w14:textId="77777777" w:rsidR="00543622" w:rsidRDefault="00543622" w:rsidP="00A123DB">
            <w:pPr>
              <w:pStyle w:val="00Text"/>
            </w:pPr>
            <w:r>
              <w:rPr>
                <w:rFonts w:hint="eastAsia"/>
              </w:rPr>
              <w:t>CMCC</w:t>
            </w:r>
          </w:p>
        </w:tc>
        <w:tc>
          <w:tcPr>
            <w:tcW w:w="6660" w:type="dxa"/>
          </w:tcPr>
          <w:p w14:paraId="2268D949" w14:textId="77777777" w:rsidR="00543622" w:rsidRDefault="00543622" w:rsidP="00A123DB">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w:t>
            </w:r>
            <w:proofErr w:type="gramStart"/>
            <w:r>
              <w:t>proposal</w:t>
            </w:r>
            <w:r>
              <w:rPr>
                <w:rFonts w:hint="eastAsia"/>
              </w:rPr>
              <w:t>, and</w:t>
            </w:r>
            <w:proofErr w:type="gramEnd"/>
            <w:r>
              <w:rPr>
                <w:rFonts w:hint="eastAsia"/>
              </w:rPr>
              <w:t xml:space="preserve"> support the updated </w:t>
            </w:r>
            <w:r>
              <w:t>“note” from QC.</w:t>
            </w:r>
          </w:p>
          <w:p w14:paraId="2B649492" w14:textId="77777777" w:rsidR="00543622" w:rsidRPr="00702D36" w:rsidRDefault="00543622" w:rsidP="00A123DB">
            <w:pPr>
              <w:pStyle w:val="00Text"/>
              <w:cnfStyle w:val="000000000000" w:firstRow="0" w:lastRow="0" w:firstColumn="0" w:lastColumn="0" w:oddVBand="0" w:evenVBand="0" w:oddHBand="0" w:evenHBand="0" w:firstRowFirstColumn="0" w:firstRowLastColumn="0" w:lastRowFirstColumn="0" w:lastRowLastColumn="0"/>
            </w:pPr>
            <w:r>
              <w:t xml:space="preserve">We are not support the OPPO’s proposal to restrict AP CSI-RS scheduling offset. </w:t>
            </w:r>
            <w:r w:rsidRPr="00702D36">
              <w:t xml:space="preserve">The motivation of triggering AP CSI-RS is for fast </w:t>
            </w:r>
            <w:proofErr w:type="gramStart"/>
            <w:r w:rsidRPr="00702D36">
              <w:t>measurement,</w:t>
            </w:r>
            <w:proofErr w:type="gramEnd"/>
            <w:r w:rsidRPr="00702D36">
              <w:t xml:space="preserve"> however, </w:t>
            </w:r>
            <w:r>
              <w:t>the restriction</w:t>
            </w:r>
            <w:r w:rsidRPr="00702D36">
              <w:t xml:space="preserve"> severely </w:t>
            </w:r>
            <w:r>
              <w:t>impacts</w:t>
            </w:r>
            <w:r w:rsidRPr="00702D36">
              <w:t xml:space="preserve"> the flexible scheduling of AP CSI-RS and also increases the latency of AP CSI-RS transmission.</w:t>
            </w:r>
          </w:p>
        </w:tc>
      </w:tr>
      <w:tr w:rsidR="00395952" w14:paraId="48D237BD"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31D616AE" w14:textId="77777777" w:rsidR="00395952" w:rsidRPr="00DD756C" w:rsidRDefault="00395952" w:rsidP="00AE72E1">
            <w:pPr>
              <w:pStyle w:val="00Text"/>
            </w:pPr>
            <w:r>
              <w:t>vivo</w:t>
            </w:r>
          </w:p>
        </w:tc>
        <w:tc>
          <w:tcPr>
            <w:tcW w:w="6660" w:type="dxa"/>
          </w:tcPr>
          <w:p w14:paraId="7D30EA99" w14:textId="06073E4E"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Support and the updated note by QC. It is good to apply default QCL for AP-</w:t>
            </w:r>
            <w:r>
              <w:rPr>
                <w:rFonts w:hint="eastAsia"/>
              </w:rPr>
              <w:t>CSI</w:t>
            </w:r>
            <w:r>
              <w:t>-RS per TRP individually especially for non-ideal backhaul cases without any further UE efforts as the UE has already received or buffered two signals. This will enable the scheduling flexibility at the network side.</w:t>
            </w:r>
          </w:p>
          <w:p w14:paraId="58A4E42B" w14:textId="77777777" w:rsidR="00395952" w:rsidRPr="009520F7" w:rsidRDefault="00395952" w:rsidP="00AE72E1">
            <w:pPr>
              <w:pStyle w:val="00Text"/>
              <w:cnfStyle w:val="000000000000" w:firstRow="0" w:lastRow="0" w:firstColumn="0" w:lastColumn="0" w:oddVBand="0" w:evenVBand="0" w:oddHBand="0" w:evenHBand="0" w:firstRowFirstColumn="0" w:firstRowLastColumn="0" w:lastRowFirstColumn="0" w:lastRowLastColumn="0"/>
            </w:pPr>
            <w:r>
              <w:t>@</w:t>
            </w:r>
            <w:proofErr w:type="spellStart"/>
            <w:r>
              <w:t>Speadtrum</w:t>
            </w:r>
            <w:proofErr w:type="spellEnd"/>
            <w:r>
              <w:t>: we think network can manage to avoid AP-CSI-RS overlapping with P/SP CSI-RS since the configuration of P/SP CSI-RS is semi-statically configured by the network and coordinate between the TRPs.</w:t>
            </w:r>
          </w:p>
        </w:tc>
      </w:tr>
      <w:tr w:rsidR="003D0F24" w14:paraId="7324F7E6"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708040AB" w14:textId="7386F91C" w:rsidR="003D0F24" w:rsidRDefault="003D0F24" w:rsidP="00AE72E1">
            <w:pPr>
              <w:pStyle w:val="00Text"/>
            </w:pPr>
            <w:r>
              <w:t xml:space="preserve">Huawei, </w:t>
            </w:r>
            <w:proofErr w:type="spellStart"/>
            <w:r>
              <w:t>Hisilicon</w:t>
            </w:r>
            <w:proofErr w:type="spellEnd"/>
          </w:p>
        </w:tc>
        <w:tc>
          <w:tcPr>
            <w:tcW w:w="6660" w:type="dxa"/>
          </w:tcPr>
          <w:p w14:paraId="033DC115" w14:textId="2D02E261" w:rsidR="003D0F24" w:rsidRDefault="003D0F24" w:rsidP="003D0F24">
            <w:pPr>
              <w:pStyle w:val="00Text"/>
              <w:ind w:firstLine="0"/>
              <w:cnfStyle w:val="000000000000" w:firstRow="0" w:lastRow="0" w:firstColumn="0" w:lastColumn="0" w:oddVBand="0" w:evenVBand="0" w:oddHBand="0" w:evenHBand="0" w:firstRowFirstColumn="0" w:firstRowLastColumn="0" w:lastRowFirstColumn="0" w:lastRowLastColumn="0"/>
            </w:pPr>
            <w:r w:rsidRPr="003D0F24">
              <w:t xml:space="preserve">We share similar view as </w:t>
            </w:r>
            <w:proofErr w:type="spellStart"/>
            <w:r w:rsidRPr="003D0F24">
              <w:t>Spreadtrum</w:t>
            </w:r>
            <w:proofErr w:type="spellEnd"/>
            <w:r w:rsidRPr="003D0F24">
              <w:t xml:space="preserve">, CATT and </w:t>
            </w:r>
            <w:proofErr w:type="spellStart"/>
            <w:r w:rsidRPr="003D0F24">
              <w:t>Oppo</w:t>
            </w:r>
            <w:proofErr w:type="spellEnd"/>
            <w:r w:rsidRPr="003D0F24">
              <w:t xml:space="preserve">. Current proposal only defines “the other DL signal associated with the same </w:t>
            </w:r>
            <w:r w:rsidRPr="003D0F24">
              <w:rPr>
                <w:i/>
              </w:rPr>
              <w:t>CORESETPoolIndex</w:t>
            </w:r>
            <w:r w:rsidRPr="003D0F24">
              <w:t xml:space="preserve">” which seems to be only related to a PDSCH from the same TRP. All other cases </w:t>
            </w:r>
            <w:proofErr w:type="gramStart"/>
            <w:r w:rsidRPr="003D0F24">
              <w:t>belongs</w:t>
            </w:r>
            <w:proofErr w:type="gramEnd"/>
            <w:r w:rsidRPr="003D0F24">
              <w:t xml:space="preserve"> to “otherwise”. It can be risky that all other cases may include: What if the UE is only capable of single receiving beam so that shall we prioritize other signal or AP CSI-RS; what if other signaling is P/SP CSI-RS or SSB beams from the same/different TRP without the associated ion of </w:t>
            </w:r>
            <w:proofErr w:type="spellStart"/>
            <w:r w:rsidRPr="003D0F24">
              <w:rPr>
                <w:i/>
              </w:rPr>
              <w:t>CORESETPoolindex</w:t>
            </w:r>
            <w:proofErr w:type="spellEnd"/>
            <w:r w:rsidRPr="003D0F24">
              <w:t>; how to ensure “otherwise” or “all other cases” follow Rel15 default behavior since currently “all other cases” will always use PDCCH beam.</w:t>
            </w:r>
          </w:p>
        </w:tc>
      </w:tr>
      <w:tr w:rsidR="00CA7B7D" w14:paraId="7E565AC3"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5B97BDE7" w14:textId="5EEB99F3" w:rsidR="00CA7B7D" w:rsidRDefault="00CA7B7D" w:rsidP="00AE72E1">
            <w:pPr>
              <w:pStyle w:val="00Text"/>
              <w:rPr>
                <w:lang w:eastAsia="ko-KR"/>
              </w:rPr>
            </w:pPr>
            <w:r>
              <w:rPr>
                <w:rFonts w:hint="eastAsia"/>
                <w:lang w:eastAsia="ko-KR"/>
              </w:rPr>
              <w:t>LG</w:t>
            </w:r>
          </w:p>
        </w:tc>
        <w:tc>
          <w:tcPr>
            <w:tcW w:w="6660" w:type="dxa"/>
          </w:tcPr>
          <w:p w14:paraId="675D38BB" w14:textId="196B07AD" w:rsidR="00CA7B7D" w:rsidRPr="003D0F24" w:rsidRDefault="00CA7B7D" w:rsidP="003D0F24">
            <w:pPr>
              <w:pStyle w:val="00Text"/>
              <w:ind w:firstLine="0"/>
              <w:cnfStyle w:val="000000000000" w:firstRow="0" w:lastRow="0" w:firstColumn="0" w:lastColumn="0" w:oddVBand="0" w:evenVBand="0" w:oddHBand="0" w:evenHBand="0" w:firstRowFirstColumn="0" w:firstRowLastColumn="0" w:lastRowFirstColumn="0" w:lastRowLastColumn="0"/>
            </w:pPr>
            <w:r w:rsidRPr="00CA7B7D">
              <w:t xml:space="preserve">As </w:t>
            </w:r>
            <w:proofErr w:type="spellStart"/>
            <w:r w:rsidRPr="00CA7B7D">
              <w:t>Oppo</w:t>
            </w:r>
            <w:proofErr w:type="spellEnd"/>
            <w:r w:rsidRPr="00CA7B7D">
              <w:t xml:space="preserve"> explained, we can avoid using wrong default beam assumption by scheduling AP CSIRS after threshold. However, if majority companies have strong view on supporting fast CSI measurement, we don’t object the current proposal which looks the simplest solution.</w:t>
            </w:r>
          </w:p>
        </w:tc>
      </w:tr>
      <w:tr w:rsidR="00976C9A" w14:paraId="4FCC28E7"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3D775614" w14:textId="3874924F" w:rsidR="00976C9A" w:rsidRPr="00976C9A" w:rsidRDefault="00976C9A" w:rsidP="00976C9A">
            <w:pPr>
              <w:pStyle w:val="00Text"/>
              <w:rPr>
                <w:lang w:eastAsia="ko-KR"/>
              </w:rPr>
            </w:pPr>
            <w:r>
              <w:t>Lenovo/</w:t>
            </w:r>
            <w:proofErr w:type="spellStart"/>
            <w:r>
              <w:t>MotM</w:t>
            </w:r>
            <w:proofErr w:type="spellEnd"/>
          </w:p>
        </w:tc>
        <w:tc>
          <w:tcPr>
            <w:tcW w:w="6660" w:type="dxa"/>
          </w:tcPr>
          <w:p w14:paraId="262E0D97" w14:textId="6B1DBA89" w:rsidR="00976C9A" w:rsidRPr="00CA7B7D" w:rsidRDefault="00976C9A" w:rsidP="00976C9A">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w:t>
            </w:r>
            <w:r>
              <w:t>upport this proposal. The corresponding TP can be further discussed later.</w:t>
            </w:r>
          </w:p>
        </w:tc>
      </w:tr>
      <w:tr w:rsidR="0040475A" w14:paraId="0CE2AB34"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7C55BC17" w14:textId="1EFAFBE2" w:rsidR="0040475A" w:rsidRDefault="0040475A" w:rsidP="00976C9A">
            <w:pPr>
              <w:pStyle w:val="00Text"/>
            </w:pPr>
            <w:r>
              <w:t>Ericsson</w:t>
            </w:r>
          </w:p>
        </w:tc>
        <w:tc>
          <w:tcPr>
            <w:tcW w:w="6660" w:type="dxa"/>
          </w:tcPr>
          <w:p w14:paraId="001DA8D5" w14:textId="21E4186A" w:rsidR="0040475A" w:rsidRDefault="0040475A" w:rsidP="00976C9A">
            <w:pPr>
              <w:pStyle w:val="00Text"/>
              <w:ind w:firstLine="0"/>
              <w:cnfStyle w:val="000000000000" w:firstRow="0" w:lastRow="0" w:firstColumn="0" w:lastColumn="0" w:oddVBand="0" w:evenVBand="0" w:oddHBand="0" w:evenHBand="0" w:firstRowFirstColumn="0" w:firstRowLastColumn="0" w:lastRowFirstColumn="0" w:lastRowLastColumn="0"/>
              <w:rPr>
                <w:rFonts w:hint="eastAsia"/>
              </w:rPr>
            </w:pPr>
            <w:r>
              <w:t>Support the proposal.</w:t>
            </w:r>
          </w:p>
        </w:tc>
      </w:tr>
    </w:tbl>
    <w:p w14:paraId="542E6A42" w14:textId="77777777" w:rsidR="00617142" w:rsidRPr="00395952" w:rsidRDefault="00617142">
      <w:pPr>
        <w:pStyle w:val="00Text"/>
      </w:pPr>
    </w:p>
    <w:p w14:paraId="542E6A43" w14:textId="77777777" w:rsidR="00617142" w:rsidRDefault="00617142"/>
    <w:p w14:paraId="542E6A44" w14:textId="77777777" w:rsidR="00617142" w:rsidRDefault="00FC6229">
      <w:pPr>
        <w:pStyle w:val="02"/>
      </w:pPr>
      <w:r>
        <w:t>2.2 Single-DCI based system</w:t>
      </w:r>
    </w:p>
    <w:p w14:paraId="542E6A45" w14:textId="77777777" w:rsidR="00617142" w:rsidRDefault="00FC6229">
      <w:pPr>
        <w:pStyle w:val="00Text"/>
      </w:pPr>
      <w:r>
        <w:t xml:space="preserve">vivo [1], ZTE [2], Apple [9], Ericsson [12], NTT DOCOMO [14], Qualcomm [15] and Nokia [16] proposed solution for determining the default QCL for AP CSI-RS when the scheduling offset is less than threshold in single-DCI based M-TRP system. And </w:t>
      </w:r>
      <w:proofErr w:type="gramStart"/>
      <w:r>
        <w:t>LGE[</w:t>
      </w:r>
      <w:proofErr w:type="gramEnd"/>
      <w:r>
        <w:t>11] suggests to discuss that in rel17.</w:t>
      </w:r>
    </w:p>
    <w:p w14:paraId="542E6A46" w14:textId="77777777" w:rsidR="00617142" w:rsidRDefault="00FC6229">
      <w:pPr>
        <w:pStyle w:val="00Text"/>
      </w:pPr>
      <w:r>
        <w:t xml:space="preserve">The proposals in the contributions [1][2][9][12][14][15] and [16] diverged. Different methods are proposed for both cases of when there is other known DL signal with indicated TCI states and when there </w:t>
      </w:r>
      <w:proofErr w:type="gramStart"/>
      <w:r>
        <w:t>is</w:t>
      </w:r>
      <w:proofErr w:type="gramEnd"/>
      <w:r>
        <w:t xml:space="preserve"> no other known DL signals with indicated TCI state(s). The methods proposed in the contributions are summarized in the following alternatives listed in the following draft proposal 2.    </w:t>
      </w:r>
    </w:p>
    <w:p w14:paraId="542E6A47" w14:textId="77777777" w:rsidR="00617142" w:rsidRDefault="00FC6229">
      <w:pPr>
        <w:pStyle w:val="0Maintext"/>
        <w:rPr>
          <w:b/>
          <w:bCs/>
          <w:iCs/>
        </w:rPr>
      </w:pPr>
      <w:r>
        <w:rPr>
          <w:b/>
          <w:bCs/>
        </w:rPr>
        <w:t xml:space="preserve">Proposal 2: In singe-DCI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48" w14:textId="77777777" w:rsidR="00617142" w:rsidRDefault="00FC6229">
      <w:pPr>
        <w:pStyle w:val="0Maintext"/>
        <w:numPr>
          <w:ilvl w:val="0"/>
          <w:numId w:val="9"/>
        </w:numPr>
        <w:rPr>
          <w:b/>
          <w:bCs/>
        </w:rPr>
      </w:pPr>
      <w:r>
        <w:rPr>
          <w:b/>
          <w:bCs/>
        </w:rPr>
        <w:t>If there is any other DL signal with indicated TCI state in the same symbols as AP CSI-RS:</w:t>
      </w:r>
    </w:p>
    <w:p w14:paraId="542E6A49" w14:textId="77777777" w:rsidR="00617142" w:rsidRDefault="00FC6229">
      <w:pPr>
        <w:pStyle w:val="0Maintext"/>
        <w:numPr>
          <w:ilvl w:val="1"/>
          <w:numId w:val="9"/>
        </w:numPr>
        <w:rPr>
          <w:b/>
          <w:bCs/>
        </w:rPr>
      </w:pPr>
      <w:r>
        <w:rPr>
          <w:b/>
          <w:bCs/>
        </w:rPr>
        <w:t xml:space="preserve">Alt-a1: The UE applies the TCI-state(s) of the other signal to </w:t>
      </w:r>
      <w:r>
        <w:rPr>
          <w:b/>
          <w:bCs/>
          <w:u w:val="single"/>
        </w:rPr>
        <w:t>buffer</w:t>
      </w:r>
      <w:r>
        <w:rPr>
          <w:b/>
          <w:bCs/>
        </w:rPr>
        <w:t xml:space="preserve"> the AP CSI-RS. When the other signal is a PDSCH with one or two TCI states: if the indicated TCI state is same one of the indicated TCI-state(s) of the other signal, the UE use the indicated TCI state to </w:t>
      </w:r>
      <w:r>
        <w:rPr>
          <w:b/>
          <w:bCs/>
          <w:u w:val="single"/>
        </w:rPr>
        <w:t>measure CSI</w:t>
      </w:r>
      <w:r>
        <w:rPr>
          <w:b/>
          <w:bCs/>
        </w:rPr>
        <w:t>; otherwise, the UE use the 1</w:t>
      </w:r>
      <w:r>
        <w:rPr>
          <w:b/>
          <w:bCs/>
          <w:vertAlign w:val="superscript"/>
        </w:rPr>
        <w:t>st</w:t>
      </w:r>
      <w:r>
        <w:rPr>
          <w:b/>
          <w:bCs/>
        </w:rPr>
        <w:t xml:space="preserve"> of the TCI state(s) of other signal to </w:t>
      </w:r>
      <w:r>
        <w:rPr>
          <w:b/>
          <w:bCs/>
          <w:u w:val="single"/>
        </w:rPr>
        <w:t>measure CSI</w:t>
      </w:r>
    </w:p>
    <w:p w14:paraId="542E6A4A" w14:textId="4C8113D9" w:rsidR="00617142" w:rsidRDefault="00FC6229">
      <w:pPr>
        <w:pStyle w:val="0Maintext"/>
        <w:numPr>
          <w:ilvl w:val="2"/>
          <w:numId w:val="9"/>
        </w:numPr>
        <w:rPr>
          <w:ins w:id="17" w:author="Author" w:date="2020-08-24T22:57:00Z"/>
        </w:rPr>
      </w:pPr>
      <w:r>
        <w:t>vivo, NTT DOCOMO</w:t>
      </w:r>
      <w:ins w:id="18" w:author="Author" w:date="2020-08-24T22:36:00Z">
        <w:r w:rsidR="00DC3DFE">
          <w:t>, MTK (1</w:t>
        </w:r>
        <w:r w:rsidR="00DC3DFE" w:rsidRPr="00DC3DFE">
          <w:rPr>
            <w:vertAlign w:val="superscript"/>
          </w:rPr>
          <w:t>st</w:t>
        </w:r>
        <w:r w:rsidR="00DC3DFE">
          <w:t>)</w:t>
        </w:r>
      </w:ins>
      <w:ins w:id="19" w:author="Author" w:date="2020-08-24T22:39:00Z">
        <w:r w:rsidR="001646CB">
          <w:t>, Apple,</w:t>
        </w:r>
      </w:ins>
    </w:p>
    <w:p w14:paraId="0EE35689" w14:textId="7DBCB029" w:rsidR="00DE2CC9" w:rsidRDefault="00DE2CC9">
      <w:pPr>
        <w:pStyle w:val="0Maintext"/>
        <w:numPr>
          <w:ilvl w:val="2"/>
          <w:numId w:val="9"/>
        </w:numPr>
      </w:pPr>
      <w:ins w:id="20" w:author="Author" w:date="2020-08-24T22:57:00Z">
        <w:r>
          <w:rPr>
            <w:lang w:val="en-US"/>
          </w:rPr>
          <w:t>Concerns: CATT</w:t>
        </w:r>
      </w:ins>
    </w:p>
    <w:p w14:paraId="542E6A4B" w14:textId="77777777" w:rsidR="00617142" w:rsidRDefault="00FC6229">
      <w:pPr>
        <w:pStyle w:val="0Maintext"/>
        <w:numPr>
          <w:ilvl w:val="1"/>
          <w:numId w:val="9"/>
        </w:numPr>
        <w:rPr>
          <w:b/>
          <w:bCs/>
        </w:rPr>
      </w:pPr>
      <w:r>
        <w:rPr>
          <w:b/>
          <w:bCs/>
        </w:rPr>
        <w:t>Alt-a2: The UE applies QCL assumption of the other signal. When the other signal is a PDSCH indicated with two TCI states, the UE applies the first TCI state of those two TCI states.</w:t>
      </w:r>
    </w:p>
    <w:p w14:paraId="542E6A4C" w14:textId="7ACB77AF" w:rsidR="00617142" w:rsidRDefault="00FC6229">
      <w:pPr>
        <w:pStyle w:val="0Maintext"/>
        <w:numPr>
          <w:ilvl w:val="2"/>
          <w:numId w:val="9"/>
        </w:numPr>
      </w:pPr>
      <w:r>
        <w:t>ZTE, Nokia</w:t>
      </w:r>
      <w:ins w:id="21" w:author="Author" w:date="2020-08-24T00:25:00Z">
        <w:r w:rsidR="00745EB8">
          <w:t>, Qualcomm</w:t>
        </w:r>
      </w:ins>
      <w:r w:rsidR="00976C9A">
        <w:t>, Lenovo/</w:t>
      </w:r>
      <w:proofErr w:type="spellStart"/>
      <w:r w:rsidR="00976C9A">
        <w:t>MotM</w:t>
      </w:r>
      <w:proofErr w:type="spellEnd"/>
      <w:ins w:id="22" w:author="Author" w:date="2020-08-24T22:36:00Z">
        <w:r w:rsidR="00DC3DFE">
          <w:t>,</w:t>
        </w:r>
        <w:r w:rsidR="00DC3DFE" w:rsidRPr="00DC3DFE">
          <w:t xml:space="preserve"> </w:t>
        </w:r>
        <w:r w:rsidR="00DC3DFE">
          <w:t>MTK (2</w:t>
        </w:r>
        <w:r w:rsidR="00DC3DFE" w:rsidRPr="004B05A8">
          <w:rPr>
            <w:vertAlign w:val="superscript"/>
          </w:rPr>
          <w:t>nd</w:t>
        </w:r>
        <w:proofErr w:type="gramStart"/>
        <w:r w:rsidR="00DC3DFE">
          <w:t>)</w:t>
        </w:r>
      </w:ins>
      <w:ins w:id="23" w:author="Author" w:date="2020-08-24T22:39:00Z">
        <w:r w:rsidR="001646CB">
          <w:t>,Apple</w:t>
        </w:r>
      </w:ins>
      <w:proofErr w:type="gramEnd"/>
      <w:ins w:id="24" w:author="Author" w:date="2020-08-24T22:42:00Z">
        <w:r w:rsidR="000E6A0F">
          <w:t>, NTT DOCOMO (2nd)</w:t>
        </w:r>
      </w:ins>
      <w:ins w:id="25" w:author="Author" w:date="2020-08-25T01:54:00Z">
        <w:r w:rsidR="004B05A8">
          <w:t>, Ericsson</w:t>
        </w:r>
      </w:ins>
    </w:p>
    <w:p w14:paraId="542E6A4D" w14:textId="2BDE20C4" w:rsidR="00617142" w:rsidRDefault="00FC6229">
      <w:pPr>
        <w:pStyle w:val="0Maintext"/>
        <w:numPr>
          <w:ilvl w:val="1"/>
          <w:numId w:val="9"/>
        </w:numPr>
        <w:rPr>
          <w:b/>
          <w:bCs/>
        </w:rPr>
      </w:pPr>
      <w:r>
        <w:rPr>
          <w:b/>
          <w:bCs/>
        </w:rPr>
        <w:t>Alt-a3: The UE applies QCL assumption of the other signal. When the other signal is a PDSCH with two TCI states, if the PDSCH is scheme 1a/2a/2b, the UE applies the 1</w:t>
      </w:r>
      <w:r>
        <w:rPr>
          <w:b/>
          <w:bCs/>
          <w:vertAlign w:val="superscript"/>
        </w:rPr>
        <w:t>st</w:t>
      </w:r>
      <w:r>
        <w:rPr>
          <w:b/>
          <w:bCs/>
        </w:rPr>
        <w:t xml:space="preserve"> TC</w:t>
      </w:r>
      <w:ins w:id="26" w:author="Author" w:date="2020-08-25T02:07:00Z">
        <w:r w:rsidR="00A03BA7">
          <w:rPr>
            <w:b/>
            <w:bCs/>
          </w:rPr>
          <w:t>I</w:t>
        </w:r>
      </w:ins>
      <w:r>
        <w:rPr>
          <w:b/>
          <w:bCs/>
        </w:rPr>
        <w:t xml:space="preserve"> state on AP CSI-RS with odd Id and 2</w:t>
      </w:r>
      <w:r>
        <w:rPr>
          <w:b/>
          <w:bCs/>
          <w:vertAlign w:val="superscript"/>
        </w:rPr>
        <w:t>nd</w:t>
      </w:r>
      <w:r>
        <w:rPr>
          <w:b/>
          <w:bCs/>
        </w:rPr>
        <w:t xml:space="preserve"> TCI state on AP CSI-RS with even Id; if the PDSCH is scheme 3/scheme 4, the UE applies the QCL assumption of the overlapping PDSCH occasion.</w:t>
      </w:r>
    </w:p>
    <w:p w14:paraId="542E6A4E" w14:textId="0542BC56" w:rsidR="00617142" w:rsidRDefault="00FC6229">
      <w:pPr>
        <w:pStyle w:val="0Maintext"/>
        <w:numPr>
          <w:ilvl w:val="2"/>
          <w:numId w:val="9"/>
        </w:numPr>
        <w:rPr>
          <w:ins w:id="27" w:author="Author" w:date="2020-08-24T22:37:00Z"/>
          <w:b/>
          <w:bCs/>
        </w:rPr>
      </w:pPr>
      <w:r>
        <w:t>Ericsson</w:t>
      </w:r>
      <w:ins w:id="28" w:author="Author" w:date="2020-08-24T22:39:00Z">
        <w:r w:rsidR="001646CB" w:rsidRPr="004B05A8">
          <w:t>, Apple</w:t>
        </w:r>
      </w:ins>
      <w:del w:id="29" w:author="Author" w:date="2020-08-24T22:39:00Z">
        <w:r w:rsidDel="001646CB">
          <w:rPr>
            <w:b/>
            <w:bCs/>
          </w:rPr>
          <w:delText xml:space="preserve">. </w:delText>
        </w:r>
      </w:del>
    </w:p>
    <w:p w14:paraId="1B7A746C" w14:textId="1D9E1F38" w:rsidR="00DC3DFE" w:rsidRPr="004B05A8" w:rsidDel="00E22E2D" w:rsidRDefault="00DC3DFE" w:rsidP="004B05A8">
      <w:pPr>
        <w:pStyle w:val="00Text"/>
        <w:numPr>
          <w:ilvl w:val="2"/>
          <w:numId w:val="9"/>
        </w:numPr>
        <w:rPr>
          <w:ins w:id="30" w:author="Author" w:date="2020-08-24T22:37:00Z"/>
          <w:del w:id="31" w:author="Author" w:date="2020-08-24T22:38:00Z"/>
          <w:b/>
          <w:bCs/>
        </w:rPr>
      </w:pPr>
      <w:ins w:id="32" w:author="Author" w:date="2020-08-24T22:37:00Z">
        <w:r w:rsidRPr="004B05A8">
          <w:rPr>
            <w:b/>
            <w:bCs/>
          </w:rPr>
          <w:t>Alt-a3</w:t>
        </w:r>
        <w:proofErr w:type="gramStart"/>
        <w:r w:rsidRPr="004B05A8">
          <w:rPr>
            <w:b/>
            <w:bCs/>
          </w:rPr>
          <w:t>’:The</w:t>
        </w:r>
        <w:proofErr w:type="gramEnd"/>
        <w:r w:rsidRPr="004B05A8">
          <w:rPr>
            <w:b/>
            <w:bCs/>
          </w:rPr>
          <w:t xml:space="preserve"> UE applies QCL assumption of the other signal. When the other signal is a PDSCH with two TCI states: </w:t>
        </w:r>
      </w:ins>
    </w:p>
    <w:p w14:paraId="43D1012A" w14:textId="70036E95" w:rsidR="00DC3DFE" w:rsidRPr="004B05A8" w:rsidDel="00E22E2D" w:rsidRDefault="00DC3DFE" w:rsidP="004B05A8">
      <w:pPr>
        <w:pStyle w:val="00Text"/>
        <w:numPr>
          <w:ilvl w:val="1"/>
          <w:numId w:val="9"/>
        </w:numPr>
        <w:rPr>
          <w:ins w:id="33" w:author="Author" w:date="2020-08-24T22:37:00Z"/>
          <w:del w:id="34" w:author="Author" w:date="2020-08-24T22:38:00Z"/>
          <w:b/>
          <w:bCs/>
        </w:rPr>
      </w:pPr>
      <w:ins w:id="35" w:author="Author" w:date="2020-08-24T22:37:00Z">
        <w:r w:rsidRPr="004B05A8">
          <w:rPr>
            <w:b/>
            <w:bCs/>
          </w:rPr>
          <w:t>For schemes 1a/2a/2b, if the indicated TCI state is same one of the indicated TCI-state(s) of the other signal, the UE applies the indicated TCI state; otherwise, the UE use the 1</w:t>
        </w:r>
        <w:r w:rsidRPr="004B05A8">
          <w:rPr>
            <w:b/>
            <w:bCs/>
            <w:vertAlign w:val="superscript"/>
          </w:rPr>
          <w:t>st</w:t>
        </w:r>
        <w:r w:rsidRPr="004B05A8">
          <w:rPr>
            <w:b/>
            <w:bCs/>
          </w:rPr>
          <w:t xml:space="preserve"> of the TCI state(s) of other signal;</w:t>
        </w:r>
      </w:ins>
      <w:ins w:id="36" w:author="Author" w:date="2020-08-24T22:38:00Z">
        <w:r w:rsidR="00E22E2D">
          <w:rPr>
            <w:b/>
            <w:bCs/>
          </w:rPr>
          <w:t xml:space="preserve"> </w:t>
        </w:r>
      </w:ins>
    </w:p>
    <w:p w14:paraId="44268F5C" w14:textId="623989DB" w:rsidR="00DC3DFE" w:rsidRPr="001646CB" w:rsidRDefault="00DC3DFE" w:rsidP="004B05A8">
      <w:pPr>
        <w:pStyle w:val="00Text"/>
        <w:numPr>
          <w:ilvl w:val="1"/>
          <w:numId w:val="9"/>
        </w:numPr>
        <w:rPr>
          <w:ins w:id="37" w:author="Author" w:date="2020-08-24T22:37:00Z"/>
          <w:b/>
          <w:bCs/>
        </w:rPr>
      </w:pPr>
      <w:ins w:id="38" w:author="Author" w:date="2020-08-24T22:37:00Z">
        <w:r w:rsidRPr="004B05A8">
          <w:rPr>
            <w:b/>
            <w:bCs/>
          </w:rPr>
          <w:t>For schemes 3/4, the UE applies the QCL assumption of the overlapping PDSCH transmission occasion.</w:t>
        </w:r>
      </w:ins>
    </w:p>
    <w:p w14:paraId="2E26A451" w14:textId="2AC07986" w:rsidR="00DC3DFE" w:rsidRPr="001646CB" w:rsidRDefault="00DC3DFE" w:rsidP="004B05A8">
      <w:pPr>
        <w:pStyle w:val="00Text"/>
        <w:numPr>
          <w:ilvl w:val="2"/>
          <w:numId w:val="9"/>
        </w:numPr>
        <w:rPr>
          <w:b/>
          <w:bCs/>
        </w:rPr>
      </w:pPr>
      <w:ins w:id="39" w:author="Author" w:date="2020-08-24T22:37:00Z">
        <w:r w:rsidRPr="004B05A8">
          <w:t>MTK</w:t>
        </w:r>
      </w:ins>
      <w:ins w:id="40" w:author="Author" w:date="2020-08-24T22:43:00Z">
        <w:r w:rsidR="000E6A0F">
          <w:t>, vivo</w:t>
        </w:r>
      </w:ins>
    </w:p>
    <w:p w14:paraId="535FE782" w14:textId="37B52853" w:rsidR="00233E77" w:rsidRDefault="00233E77" w:rsidP="00233E77">
      <w:pPr>
        <w:pStyle w:val="00Text"/>
        <w:numPr>
          <w:ilvl w:val="1"/>
          <w:numId w:val="9"/>
        </w:numPr>
        <w:rPr>
          <w:ins w:id="41" w:author="Author" w:date="2020-08-24T22:45:00Z"/>
          <w:rFonts w:eastAsia="Malgun Gothic"/>
          <w:b/>
          <w:lang w:eastAsia="ko-KR"/>
        </w:rPr>
      </w:pPr>
      <w:ins w:id="42" w:author="Author" w:date="2020-08-24T22:45:00Z">
        <w:r w:rsidRPr="002A52D0">
          <w:rPr>
            <w:rFonts w:eastAsia="Malgun Gothic"/>
            <w:b/>
            <w:lang w:eastAsia="ko-KR"/>
          </w:rPr>
          <w:t xml:space="preserve">Alt-a4: The UE applies QCL assumption of the other signal. When the other signal is a PDSCH indicated with two TCI states, the UE applies the first or second TCI state of those two TCI states when the PDCCH carrying the triggering DCI indicates DMRS port(s) in CDM group #0 or #1, respectively. </w:t>
        </w:r>
      </w:ins>
    </w:p>
    <w:p w14:paraId="51BCCF0C" w14:textId="4ABF0CB4" w:rsidR="00233E77" w:rsidRPr="004B05A8" w:rsidRDefault="00233E77" w:rsidP="00233E77">
      <w:pPr>
        <w:pStyle w:val="00Text"/>
        <w:numPr>
          <w:ilvl w:val="2"/>
          <w:numId w:val="9"/>
        </w:numPr>
        <w:rPr>
          <w:ins w:id="43" w:author="Author" w:date="2020-08-24T22:59:00Z"/>
          <w:bCs/>
        </w:rPr>
      </w:pPr>
      <w:ins w:id="44" w:author="Author" w:date="2020-08-24T22:45:00Z">
        <w:r w:rsidRPr="004B05A8">
          <w:rPr>
            <w:rFonts w:eastAsia="Malgun Gothic"/>
            <w:bCs/>
            <w:lang w:eastAsia="ko-KR"/>
          </w:rPr>
          <w:t>LGE</w:t>
        </w:r>
      </w:ins>
    </w:p>
    <w:p w14:paraId="1E574051" w14:textId="65EBF9D6" w:rsidR="00DE2CC9" w:rsidRPr="004B05A8" w:rsidRDefault="00DE2CC9" w:rsidP="00DE2CC9">
      <w:pPr>
        <w:pStyle w:val="00Text"/>
        <w:numPr>
          <w:ilvl w:val="1"/>
          <w:numId w:val="9"/>
        </w:numPr>
        <w:rPr>
          <w:ins w:id="45" w:author="Author" w:date="2020-08-24T23:00:00Z"/>
          <w:bCs/>
        </w:rPr>
      </w:pPr>
      <w:ins w:id="46" w:author="Author" w:date="2020-08-24T23:00:00Z">
        <w:r>
          <w:rPr>
            <w:rFonts w:eastAsia="Malgun Gothic"/>
            <w:bCs/>
            <w:lang w:eastAsia="ko-KR"/>
          </w:rPr>
          <w:t>Alt5: the current spec has no issue for this case:</w:t>
        </w:r>
      </w:ins>
    </w:p>
    <w:p w14:paraId="28DC86F2" w14:textId="59449D13" w:rsidR="00DE2CC9" w:rsidRPr="004B05A8" w:rsidRDefault="00DE2CC9" w:rsidP="004B05A8">
      <w:pPr>
        <w:pStyle w:val="00Text"/>
        <w:numPr>
          <w:ilvl w:val="2"/>
          <w:numId w:val="9"/>
        </w:numPr>
        <w:rPr>
          <w:ins w:id="47" w:author="Author" w:date="2020-08-24T22:45:00Z"/>
          <w:bCs/>
        </w:rPr>
      </w:pPr>
      <w:ins w:id="48" w:author="Author" w:date="2020-08-24T23:00:00Z">
        <w:r>
          <w:rPr>
            <w:rFonts w:eastAsia="Malgun Gothic"/>
            <w:bCs/>
            <w:lang w:eastAsia="ko-KR"/>
          </w:rPr>
          <w:t>CATT, OPPO</w:t>
        </w:r>
      </w:ins>
    </w:p>
    <w:p w14:paraId="542E6A4F" w14:textId="24CFC4C7" w:rsidR="00617142" w:rsidRDefault="00FC6229">
      <w:pPr>
        <w:pStyle w:val="0Maintext"/>
        <w:numPr>
          <w:ilvl w:val="0"/>
          <w:numId w:val="9"/>
        </w:numPr>
        <w:rPr>
          <w:b/>
          <w:bCs/>
        </w:rPr>
      </w:pPr>
      <w:r>
        <w:rPr>
          <w:b/>
          <w:bCs/>
        </w:rPr>
        <w:t>Otherwise</w:t>
      </w:r>
    </w:p>
    <w:p w14:paraId="542E6A50" w14:textId="77777777" w:rsidR="00617142" w:rsidRDefault="00FC6229">
      <w:pPr>
        <w:pStyle w:val="0Maintext"/>
        <w:numPr>
          <w:ilvl w:val="1"/>
          <w:numId w:val="9"/>
        </w:numPr>
        <w:rPr>
          <w:b/>
          <w:bCs/>
        </w:rPr>
      </w:pPr>
      <w:r>
        <w:rPr>
          <w:b/>
          <w:bCs/>
        </w:rPr>
        <w:t>Alt-b1: The UE applies the two TCI states corresponding to the lowest DCI codepoint among those mapped to two TCI states.</w:t>
      </w:r>
    </w:p>
    <w:p w14:paraId="542E6A51" w14:textId="7FA792CE" w:rsidR="00617142" w:rsidRDefault="00FC6229">
      <w:pPr>
        <w:pStyle w:val="0Maintext"/>
        <w:numPr>
          <w:ilvl w:val="2"/>
          <w:numId w:val="9"/>
        </w:numPr>
      </w:pPr>
      <w:r>
        <w:t>Apple</w:t>
      </w:r>
      <w:ins w:id="49" w:author="Author" w:date="2020-08-24T22:40:00Z">
        <w:r w:rsidR="001646CB">
          <w:t>,</w:t>
        </w:r>
      </w:ins>
      <w:ins w:id="50" w:author="Author" w:date="2020-08-24T22:43:00Z">
        <w:r w:rsidR="000E6A0F">
          <w:t xml:space="preserve"> </w:t>
        </w:r>
      </w:ins>
      <w:ins w:id="51" w:author="Author" w:date="2020-08-24T22:40:00Z">
        <w:r w:rsidR="001646CB">
          <w:t>OPPO</w:t>
        </w:r>
      </w:ins>
      <w:ins w:id="52" w:author="Author" w:date="2020-08-24T22:41:00Z">
        <w:r w:rsidR="000E6A0F">
          <w:t>, CATT</w:t>
        </w:r>
      </w:ins>
    </w:p>
    <w:p w14:paraId="542E6A52" w14:textId="1314B513" w:rsidR="00617142" w:rsidRDefault="00FC6229">
      <w:pPr>
        <w:pStyle w:val="0Maintext"/>
        <w:numPr>
          <w:ilvl w:val="1"/>
          <w:numId w:val="9"/>
        </w:numPr>
        <w:rPr>
          <w:b/>
          <w:bCs/>
        </w:rPr>
      </w:pPr>
      <w:r>
        <w:rPr>
          <w:b/>
          <w:bCs/>
        </w:rPr>
        <w:t xml:space="preserve">Altb-b2: </w:t>
      </w:r>
      <w:del w:id="53" w:author="Author" w:date="2020-08-24T22:44:00Z">
        <w:r w:rsidDel="000E6A0F">
          <w:rPr>
            <w:b/>
            <w:bCs/>
          </w:rPr>
          <w:delText xml:space="preserve">The UE uses the two TCI states corresponding to the lowest DCI codepoint among those mapped to two TCI states </w:delText>
        </w:r>
        <w:r w:rsidDel="000E6A0F">
          <w:rPr>
            <w:b/>
            <w:bCs/>
            <w:u w:val="single"/>
          </w:rPr>
          <w:delText>buffer</w:delText>
        </w:r>
        <w:r w:rsidDel="000E6A0F">
          <w:rPr>
            <w:b/>
            <w:bCs/>
          </w:rPr>
          <w:delText xml:space="preserve"> the AP CSI-RS resource.  </w:delText>
        </w:r>
      </w:del>
      <w:r>
        <w:rPr>
          <w:b/>
          <w:bCs/>
        </w:rPr>
        <w:t>If the indicated TCI state is same to one of those two default TCI states, the UE use the AP CSI-RS buffered with the indicated TCI state</w:t>
      </w:r>
      <w:del w:id="54" w:author="Author" w:date="2020-08-24T22:44:00Z">
        <w:r w:rsidDel="000E6A0F">
          <w:rPr>
            <w:b/>
            <w:bCs/>
          </w:rPr>
          <w:delText xml:space="preserve"> to </w:delText>
        </w:r>
        <w:r w:rsidDel="000E6A0F">
          <w:rPr>
            <w:b/>
            <w:bCs/>
            <w:u w:val="single"/>
          </w:rPr>
          <w:delText>measure CSI</w:delText>
        </w:r>
      </w:del>
      <w:r>
        <w:rPr>
          <w:b/>
          <w:bCs/>
        </w:rPr>
        <w:t>; otherwise, the UE use the AP CSI-RS buffered with the 1</w:t>
      </w:r>
      <w:r>
        <w:rPr>
          <w:b/>
          <w:bCs/>
          <w:vertAlign w:val="superscript"/>
        </w:rPr>
        <w:t>st</w:t>
      </w:r>
      <w:r>
        <w:rPr>
          <w:b/>
          <w:bCs/>
        </w:rPr>
        <w:t xml:space="preserve"> default TCI state</w:t>
      </w:r>
      <w:del w:id="55" w:author="Author" w:date="2020-08-24T22:44:00Z">
        <w:r w:rsidDel="000E6A0F">
          <w:rPr>
            <w:b/>
            <w:bCs/>
          </w:rPr>
          <w:delText xml:space="preserve"> to </w:delText>
        </w:r>
        <w:r w:rsidDel="000E6A0F">
          <w:rPr>
            <w:b/>
            <w:bCs/>
            <w:u w:val="single"/>
          </w:rPr>
          <w:delText>measure CSI</w:delText>
        </w:r>
      </w:del>
      <w:r>
        <w:rPr>
          <w:b/>
          <w:bCs/>
        </w:rPr>
        <w:t>.</w:t>
      </w:r>
    </w:p>
    <w:p w14:paraId="542E6A53" w14:textId="5E77153D" w:rsidR="00617142" w:rsidRDefault="00FC6229">
      <w:pPr>
        <w:pStyle w:val="0Maintext"/>
        <w:numPr>
          <w:ilvl w:val="2"/>
          <w:numId w:val="9"/>
        </w:numPr>
      </w:pPr>
      <w:r>
        <w:t>vivo, NTT DOCOMO</w:t>
      </w:r>
      <w:ins w:id="56" w:author="Author" w:date="2020-08-24T22:38:00Z">
        <w:r w:rsidR="008D6132">
          <w:t>, MTK(2</w:t>
        </w:r>
        <w:r w:rsidR="008D6132" w:rsidRPr="004B05A8">
          <w:rPr>
            <w:vertAlign w:val="superscript"/>
          </w:rPr>
          <w:t>nd</w:t>
        </w:r>
        <w:r w:rsidR="008D6132">
          <w:t>)</w:t>
        </w:r>
      </w:ins>
      <w:ins w:id="57" w:author="Author" w:date="2020-08-24T22:40:00Z">
        <w:r w:rsidR="001646CB">
          <w:t>, Apple,</w:t>
        </w:r>
      </w:ins>
    </w:p>
    <w:p w14:paraId="542E6A54" w14:textId="77777777" w:rsidR="00617142" w:rsidRDefault="00FC6229">
      <w:pPr>
        <w:pStyle w:val="0Maintext"/>
        <w:numPr>
          <w:ilvl w:val="1"/>
          <w:numId w:val="9"/>
        </w:numPr>
        <w:rPr>
          <w:b/>
          <w:bCs/>
        </w:rPr>
      </w:pPr>
      <w:r>
        <w:rPr>
          <w:b/>
          <w:bCs/>
        </w:rPr>
        <w:t>Alt-b3: If the indicated TCI sate for AP-CSI-RS is same to one those two default PDSCH TCI states, the UE applies the TCI state indicated by the DCI; otherwise, the UE applies the first of those two default DPSCH TCI states.</w:t>
      </w:r>
    </w:p>
    <w:p w14:paraId="542E6A55" w14:textId="4421005A" w:rsidR="00617142" w:rsidRDefault="00FC6229">
      <w:pPr>
        <w:pStyle w:val="0Maintext"/>
        <w:numPr>
          <w:ilvl w:val="2"/>
          <w:numId w:val="9"/>
        </w:numPr>
      </w:pPr>
      <w:del w:id="58" w:author="Author" w:date="2020-08-24T22:40:00Z">
        <w:r w:rsidDel="001646CB">
          <w:delText>ZTE</w:delText>
        </w:r>
      </w:del>
      <w:ins w:id="59" w:author="Author" w:date="2020-08-24T22:38:00Z">
        <w:del w:id="60" w:author="Author" w:date="2020-08-24T22:40:00Z">
          <w:r w:rsidR="008D6132" w:rsidDel="001646CB">
            <w:delText xml:space="preserve">, </w:delText>
          </w:r>
        </w:del>
        <w:r w:rsidR="008D6132">
          <w:t>MTK(1</w:t>
        </w:r>
        <w:r w:rsidR="008D6132" w:rsidRPr="008D6132">
          <w:rPr>
            <w:vertAlign w:val="superscript"/>
            <w:rPrChange w:id="61" w:author="Author" w:date="2020-08-24T22:38:00Z">
              <w:rPr/>
            </w:rPrChange>
          </w:rPr>
          <w:t>st</w:t>
        </w:r>
        <w:r w:rsidR="008D6132">
          <w:t>)</w:t>
        </w:r>
      </w:ins>
      <w:ins w:id="62" w:author="Author" w:date="2020-08-24T22:40:00Z">
        <w:r w:rsidR="001646CB">
          <w:t>, Apple</w:t>
        </w:r>
      </w:ins>
    </w:p>
    <w:p w14:paraId="542E6A56" w14:textId="77777777" w:rsidR="00617142" w:rsidRDefault="00FC6229">
      <w:pPr>
        <w:pStyle w:val="0Maintext"/>
        <w:numPr>
          <w:ilvl w:val="1"/>
          <w:numId w:val="9"/>
        </w:numPr>
        <w:rPr>
          <w:b/>
          <w:bCs/>
        </w:rPr>
      </w:pPr>
      <w:r>
        <w:rPr>
          <w:b/>
          <w:bCs/>
        </w:rPr>
        <w:t>Alt-b4: For AP CSI-RS resource with Odd Id, the UE applies the first one of those two default PDSCH TCI states. For AP CSI-RS with Even Id, the UE applies the second one of those two default PDSCH TCI states.</w:t>
      </w:r>
    </w:p>
    <w:p w14:paraId="542E6A57" w14:textId="7858C7D4" w:rsidR="00617142" w:rsidRDefault="00FC6229">
      <w:pPr>
        <w:pStyle w:val="0Maintext"/>
        <w:numPr>
          <w:ilvl w:val="2"/>
          <w:numId w:val="9"/>
        </w:numPr>
      </w:pPr>
      <w:r>
        <w:t>Ericsson.</w:t>
      </w:r>
      <w:ins w:id="63" w:author="Author" w:date="2020-08-24T22:40:00Z">
        <w:r w:rsidR="001646CB">
          <w:t xml:space="preserve"> Apple</w:t>
        </w:r>
      </w:ins>
    </w:p>
    <w:p w14:paraId="542E6A58" w14:textId="77777777" w:rsidR="00617142" w:rsidRDefault="00FC6229">
      <w:pPr>
        <w:pStyle w:val="0Maintext"/>
        <w:numPr>
          <w:ilvl w:val="1"/>
          <w:numId w:val="9"/>
        </w:numPr>
        <w:rPr>
          <w:b/>
          <w:bCs/>
        </w:rPr>
      </w:pPr>
      <w:r>
        <w:rPr>
          <w:b/>
          <w:bCs/>
        </w:rPr>
        <w:t xml:space="preserve">Alt-b5: The UE applies the indicated TCI </w:t>
      </w:r>
      <w:proofErr w:type="gramStart"/>
      <w:r>
        <w:rPr>
          <w:b/>
          <w:bCs/>
        </w:rPr>
        <w:t>state</w:t>
      </w:r>
      <w:proofErr w:type="gramEnd"/>
      <w:r>
        <w:rPr>
          <w:b/>
          <w:bCs/>
        </w:rPr>
        <w:t xml:space="preserve"> which is identical to one of default PDSCH TCI states, i.e., those two TCI states corresponding to the lowest DCI codepoint among the TCI codepoints mapped to two TCI states.</w:t>
      </w:r>
    </w:p>
    <w:p w14:paraId="542E6A59" w14:textId="5973112B" w:rsidR="00617142" w:rsidRDefault="00FC6229" w:rsidP="001646CB">
      <w:pPr>
        <w:pStyle w:val="0Maintext"/>
        <w:numPr>
          <w:ilvl w:val="2"/>
          <w:numId w:val="9"/>
        </w:numPr>
      </w:pPr>
      <w:proofErr w:type="spellStart"/>
      <w:r>
        <w:t>Qaulcomm</w:t>
      </w:r>
      <w:proofErr w:type="spellEnd"/>
      <w:ins w:id="64" w:author="Author" w:date="2020-08-24T22:38:00Z">
        <w:r w:rsidR="008D6132">
          <w:t>,</w:t>
        </w:r>
        <w:r w:rsidR="008D6132" w:rsidRPr="008D6132">
          <w:t xml:space="preserve"> </w:t>
        </w:r>
        <w:r w:rsidR="008D6132">
          <w:t>MTK(2</w:t>
        </w:r>
        <w:r w:rsidR="008D6132" w:rsidRPr="001646CB">
          <w:rPr>
            <w:vertAlign w:val="superscript"/>
          </w:rPr>
          <w:t>nd</w:t>
        </w:r>
        <w:r w:rsidR="008D6132">
          <w:t>)</w:t>
        </w:r>
      </w:ins>
      <w:ins w:id="65" w:author="Author" w:date="2020-08-24T22:40:00Z">
        <w:r w:rsidR="001646CB">
          <w:t>, Apple</w:t>
        </w:r>
      </w:ins>
    </w:p>
    <w:p w14:paraId="542E6A5A" w14:textId="77777777" w:rsidR="00617142" w:rsidRDefault="00FC6229">
      <w:pPr>
        <w:pStyle w:val="0Maintext"/>
        <w:numPr>
          <w:ilvl w:val="1"/>
          <w:numId w:val="9"/>
        </w:numPr>
        <w:rPr>
          <w:b/>
          <w:bCs/>
        </w:rPr>
      </w:pPr>
      <w:r>
        <w:rPr>
          <w:b/>
          <w:bCs/>
        </w:rPr>
        <w:t>Alt-b6: The UE applies the first one of two TCI states corresponding to the lowest DCI codepoint among those mapped to two TCI states.</w:t>
      </w:r>
    </w:p>
    <w:p w14:paraId="542E6A5B" w14:textId="0C03856F" w:rsidR="00617142" w:rsidRDefault="00FC6229" w:rsidP="001646CB">
      <w:pPr>
        <w:pStyle w:val="0Maintext"/>
        <w:numPr>
          <w:ilvl w:val="2"/>
          <w:numId w:val="9"/>
        </w:numPr>
        <w:rPr>
          <w:ins w:id="66" w:author="Author" w:date="2020-08-24T22:46:00Z"/>
        </w:rPr>
      </w:pPr>
      <w:r>
        <w:t>Nokia</w:t>
      </w:r>
      <w:r w:rsidR="00976C9A">
        <w:t>, Lenovo/</w:t>
      </w:r>
      <w:proofErr w:type="spellStart"/>
      <w:r w:rsidR="00976C9A">
        <w:t>MotM</w:t>
      </w:r>
      <w:proofErr w:type="spellEnd"/>
      <w:ins w:id="67" w:author="Author" w:date="2020-08-24T22:39:00Z">
        <w:r w:rsidR="008D6132">
          <w:t>, MTK(2</w:t>
        </w:r>
        <w:r w:rsidR="008D6132" w:rsidRPr="001646CB">
          <w:rPr>
            <w:vertAlign w:val="superscript"/>
          </w:rPr>
          <w:t>nd</w:t>
        </w:r>
        <w:r w:rsidR="008D6132">
          <w:t>)</w:t>
        </w:r>
      </w:ins>
      <w:ins w:id="68" w:author="Author" w:date="2020-08-24T22:40:00Z">
        <w:r w:rsidR="001646CB">
          <w:t>, Apple, ZTE</w:t>
        </w:r>
      </w:ins>
      <w:ins w:id="69" w:author="Author" w:date="2020-08-24T22:41:00Z">
        <w:r w:rsidR="000E6A0F">
          <w:t>,</w:t>
        </w:r>
        <w:r w:rsidR="000E6A0F" w:rsidRPr="000E6A0F">
          <w:t xml:space="preserve"> </w:t>
        </w:r>
        <w:proofErr w:type="spellStart"/>
        <w:r w:rsidR="000E6A0F">
          <w:t>Qaulcomm</w:t>
        </w:r>
        <w:proofErr w:type="spellEnd"/>
        <w:r w:rsidR="000E6A0F">
          <w:t>(2</w:t>
        </w:r>
        <w:r w:rsidR="000E6A0F" w:rsidRPr="004B05A8">
          <w:rPr>
            <w:vertAlign w:val="superscript"/>
          </w:rPr>
          <w:t>nd</w:t>
        </w:r>
        <w:r w:rsidR="000E6A0F">
          <w:t>)</w:t>
        </w:r>
      </w:ins>
      <w:ins w:id="70" w:author="Author" w:date="2020-08-24T22:42:00Z">
        <w:r w:rsidR="000E6A0F">
          <w:t>,</w:t>
        </w:r>
        <w:r w:rsidR="000E6A0F" w:rsidRPr="000E6A0F">
          <w:t xml:space="preserve"> </w:t>
        </w:r>
        <w:r w:rsidR="000E6A0F">
          <w:t>NTT DOCOMO(2</w:t>
        </w:r>
        <w:r w:rsidR="000E6A0F" w:rsidRPr="004B05A8">
          <w:rPr>
            <w:vertAlign w:val="superscript"/>
          </w:rPr>
          <w:t>nd</w:t>
        </w:r>
        <w:r w:rsidR="000E6A0F">
          <w:t>)</w:t>
        </w:r>
      </w:ins>
      <w:ins w:id="71" w:author="Author" w:date="2020-08-25T02:10:00Z">
        <w:r w:rsidR="00A03BA7">
          <w:t>, Ericsson</w:t>
        </w:r>
      </w:ins>
    </w:p>
    <w:p w14:paraId="14F08B6E" w14:textId="59A6D6EF" w:rsidR="00233E77" w:rsidRDefault="00233E77" w:rsidP="00233E77">
      <w:pPr>
        <w:pStyle w:val="00Text"/>
        <w:numPr>
          <w:ilvl w:val="1"/>
          <w:numId w:val="9"/>
        </w:numPr>
        <w:rPr>
          <w:ins w:id="72" w:author="Author" w:date="2020-08-24T22:46:00Z"/>
          <w:rFonts w:eastAsia="Malgun Gothic"/>
          <w:b/>
          <w:lang w:eastAsia="ko-KR"/>
        </w:rPr>
      </w:pPr>
      <w:ins w:id="73" w:author="Author" w:date="2020-08-24T22:46:00Z">
        <w:r w:rsidRPr="002A52D0">
          <w:rPr>
            <w:rFonts w:eastAsia="Malgun Gothic"/>
            <w:b/>
            <w:lang w:eastAsia="ko-KR"/>
          </w:rPr>
          <w:t>Alt-</w:t>
        </w:r>
        <w:r>
          <w:rPr>
            <w:rFonts w:eastAsia="Malgun Gothic"/>
            <w:b/>
            <w:lang w:eastAsia="ko-KR"/>
          </w:rPr>
          <w:t>b7</w:t>
        </w:r>
        <w:r w:rsidRPr="002A52D0">
          <w:rPr>
            <w:rFonts w:eastAsia="Malgun Gothic"/>
            <w:b/>
            <w:lang w:eastAsia="ko-KR"/>
          </w:rPr>
          <w:t xml:space="preserve">: </w:t>
        </w:r>
        <w:r>
          <w:rPr>
            <w:b/>
            <w:bCs/>
          </w:rPr>
          <w:t xml:space="preserve">The UE applies the first or second TCI state of two TCI states corresponding to the lowest DCI codepoint among those mapped to two TCI states when </w:t>
        </w:r>
        <w:r w:rsidRPr="002A52D0">
          <w:rPr>
            <w:rFonts w:eastAsia="Malgun Gothic"/>
            <w:b/>
            <w:lang w:eastAsia="ko-KR"/>
          </w:rPr>
          <w:t>the PDCCH carrying the triggering DCI indicates DMRS port(s) in CDM group #0 or #1, respectively.</w:t>
        </w:r>
      </w:ins>
    </w:p>
    <w:p w14:paraId="66D1AD41" w14:textId="4FFBD82F" w:rsidR="00233E77" w:rsidRPr="00DE2CC9" w:rsidRDefault="00233E77" w:rsidP="004B05A8">
      <w:pPr>
        <w:pStyle w:val="00Text"/>
        <w:numPr>
          <w:ilvl w:val="2"/>
          <w:numId w:val="9"/>
        </w:numPr>
        <w:rPr>
          <w:bCs/>
        </w:rPr>
      </w:pPr>
      <w:ins w:id="74" w:author="Author" w:date="2020-08-24T22:46:00Z">
        <w:r w:rsidRPr="004B05A8">
          <w:rPr>
            <w:rFonts w:eastAsia="Malgun Gothic"/>
            <w:bCs/>
            <w:lang w:eastAsia="ko-KR"/>
          </w:rPr>
          <w:t>LGE</w:t>
        </w:r>
      </w:ins>
    </w:p>
    <w:p w14:paraId="5C6FB702" w14:textId="77777777" w:rsidR="00E014A5" w:rsidRPr="00100DC9" w:rsidRDefault="00E014A5" w:rsidP="00E014A5">
      <w:pPr>
        <w:pStyle w:val="0Maintext"/>
        <w:numPr>
          <w:ilvl w:val="0"/>
          <w:numId w:val="9"/>
        </w:numPr>
        <w:rPr>
          <w:ins w:id="75" w:author="Author" w:date="2020-08-24T22:41:00Z"/>
          <w:b/>
          <w:bCs/>
        </w:rPr>
      </w:pPr>
      <w:ins w:id="76" w:author="Author" w:date="2020-08-24T22:41:00Z">
        <w:r w:rsidRPr="00100DC9">
          <w:rPr>
            <w:b/>
            <w:bCs/>
          </w:rPr>
          <w:t xml:space="preserve">Note: The above behaviour is only applied </w:t>
        </w:r>
        <w:r>
          <w:rPr>
            <w:b/>
            <w:bCs/>
          </w:rPr>
          <w:t>when UE is configured with</w:t>
        </w:r>
        <w:r>
          <w:rPr>
            <w:b/>
            <w:bCs/>
            <w:i/>
            <w:iCs/>
          </w:rPr>
          <w:t xml:space="preserve"> </w:t>
        </w:r>
        <w:proofErr w:type="spellStart"/>
        <w:r w:rsidRPr="00F74050">
          <w:rPr>
            <w:b/>
            <w:bCs/>
            <w:i/>
            <w:iCs/>
          </w:rPr>
          <w:t>enableTwoDefaultTCIStates</w:t>
        </w:r>
        <w:proofErr w:type="spellEnd"/>
        <w:r>
          <w:rPr>
            <w:b/>
            <w:bCs/>
            <w:i/>
            <w:iCs/>
          </w:rPr>
          <w:t>.</w:t>
        </w:r>
        <w:r>
          <w:rPr>
            <w:b/>
            <w:bCs/>
          </w:rPr>
          <w:t xml:space="preserve"> Otherwise, rel15 behaviour is applied. </w:t>
        </w:r>
      </w:ins>
    </w:p>
    <w:p w14:paraId="542E6A5C" w14:textId="77777777" w:rsidR="00617142" w:rsidRDefault="00617142">
      <w:pPr>
        <w:pStyle w:val="03Proposal"/>
      </w:pPr>
    </w:p>
    <w:p w14:paraId="542E6A5D" w14:textId="77777777" w:rsidR="00617142" w:rsidRDefault="00617142">
      <w:pPr>
        <w:pStyle w:val="03Proposal"/>
      </w:pPr>
    </w:p>
    <w:p w14:paraId="542E6A5E" w14:textId="77777777" w:rsidR="00617142" w:rsidRDefault="00FC6229">
      <w:pPr>
        <w:pStyle w:val="03Proposal"/>
      </w:pPr>
      <w:r>
        <w:t>Please input your views and comments on those alternatives:</w:t>
      </w:r>
    </w:p>
    <w:p w14:paraId="542E6A5F" w14:textId="77777777" w:rsidR="00617142" w:rsidRDefault="00617142">
      <w:pPr>
        <w:pStyle w:val="03Proposal"/>
      </w:pPr>
    </w:p>
    <w:tbl>
      <w:tblPr>
        <w:tblStyle w:val="GridTable4-Accent11"/>
        <w:tblW w:w="9288" w:type="dxa"/>
        <w:tblLayout w:type="fixed"/>
        <w:tblLook w:val="04A0" w:firstRow="1" w:lastRow="0" w:firstColumn="1" w:lastColumn="0" w:noHBand="0" w:noVBand="1"/>
      </w:tblPr>
      <w:tblGrid>
        <w:gridCol w:w="2628"/>
        <w:gridCol w:w="6660"/>
      </w:tblGrid>
      <w:tr w:rsidR="00617142" w14:paraId="542E6A62"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60" w14:textId="77777777" w:rsidR="00617142" w:rsidRDefault="00FC6229">
            <w:pPr>
              <w:pStyle w:val="00Text"/>
              <w:jc w:val="center"/>
              <w:rPr>
                <w:b w:val="0"/>
                <w:bCs w:val="0"/>
              </w:rPr>
            </w:pPr>
            <w:r>
              <w:t>Company</w:t>
            </w:r>
          </w:p>
        </w:tc>
        <w:tc>
          <w:tcPr>
            <w:tcW w:w="6660" w:type="dxa"/>
          </w:tcPr>
          <w:p w14:paraId="542E6A61"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6C"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63" w14:textId="77777777" w:rsidR="00617142" w:rsidRDefault="00FC6229">
            <w:pPr>
              <w:pStyle w:val="00Text"/>
              <w:rPr>
                <w:bCs w:val="0"/>
              </w:rPr>
            </w:pPr>
            <w:r>
              <w:rPr>
                <w:b w:val="0"/>
              </w:rPr>
              <w:t>MediaTek</w:t>
            </w:r>
          </w:p>
        </w:tc>
        <w:tc>
          <w:tcPr>
            <w:tcW w:w="6660" w:type="dxa"/>
            <w:shd w:val="clear" w:color="auto" w:fill="D9E2F3" w:themeFill="accent1" w:themeFillTint="33"/>
          </w:tcPr>
          <w:p w14:paraId="542E6A64"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 xml:space="preserve">If there is any other DL signal with indicated TCI state, our first preference is Alt-a1, and Alt-a2 is our second preference. Nevertheless, distinguishing “buffer” and “measure” is less important to us. </w:t>
            </w:r>
          </w:p>
          <w:p w14:paraId="542E6A65"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6"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Our understanding is that when Alt-a1 or Alt-a2 is applied to a TDM scheme, the other signal would be one PDSCH transmission occasion and thus there is only one TCI state. If it is not a common understanding, we may consider the following based on Alt-a3:</w:t>
            </w:r>
          </w:p>
          <w:p w14:paraId="542E6A67"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 xml:space="preserve">The UE applies QCL assumption of the other signal. When the other signal is a PDSCH with two TCI states: </w:t>
            </w:r>
          </w:p>
          <w:p w14:paraId="542E6A68"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1) For schemes 1a/2a/2b, if the indicated TCI state is same one of the indicated TCI-state(s) of the other signal, the UE applies the indicated TCI state; otherwise, the UE use the 1</w:t>
            </w:r>
            <w:r>
              <w:rPr>
                <w:b/>
                <w:bCs/>
                <w:vertAlign w:val="superscript"/>
              </w:rPr>
              <w:t>st</w:t>
            </w:r>
            <w:r>
              <w:rPr>
                <w:b/>
                <w:bCs/>
              </w:rPr>
              <w:t xml:space="preserve"> of the TCI state(s) of other signal;</w:t>
            </w:r>
          </w:p>
          <w:p w14:paraId="542E6A69"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rPr>
                <w:b/>
                <w:bCs/>
              </w:rPr>
              <w:t>2) For schemes 3/4, the UE applies the QCL assumption of the overlapping PDSCH transmission occasion.</w:t>
            </w:r>
          </w:p>
          <w:p w14:paraId="542E6A6A"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B"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If there is no other DL signal with indicated TCI state, our first preference is Alt-b3. Also, Alt-b2, Alt-b5, Alt-b6 are acceptable.</w:t>
            </w:r>
          </w:p>
        </w:tc>
      </w:tr>
      <w:tr w:rsidR="00617142" w14:paraId="542E6A73"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6D" w14:textId="77777777" w:rsidR="00617142" w:rsidRDefault="00FC6229">
            <w:pPr>
              <w:pStyle w:val="00Text"/>
              <w:rPr>
                <w:b w:val="0"/>
                <w:bCs w:val="0"/>
              </w:rPr>
            </w:pPr>
            <w:r>
              <w:t>Apple</w:t>
            </w:r>
          </w:p>
        </w:tc>
        <w:tc>
          <w:tcPr>
            <w:tcW w:w="6660" w:type="dxa"/>
          </w:tcPr>
          <w:p w14:paraId="542E6A6E"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Alt-1a/1b/1c, we are open to go with majority view, since the three alternatives should be correct. The most important issue is to have a clear assumption of a beam to receive such kind of CSI-RS. If we cannot reach consensus, at least we can try to agree the following way, since this is at least common point among different alternatives. </w:t>
            </w:r>
          </w:p>
          <w:p w14:paraId="542E6A6F"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If there is any other DL signal with indicated TCI state in the same symbols as AP CSI-RS, the UE applies QCL assumption of the other signal.</w:t>
            </w:r>
          </w:p>
          <w:p w14:paraId="542E6A70"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Alt-b1 to b6, no alternative is wrong. We are fine to go with majority view. If we cannot reach any consensus, at least we can say Rel-15 default CSI-RS beam should not be applicable to </w:t>
            </w:r>
            <w:proofErr w:type="spellStart"/>
            <w:r>
              <w:t>mTRP</w:t>
            </w:r>
            <w:proofErr w:type="spellEnd"/>
            <w:r>
              <w:t xml:space="preserve"> UE, since this is the common point among all </w:t>
            </w:r>
            <w:proofErr w:type="spellStart"/>
            <w:r>
              <w:t>aternatives</w:t>
            </w:r>
            <w:proofErr w:type="spellEnd"/>
            <w:r>
              <w:t>.</w:t>
            </w:r>
          </w:p>
          <w:p w14:paraId="542E6A71"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 xml:space="preserve">Otherwise, Rel-15 default aperiodic CSI-RS beam is not applied to UE that supports default PDSCH beam for </w:t>
            </w:r>
            <w:proofErr w:type="spellStart"/>
            <w:r>
              <w:rPr>
                <w:b/>
                <w:bCs/>
              </w:rPr>
              <w:t>mTRP</w:t>
            </w:r>
            <w:proofErr w:type="spellEnd"/>
            <w:r>
              <w:rPr>
                <w:b/>
                <w:bCs/>
              </w:rPr>
              <w:t>.</w:t>
            </w:r>
          </w:p>
          <w:p w14:paraId="542E6A72" w14:textId="77777777" w:rsidR="00617142" w:rsidRDefault="00617142">
            <w:pPr>
              <w:pStyle w:val="00Text"/>
              <w:cnfStyle w:val="000000000000" w:firstRow="0" w:lastRow="0" w:firstColumn="0" w:lastColumn="0" w:oddVBand="0" w:evenVBand="0" w:oddHBand="0" w:evenHBand="0" w:firstRowFirstColumn="0" w:firstRowLastColumn="0" w:lastRowFirstColumn="0" w:lastRowLastColumn="0"/>
            </w:pPr>
          </w:p>
        </w:tc>
      </w:tr>
      <w:tr w:rsidR="00617142" w14:paraId="542E6A77"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74" w14:textId="77777777" w:rsidR="00617142" w:rsidRDefault="00FC6229">
            <w:pPr>
              <w:pStyle w:val="00Text"/>
              <w:rPr>
                <w:b w:val="0"/>
                <w:bCs w:val="0"/>
              </w:rPr>
            </w:pPr>
            <w:r>
              <w:rPr>
                <w:rFonts w:hint="eastAsia"/>
              </w:rPr>
              <w:t>ZTE</w:t>
            </w:r>
          </w:p>
        </w:tc>
        <w:tc>
          <w:tcPr>
            <w:tcW w:w="6660" w:type="dxa"/>
            <w:shd w:val="clear" w:color="auto" w:fill="D9E2F3" w:themeFill="accent1" w:themeFillTint="33"/>
          </w:tcPr>
          <w:p w14:paraId="542E6A75"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Alt-2a</w:t>
            </w:r>
          </w:p>
          <w:p w14:paraId="542E6A76"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Alt-b6 (FL can remove Alt-b3)</w:t>
            </w:r>
          </w:p>
        </w:tc>
      </w:tr>
      <w:tr w:rsidR="00191251" w14:paraId="542E6A7D"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8" w14:textId="77777777" w:rsidR="00191251" w:rsidRPr="00B20E55" w:rsidRDefault="00191251" w:rsidP="00A70B7B">
            <w:pPr>
              <w:pStyle w:val="00Text"/>
            </w:pPr>
            <w:r>
              <w:rPr>
                <w:rFonts w:hint="eastAsia"/>
              </w:rPr>
              <w:t>OPPO</w:t>
            </w:r>
          </w:p>
        </w:tc>
        <w:tc>
          <w:tcPr>
            <w:tcW w:w="6660" w:type="dxa"/>
          </w:tcPr>
          <w:p w14:paraId="542E6A79"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Pr>
                <w:rFonts w:hint="eastAsia"/>
              </w:rPr>
              <w:t xml:space="preserve">For case </w:t>
            </w:r>
            <w:r w:rsidRPr="005506CE">
              <w:t>there is any other DL signal in the same symbols</w:t>
            </w:r>
            <w:r>
              <w:rPr>
                <w:rFonts w:hint="eastAsia"/>
              </w:rPr>
              <w:t xml:space="preserve"> as AP CSI-RS, we don</w:t>
            </w:r>
            <w:r>
              <w:t>’</w:t>
            </w:r>
            <w:r>
              <w:rPr>
                <w:rFonts w:hint="eastAsia"/>
              </w:rPr>
              <w:t xml:space="preserve">t think there is essential issue on current spec. Even when the DL signal is PDSCH with two TCI states, UE can still apply the QCL assumptions, and perform CSI measurement/report based on a better one. That is </w:t>
            </w:r>
            <w:proofErr w:type="gramStart"/>
            <w:r>
              <w:rPr>
                <w:rFonts w:hint="eastAsia"/>
              </w:rPr>
              <w:t>similar to</w:t>
            </w:r>
            <w:proofErr w:type="gramEnd"/>
            <w:r>
              <w:rPr>
                <w:rFonts w:hint="eastAsia"/>
              </w:rPr>
              <w:t xml:space="preserve"> detection of PDSCHs received by two default TCI states. </w:t>
            </w:r>
          </w:p>
          <w:p w14:paraId="542E6A7A"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rPr>
                <w:b/>
                <w:bCs/>
              </w:rPr>
            </w:pPr>
            <w:r>
              <w:rPr>
                <w:rFonts w:hint="eastAsia"/>
              </w:rPr>
              <w:t xml:space="preserve">For case there is no other DL signal in the same symbol as AP CSI-RS, we prefer </w:t>
            </w:r>
            <w:r w:rsidRPr="00E60296">
              <w:rPr>
                <w:bCs/>
              </w:rPr>
              <w:t>Alt-b1</w:t>
            </w:r>
            <w:r w:rsidR="001327B6">
              <w:rPr>
                <w:rFonts w:hint="eastAsia"/>
                <w:bCs/>
              </w:rPr>
              <w:t xml:space="preserve"> to reuse the QCL assumption of PDSCH</w:t>
            </w:r>
            <w:r>
              <w:rPr>
                <w:rFonts w:hint="eastAsia"/>
                <w:b/>
                <w:bCs/>
              </w:rPr>
              <w:t xml:space="preserve">. </w:t>
            </w:r>
          </w:p>
          <w:p w14:paraId="542E6A7B" w14:textId="77777777" w:rsid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7C" w14:textId="77777777" w:rsidR="0021459F" w:rsidRPr="00B20E55" w:rsidRDefault="0021459F" w:rsidP="0021459F">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there is any TCI code point indicating two TCI states.</w:t>
            </w:r>
          </w:p>
        </w:tc>
      </w:tr>
      <w:tr w:rsidR="00745EB8" w14:paraId="542E6A84"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E" w14:textId="77777777" w:rsidR="00745EB8" w:rsidRPr="00B20E55" w:rsidRDefault="00745EB8" w:rsidP="00745EB8">
            <w:pPr>
              <w:pStyle w:val="00Text"/>
            </w:pPr>
            <w:r>
              <w:t>QC</w:t>
            </w:r>
          </w:p>
        </w:tc>
        <w:tc>
          <w:tcPr>
            <w:tcW w:w="6660" w:type="dxa"/>
          </w:tcPr>
          <w:p w14:paraId="542E6A7F"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Alt-a2 for the first part.</w:t>
            </w:r>
          </w:p>
          <w:p w14:paraId="542E6A80"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Alt-b5 for the second part. Our next preference is Alt-b6 for simplicity. We think all alternatives should be explained using similar language as in the specifications. We do not need to introduce things like “buffer”.</w:t>
            </w:r>
          </w:p>
          <w:p w14:paraId="542E6A81"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Also, a similar not as in proposal 1 is needed:</w:t>
            </w:r>
          </w:p>
          <w:p w14:paraId="542E6A82"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when UE is configured with</w:t>
            </w:r>
            <w:r>
              <w:rPr>
                <w:b/>
                <w:bCs/>
                <w:i/>
                <w:iCs/>
              </w:rPr>
              <w:t xml:space="preserve"> </w:t>
            </w:r>
            <w:proofErr w:type="spellStart"/>
            <w:r w:rsidRPr="00F74050">
              <w:rPr>
                <w:b/>
                <w:bCs/>
                <w:i/>
                <w:iCs/>
              </w:rPr>
              <w:t>enableTwoDefaultTCIStates</w:t>
            </w:r>
            <w:proofErr w:type="spellEnd"/>
            <w:r>
              <w:rPr>
                <w:b/>
                <w:bCs/>
                <w:i/>
                <w:iCs/>
              </w:rPr>
              <w:t>.</w:t>
            </w:r>
            <w:r>
              <w:rPr>
                <w:b/>
                <w:bCs/>
              </w:rPr>
              <w:t xml:space="preserve"> Otherwise, rel15 behaviour is applied. </w:t>
            </w:r>
          </w:p>
          <w:p w14:paraId="542E6A83"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p>
        </w:tc>
      </w:tr>
      <w:tr w:rsidR="007D670F" w14:paraId="542E6A87"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85" w14:textId="77777777" w:rsidR="007D670F" w:rsidRDefault="007D670F" w:rsidP="00745EB8">
            <w:pPr>
              <w:pStyle w:val="00Text"/>
            </w:pPr>
            <w:r>
              <w:rPr>
                <w:rFonts w:hint="eastAsia"/>
              </w:rPr>
              <w:t>CATT</w:t>
            </w:r>
          </w:p>
        </w:tc>
        <w:tc>
          <w:tcPr>
            <w:tcW w:w="6660" w:type="dxa"/>
          </w:tcPr>
          <w:p w14:paraId="542E6A86" w14:textId="77777777" w:rsidR="007D670F" w:rsidRP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W</w:t>
            </w:r>
            <w:r>
              <w:rPr>
                <w:rFonts w:hint="eastAsia"/>
              </w:rPr>
              <w:t>e don</w:t>
            </w:r>
            <w:r>
              <w:t>’</w:t>
            </w:r>
            <w:r>
              <w:rPr>
                <w:rFonts w:hint="eastAsia"/>
              </w:rPr>
              <w:t>t think it</w:t>
            </w:r>
            <w:r>
              <w:t>’</w:t>
            </w:r>
            <w:r>
              <w:rPr>
                <w:rFonts w:hint="eastAsia"/>
              </w:rPr>
              <w:t xml:space="preserve">s </w:t>
            </w:r>
            <w:r>
              <w:t>necessary</w:t>
            </w:r>
            <w:r>
              <w:rPr>
                <w:rFonts w:hint="eastAsia"/>
              </w:rPr>
              <w:t xml:space="preserve"> to specify the procedure of buffering and measurement as in A</w:t>
            </w:r>
            <w:r>
              <w:t>l</w:t>
            </w:r>
            <w:r>
              <w:rPr>
                <w:rFonts w:hint="eastAsia"/>
              </w:rPr>
              <w:t xml:space="preserve">t-a1 and b2. </w:t>
            </w:r>
            <w:r>
              <w:t>W</w:t>
            </w:r>
            <w:r>
              <w:rPr>
                <w:rFonts w:hint="eastAsia"/>
              </w:rPr>
              <w:t>e also don</w:t>
            </w:r>
            <w:r>
              <w:t>’</w:t>
            </w:r>
            <w:r>
              <w:rPr>
                <w:rFonts w:hint="eastAsia"/>
              </w:rPr>
              <w:t xml:space="preserve">t see issues with current spec. for the case </w:t>
            </w:r>
            <w:r w:rsidRPr="005506CE">
              <w:t>there is any other DL signal in the same symbols</w:t>
            </w:r>
            <w:r>
              <w:rPr>
                <w:rFonts w:hint="eastAsia"/>
              </w:rPr>
              <w:t xml:space="preserve"> as AP CSI-RS. </w:t>
            </w:r>
            <w:r>
              <w:t>F</w:t>
            </w:r>
            <w:r>
              <w:rPr>
                <w:rFonts w:hint="eastAsia"/>
              </w:rPr>
              <w:t xml:space="preserve">or the case </w:t>
            </w:r>
            <w:r w:rsidRPr="007D670F">
              <w:t xml:space="preserve">there is </w:t>
            </w:r>
            <w:proofErr w:type="gramStart"/>
            <w:r w:rsidRPr="007D670F">
              <w:rPr>
                <w:rFonts w:hint="eastAsia"/>
              </w:rPr>
              <w:t>no</w:t>
            </w:r>
            <w:proofErr w:type="gramEnd"/>
            <w:r w:rsidRPr="007D670F">
              <w:rPr>
                <w:rFonts w:hint="eastAsia"/>
              </w:rPr>
              <w:t xml:space="preserve"> </w:t>
            </w:r>
            <w:r w:rsidRPr="007D670F">
              <w:t>any other DL signal with indicated TCI state in the same symbols as AP CSI-RS</w:t>
            </w:r>
            <w:r w:rsidRPr="007D670F">
              <w:rPr>
                <w:rFonts w:hint="eastAsia"/>
              </w:rPr>
              <w:t>,</w:t>
            </w:r>
            <w:r w:rsidRPr="007D670F">
              <w:t xml:space="preserve"> Alt-b1</w:t>
            </w:r>
            <w:r>
              <w:rPr>
                <w:rFonts w:hint="eastAsia"/>
              </w:rPr>
              <w:t xml:space="preserve"> can be supported.</w:t>
            </w:r>
          </w:p>
        </w:tc>
      </w:tr>
      <w:tr w:rsidR="00C55F9B" w14:paraId="6E94E2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056CE869" w14:textId="013AB0E6" w:rsidR="00C55F9B" w:rsidRDefault="00C55F9B" w:rsidP="00745EB8">
            <w:pPr>
              <w:pStyle w:val="00Text"/>
            </w:pPr>
            <w:r>
              <w:rPr>
                <w:rFonts w:hint="eastAsia"/>
              </w:rPr>
              <w:t>D</w:t>
            </w:r>
            <w:r>
              <w:t>OCOMO</w:t>
            </w:r>
          </w:p>
        </w:tc>
        <w:tc>
          <w:tcPr>
            <w:tcW w:w="6660" w:type="dxa"/>
          </w:tcPr>
          <w:p w14:paraId="45A1EC40" w14:textId="77777777" w:rsidR="00EF6C5E"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first part, we prefer Alt-a1. But we can also accept Alt-a2 if it is the majority view.</w:t>
            </w:r>
          </w:p>
          <w:p w14:paraId="3E1CB692" w14:textId="6FF12A64" w:rsidR="00C55F9B"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second part, we prefer Alt-b2. But we can also accept Alt-b6 if it is the majority view.</w:t>
            </w:r>
          </w:p>
        </w:tc>
      </w:tr>
      <w:tr w:rsidR="00395952" w14:paraId="2DB88594"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74009688" w14:textId="77777777" w:rsidR="00395952" w:rsidRDefault="00395952" w:rsidP="00AE72E1">
            <w:pPr>
              <w:pStyle w:val="00Text"/>
            </w:pPr>
            <w:r>
              <w:rPr>
                <w:rFonts w:hint="eastAsia"/>
              </w:rPr>
              <w:t>v</w:t>
            </w:r>
            <w:r>
              <w:t>ivo</w:t>
            </w:r>
          </w:p>
        </w:tc>
        <w:tc>
          <w:tcPr>
            <w:tcW w:w="6660" w:type="dxa"/>
          </w:tcPr>
          <w:p w14:paraId="559BDDE2"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 xml:space="preserve">If there is a PDSCH with two TCI states, our preference is Alt-a1. We can also support MediaTek’s proposal Alt-a3. For scheme 1a, 2a, 2b, the UE </w:t>
            </w:r>
            <w:proofErr w:type="gramStart"/>
            <w:r>
              <w:t>has to</w:t>
            </w:r>
            <w:proofErr w:type="gramEnd"/>
            <w:r>
              <w:t xml:space="preserve"> buffer the PDSCH with two indicated TCI states simultaneously. If the indicated TCI state for the AP-CSI-RS is one of the TCI states indicated for PDSCH, it is straightforward to measure the CSI by the AP-CSI-RS as the indicated TCI state following the network’s will.</w:t>
            </w:r>
          </w:p>
          <w:p w14:paraId="579C1851"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For the case there is no other signal, we see that there are two possible cases from the alternatives:</w:t>
            </w:r>
          </w:p>
          <w:p w14:paraId="1A5DC6E0"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rPr>
                <w:rFonts w:hint="eastAsia"/>
              </w:rPr>
              <w:t>1</w:t>
            </w:r>
            <w:r>
              <w:t>) I</w:t>
            </w:r>
            <w:r w:rsidRPr="008E677A">
              <w:t>ndicated</w:t>
            </w:r>
            <w:r>
              <w:t xml:space="preserve"> </w:t>
            </w:r>
            <w:r w:rsidRPr="008E677A">
              <w:t>TCI state</w:t>
            </w:r>
            <w:r>
              <w:t xml:space="preserve"> for AP-CSI-RS</w:t>
            </w:r>
            <w:r w:rsidRPr="008E677A">
              <w:t xml:space="preserve"> is identical to one of default PDSCH TCI states</w:t>
            </w:r>
            <w:r>
              <w:t>: Alt-b2, Alt-b3 and Alt-b5 deal with such a case.</w:t>
            </w:r>
          </w:p>
          <w:p w14:paraId="1AA344FC"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2) I</w:t>
            </w:r>
            <w:r w:rsidRPr="008E677A">
              <w:t>ndicated</w:t>
            </w:r>
            <w:r>
              <w:t xml:space="preserve"> </w:t>
            </w:r>
            <w:r w:rsidRPr="008E677A">
              <w:t>TCI state</w:t>
            </w:r>
            <w:r>
              <w:t xml:space="preserve"> for AP-CSI-RS</w:t>
            </w:r>
            <w:r w:rsidRPr="008E677A">
              <w:t xml:space="preserve"> is identical to </w:t>
            </w:r>
            <w:r>
              <w:t>neither</w:t>
            </w:r>
            <w:r w:rsidRPr="008E677A">
              <w:t xml:space="preserve"> default PDSCH TCI states</w:t>
            </w:r>
            <w:r>
              <w:t>: Alt-b2, Alt-b6 belong to this case.</w:t>
            </w:r>
          </w:p>
          <w:p w14:paraId="049A4793" w14:textId="77777777" w:rsidR="00395952" w:rsidRPr="008E677A" w:rsidRDefault="00395952" w:rsidP="00AE72E1">
            <w:pPr>
              <w:pStyle w:val="00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we think Alt-b2 covers the two cases. And we agree to delete the description of “buffering” in Alt-2b.</w:t>
            </w:r>
          </w:p>
        </w:tc>
      </w:tr>
      <w:tr w:rsidR="003D0F24" w14:paraId="084CCE3B"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07B99DF4" w14:textId="38006A0A" w:rsidR="003D0F24" w:rsidRDefault="003D0F24" w:rsidP="003D0F24">
            <w:pPr>
              <w:pStyle w:val="00Text"/>
            </w:pPr>
            <w:r>
              <w:t xml:space="preserve">Huawei, </w:t>
            </w:r>
            <w:proofErr w:type="spellStart"/>
            <w:r>
              <w:t>Hisilicon</w:t>
            </w:r>
            <w:proofErr w:type="spellEnd"/>
          </w:p>
        </w:tc>
        <w:tc>
          <w:tcPr>
            <w:tcW w:w="6660" w:type="dxa"/>
          </w:tcPr>
          <w:p w14:paraId="76ED4A6A" w14:textId="7621E1F9" w:rsidR="003D0F24" w:rsidRDefault="003D0F24" w:rsidP="00427DFE">
            <w:pPr>
              <w:pStyle w:val="00Text"/>
              <w:ind w:firstLine="0"/>
              <w:cnfStyle w:val="000000000000" w:firstRow="0" w:lastRow="0" w:firstColumn="0" w:lastColumn="0" w:oddVBand="0" w:evenVBand="0" w:oddHBand="0" w:evenHBand="0" w:firstRowFirstColumn="0" w:firstRowLastColumn="0" w:lastRowFirstColumn="0" w:lastRowLastColumn="0"/>
            </w:pPr>
            <w:r w:rsidRPr="002524A9">
              <w:rPr>
                <w:bCs/>
              </w:rPr>
              <w:t xml:space="preserve">We prefer to see </w:t>
            </w:r>
            <w:r>
              <w:rPr>
                <w:bCs/>
              </w:rPr>
              <w:t xml:space="preserve">single </w:t>
            </w:r>
            <w:r w:rsidRPr="002524A9">
              <w:rPr>
                <w:bCs/>
              </w:rPr>
              <w:t>consolidated solu</w:t>
            </w:r>
            <w:r>
              <w:rPr>
                <w:bCs/>
              </w:rPr>
              <w:t>tion</w:t>
            </w:r>
            <w:r w:rsidR="00427DFE">
              <w:rPr>
                <w:bCs/>
              </w:rPr>
              <w:t>. O</w:t>
            </w:r>
            <w:r>
              <w:rPr>
                <w:bCs/>
              </w:rPr>
              <w:t>therwise as CATT has commented, it can be always avoided by gNB implementation</w:t>
            </w:r>
            <w:r w:rsidR="00427DFE">
              <w:rPr>
                <w:bCs/>
              </w:rPr>
              <w:t xml:space="preserve"> by default</w:t>
            </w:r>
            <w:r>
              <w:rPr>
                <w:bCs/>
              </w:rPr>
              <w:t xml:space="preserve"> and Rel-17 can be a better place of discussion. </w:t>
            </w:r>
          </w:p>
        </w:tc>
      </w:tr>
      <w:tr w:rsidR="00CA7B7D" w14:paraId="2AB50A96"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3333A3C4" w14:textId="7E63F607" w:rsidR="00CA7B7D" w:rsidRDefault="00CA7B7D" w:rsidP="003D0F24">
            <w:pPr>
              <w:pStyle w:val="00Text"/>
              <w:rPr>
                <w:lang w:eastAsia="ko-KR"/>
              </w:rPr>
            </w:pPr>
            <w:r>
              <w:rPr>
                <w:rFonts w:hint="eastAsia"/>
                <w:lang w:eastAsia="ko-KR"/>
              </w:rPr>
              <w:t>LG</w:t>
            </w:r>
          </w:p>
        </w:tc>
        <w:tc>
          <w:tcPr>
            <w:tcW w:w="6660" w:type="dxa"/>
          </w:tcPr>
          <w:p w14:paraId="52E6A44F" w14:textId="69D93408" w:rsidR="00CA7B7D" w:rsidRDefault="00CA7B7D" w:rsidP="00CA7B7D">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Alt-a1/a3 in the first bullet and Alt-</w:t>
            </w:r>
            <w:r w:rsidR="00126FD4">
              <w:rPr>
                <w:rFonts w:eastAsia="Malgun Gothic"/>
                <w:lang w:eastAsia="ko-KR"/>
              </w:rPr>
              <w:t>b1/</w:t>
            </w:r>
            <w:r>
              <w:rPr>
                <w:rFonts w:eastAsia="Malgun Gothic"/>
                <w:lang w:eastAsia="ko-KR"/>
              </w:rPr>
              <w:t xml:space="preserve">b2/b3/b4/b5 in the second bullet seem have commonality that can provide more flexibility to apply the specific TCI state between two TCI states. To support this kind of flexibility, we can also consider </w:t>
            </w:r>
            <w:proofErr w:type="gramStart"/>
            <w:r>
              <w:rPr>
                <w:rFonts w:eastAsia="Malgun Gothic"/>
                <w:lang w:eastAsia="ko-KR"/>
              </w:rPr>
              <w:t>to use</w:t>
            </w:r>
            <w:proofErr w:type="gramEnd"/>
            <w:r>
              <w:rPr>
                <w:rFonts w:eastAsia="Malgun Gothic"/>
                <w:lang w:eastAsia="ko-KR"/>
              </w:rPr>
              <w:t xml:space="preserve"> information on the triggering DCI for AP CSI-RS. For example, the specific TCI state can be determined based on CDM group index </w:t>
            </w:r>
            <w:r>
              <w:rPr>
                <w:rFonts w:eastAsia="Malgun Gothic" w:hint="eastAsia"/>
                <w:lang w:eastAsia="ko-KR"/>
              </w:rPr>
              <w:t xml:space="preserve">of </w:t>
            </w:r>
            <w:r>
              <w:rPr>
                <w:rFonts w:eastAsia="Malgun Gothic"/>
                <w:lang w:eastAsia="ko-KR"/>
              </w:rPr>
              <w:t xml:space="preserve">scheduled DMRS port(s) from the triggering DCI, e.g., CDM group #0/#1 for the first/second TCI state, respectively. We think this kind of approach can be more suitable for providing flexibility. So, our preference is to add the following alternatives for each bullet. </w:t>
            </w:r>
          </w:p>
          <w:p w14:paraId="753A3F5E" w14:textId="77777777" w:rsidR="00CA7B7D" w:rsidRPr="002A52D0" w:rsidRDefault="00CA7B7D" w:rsidP="00CA7B7D">
            <w:pPr>
              <w:pStyle w:val="00Text"/>
              <w:cnfStyle w:val="000000000000" w:firstRow="0" w:lastRow="0" w:firstColumn="0" w:lastColumn="0" w:oddVBand="0" w:evenVBand="0" w:oddHBand="0" w:evenHBand="0" w:firstRowFirstColumn="0" w:firstRowLastColumn="0" w:lastRowFirstColumn="0" w:lastRowLastColumn="0"/>
              <w:rPr>
                <w:rFonts w:eastAsia="Malgun Gothic"/>
                <w:b/>
                <w:lang w:eastAsia="ko-KR"/>
              </w:rPr>
            </w:pPr>
            <w:r w:rsidRPr="002A52D0">
              <w:rPr>
                <w:rFonts w:eastAsia="Malgun Gothic"/>
                <w:b/>
                <w:lang w:eastAsia="ko-KR"/>
              </w:rPr>
              <w:t xml:space="preserve">Alt-a4: The UE applies QCL assumption of the other signal. When the other signal is a PDSCH indicated with two TCI states, the UE applies the first or second TCI state of those two TCI states when the PDCCH carrying the triggering DCI indicates DMRS port(s) in CDM group #0 or #1, respectively. </w:t>
            </w:r>
          </w:p>
          <w:p w14:paraId="569DDCBA" w14:textId="77777777" w:rsidR="00CA7B7D" w:rsidRPr="002A52D0" w:rsidRDefault="00CA7B7D" w:rsidP="00CA7B7D">
            <w:pPr>
              <w:pStyle w:val="00Text"/>
              <w:cnfStyle w:val="000000000000" w:firstRow="0" w:lastRow="0" w:firstColumn="0" w:lastColumn="0" w:oddVBand="0" w:evenVBand="0" w:oddHBand="0" w:evenHBand="0" w:firstRowFirstColumn="0" w:firstRowLastColumn="0" w:lastRowFirstColumn="0" w:lastRowLastColumn="0"/>
              <w:rPr>
                <w:rFonts w:eastAsia="Malgun Gothic"/>
                <w:b/>
                <w:lang w:eastAsia="ko-KR"/>
              </w:rPr>
            </w:pPr>
            <w:r w:rsidRPr="002A52D0">
              <w:rPr>
                <w:rFonts w:eastAsia="Malgun Gothic"/>
                <w:b/>
                <w:lang w:eastAsia="ko-KR"/>
              </w:rPr>
              <w:t>Alt-</w:t>
            </w:r>
            <w:r>
              <w:rPr>
                <w:rFonts w:eastAsia="Malgun Gothic"/>
                <w:b/>
                <w:lang w:eastAsia="ko-KR"/>
              </w:rPr>
              <w:t>b7</w:t>
            </w:r>
            <w:r w:rsidRPr="002A52D0">
              <w:rPr>
                <w:rFonts w:eastAsia="Malgun Gothic"/>
                <w:b/>
                <w:lang w:eastAsia="ko-KR"/>
              </w:rPr>
              <w:t xml:space="preserve">: </w:t>
            </w:r>
            <w:r>
              <w:rPr>
                <w:b/>
                <w:bCs/>
              </w:rPr>
              <w:t xml:space="preserve">The UE applies the first or second TCI state of two TCI states corresponding to the lowest DCI codepoint among those mapped to two TCI states when </w:t>
            </w:r>
            <w:r w:rsidRPr="002A52D0">
              <w:rPr>
                <w:rFonts w:eastAsia="Malgun Gothic"/>
                <w:b/>
                <w:lang w:eastAsia="ko-KR"/>
              </w:rPr>
              <w:t>the PDCCH carrying the triggering DCI indicates DMRS port(s) in CDM group #0 or #1, respectively.</w:t>
            </w:r>
          </w:p>
          <w:p w14:paraId="5F1E5BCF" w14:textId="0129B4D9" w:rsidR="00CA7B7D" w:rsidRPr="002524A9" w:rsidRDefault="00CA7B7D" w:rsidP="00CA7B7D">
            <w:pPr>
              <w:pStyle w:val="00Text"/>
              <w:cnfStyle w:val="000000000000" w:firstRow="0" w:lastRow="0" w:firstColumn="0" w:lastColumn="0" w:oddVBand="0" w:evenVBand="0" w:oddHBand="0" w:evenHBand="0" w:firstRowFirstColumn="0" w:firstRowLastColumn="0" w:lastRowFirstColumn="0" w:lastRowLastColumn="0"/>
              <w:rPr>
                <w:bCs/>
              </w:rPr>
            </w:pPr>
            <w:r>
              <w:rPr>
                <w:rFonts w:eastAsia="Malgun Gothic"/>
                <w:lang w:eastAsia="ko-KR"/>
              </w:rPr>
              <w:t>If we can discuss this kind of UE behavior in the related Rel-17 agenda item, then more analysis and discussion for pros/cons can be possible. So, we also prefer to discuss this kind of UE behavior in the related Rel-17 agenda item rather than to decide in CR phase.</w:t>
            </w:r>
          </w:p>
        </w:tc>
      </w:tr>
      <w:tr w:rsidR="00976C9A" w14:paraId="0DBBA465"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58083E21" w14:textId="1549BF1D" w:rsidR="00976C9A" w:rsidRDefault="00976C9A" w:rsidP="00976C9A">
            <w:pPr>
              <w:pStyle w:val="00Text"/>
              <w:rPr>
                <w:lang w:eastAsia="ko-KR"/>
              </w:rPr>
            </w:pPr>
            <w:r>
              <w:rPr>
                <w:rFonts w:hint="eastAsia"/>
              </w:rPr>
              <w:t>L</w:t>
            </w:r>
            <w:r>
              <w:t>enovo/</w:t>
            </w:r>
            <w:proofErr w:type="spellStart"/>
            <w:r>
              <w:t>MotM</w:t>
            </w:r>
            <w:proofErr w:type="spellEnd"/>
          </w:p>
        </w:tc>
        <w:tc>
          <w:tcPr>
            <w:tcW w:w="6660" w:type="dxa"/>
          </w:tcPr>
          <w:p w14:paraId="49356798" w14:textId="77777777" w:rsidR="00976C9A" w:rsidRDefault="00976C9A" w:rsidP="00976C9A">
            <w:pPr>
              <w:pStyle w:val="00Text"/>
              <w:spacing w:after="0" w:afterAutospacing="0"/>
              <w:ind w:firstLine="357"/>
              <w:cnfStyle w:val="000000000000" w:firstRow="0" w:lastRow="0" w:firstColumn="0" w:lastColumn="0" w:oddVBand="0" w:evenVBand="0" w:oddHBand="0" w:evenHBand="0" w:firstRowFirstColumn="0" w:firstRowLastColumn="0" w:lastRowFirstColumn="0" w:lastRowLastColumn="0"/>
            </w:pPr>
            <w:r>
              <w:t>Support Alt-a2 for the first part.</w:t>
            </w:r>
          </w:p>
          <w:p w14:paraId="4F4463F6" w14:textId="20D40491" w:rsidR="00976C9A" w:rsidRDefault="00976C9A" w:rsidP="00976C9A">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t>Support Alt-b6 for the second part.</w:t>
            </w:r>
          </w:p>
        </w:tc>
      </w:tr>
      <w:tr w:rsidR="004742C5" w14:paraId="7604528D" w14:textId="77777777" w:rsidTr="00395952">
        <w:trPr>
          <w:ins w:id="77" w:author="Author" w:date="2020-08-25T02:38:00Z"/>
        </w:trPr>
        <w:tc>
          <w:tcPr>
            <w:cnfStyle w:val="001000000000" w:firstRow="0" w:lastRow="0" w:firstColumn="1" w:lastColumn="0" w:oddVBand="0" w:evenVBand="0" w:oddHBand="0" w:evenHBand="0" w:firstRowFirstColumn="0" w:firstRowLastColumn="0" w:lastRowFirstColumn="0" w:lastRowLastColumn="0"/>
            <w:tcW w:w="2628" w:type="dxa"/>
          </w:tcPr>
          <w:p w14:paraId="16523C8C" w14:textId="07C2FE0A" w:rsidR="004742C5" w:rsidRDefault="004742C5" w:rsidP="00976C9A">
            <w:pPr>
              <w:pStyle w:val="00Text"/>
              <w:rPr>
                <w:ins w:id="78" w:author="Author" w:date="2020-08-25T02:38:00Z"/>
                <w:rFonts w:hint="eastAsia"/>
              </w:rPr>
            </w:pPr>
            <w:ins w:id="79" w:author="Author" w:date="2020-08-25T02:38:00Z">
              <w:r>
                <w:t>Ericsson</w:t>
              </w:r>
            </w:ins>
          </w:p>
        </w:tc>
        <w:tc>
          <w:tcPr>
            <w:tcW w:w="6660" w:type="dxa"/>
          </w:tcPr>
          <w:p w14:paraId="6BE97397" w14:textId="11D4F565" w:rsidR="004742C5" w:rsidRDefault="004742C5" w:rsidP="00976C9A">
            <w:pPr>
              <w:pStyle w:val="00Text"/>
              <w:spacing w:after="0" w:afterAutospacing="0"/>
              <w:ind w:firstLine="357"/>
              <w:cnfStyle w:val="000000000000" w:firstRow="0" w:lastRow="0" w:firstColumn="0" w:lastColumn="0" w:oddVBand="0" w:evenVBand="0" w:oddHBand="0" w:evenHBand="0" w:firstRowFirstColumn="0" w:firstRowLastColumn="0" w:lastRowFirstColumn="0" w:lastRowLastColumn="0"/>
              <w:rPr>
                <w:ins w:id="80" w:author="Author" w:date="2020-08-25T02:38:00Z"/>
              </w:rPr>
            </w:pPr>
            <w:ins w:id="81" w:author="Author" w:date="2020-08-25T02:38:00Z">
              <w:r>
                <w:t xml:space="preserve">We indicated our preferences above.  </w:t>
              </w:r>
            </w:ins>
            <w:ins w:id="82" w:author="Author" w:date="2020-08-25T02:40:00Z">
              <w:r>
                <w:t xml:space="preserve">Since Alts a2 and b6 seem to have majority view, we can </w:t>
              </w:r>
            </w:ins>
            <w:ins w:id="83" w:author="Author" w:date="2020-08-25T02:41:00Z">
              <w:r>
                <w:t>support these options.</w:t>
              </w:r>
            </w:ins>
            <w:bookmarkStart w:id="84" w:name="_GoBack"/>
            <w:bookmarkEnd w:id="84"/>
          </w:p>
        </w:tc>
      </w:tr>
    </w:tbl>
    <w:p w14:paraId="542E6A88" w14:textId="77777777" w:rsidR="00617142" w:rsidRPr="00395952" w:rsidRDefault="00617142">
      <w:pPr>
        <w:pStyle w:val="00Text"/>
      </w:pPr>
    </w:p>
    <w:p w14:paraId="542E6A89" w14:textId="77777777" w:rsidR="00617142" w:rsidRDefault="00FC6229">
      <w:pPr>
        <w:pStyle w:val="01"/>
        <w:numPr>
          <w:ilvl w:val="0"/>
          <w:numId w:val="1"/>
        </w:numPr>
        <w:ind w:left="562" w:hanging="562"/>
      </w:pPr>
      <w:r>
        <w:t>Reference</w:t>
      </w:r>
    </w:p>
    <w:p w14:paraId="542E6A8A" w14:textId="77777777" w:rsidR="00617142" w:rsidRDefault="00535CC3">
      <w:pPr>
        <w:pStyle w:val="00Text"/>
        <w:numPr>
          <w:ilvl w:val="0"/>
          <w:numId w:val="10"/>
        </w:numPr>
      </w:pPr>
      <w:hyperlink r:id="rId8" w:history="1">
        <w:r w:rsidR="00FC6229">
          <w:rPr>
            <w:rStyle w:val="Hyperlink"/>
            <w:color w:val="auto"/>
            <w:u w:val="none"/>
          </w:rPr>
          <w:t>R1-2005354</w:t>
        </w:r>
      </w:hyperlink>
      <w:r w:rsidR="00FC6229">
        <w:tab/>
        <w:t>Remaining issues on Multi TRP operation</w:t>
      </w:r>
      <w:r w:rsidR="00FC6229">
        <w:tab/>
        <w:t>vivo</w:t>
      </w:r>
    </w:p>
    <w:p w14:paraId="542E6A8B" w14:textId="77777777" w:rsidR="00617142" w:rsidRDefault="00535CC3">
      <w:pPr>
        <w:pStyle w:val="00Text"/>
        <w:numPr>
          <w:ilvl w:val="0"/>
          <w:numId w:val="10"/>
        </w:numPr>
      </w:pPr>
      <w:hyperlink r:id="rId9" w:history="1">
        <w:r w:rsidR="00FC6229">
          <w:rPr>
            <w:rStyle w:val="Hyperlink"/>
            <w:color w:val="auto"/>
            <w:u w:val="none"/>
          </w:rPr>
          <w:t>R1-2005451</w:t>
        </w:r>
      </w:hyperlink>
      <w:r w:rsidR="00FC6229">
        <w:tab/>
        <w:t>Maintenance of Multi-TRP enhancements</w:t>
      </w:r>
      <w:r w:rsidR="00FC6229">
        <w:tab/>
        <w:t>ZTE</w:t>
      </w:r>
    </w:p>
    <w:p w14:paraId="542E6A8C" w14:textId="77777777" w:rsidR="00617142" w:rsidRDefault="00535CC3">
      <w:pPr>
        <w:pStyle w:val="00Text"/>
        <w:numPr>
          <w:ilvl w:val="0"/>
          <w:numId w:val="10"/>
        </w:numPr>
      </w:pPr>
      <w:hyperlink r:id="rId10" w:history="1">
        <w:r w:rsidR="00FC6229">
          <w:rPr>
            <w:rStyle w:val="Hyperlink"/>
            <w:color w:val="auto"/>
            <w:u w:val="none"/>
          </w:rPr>
          <w:t>R1-2005819</w:t>
        </w:r>
      </w:hyperlink>
      <w:r w:rsidR="00FC6229">
        <w:tab/>
        <w:t>Maintenance on multi-TRP operation</w:t>
      </w:r>
      <w:r w:rsidR="00FC6229">
        <w:tab/>
        <w:t>Lenovo, Motorola Mobility</w:t>
      </w:r>
    </w:p>
    <w:p w14:paraId="542E6A8D" w14:textId="77777777" w:rsidR="00617142" w:rsidRDefault="00535CC3">
      <w:pPr>
        <w:pStyle w:val="00Text"/>
        <w:numPr>
          <w:ilvl w:val="0"/>
          <w:numId w:val="10"/>
        </w:numPr>
      </w:pPr>
      <w:hyperlink r:id="rId11" w:history="1">
        <w:r w:rsidR="00FC6229">
          <w:rPr>
            <w:rStyle w:val="Hyperlink"/>
            <w:color w:val="auto"/>
            <w:u w:val="none"/>
          </w:rPr>
          <w:t>R1-2005853</w:t>
        </w:r>
      </w:hyperlink>
      <w:r w:rsidR="00FC6229">
        <w:tab/>
        <w:t>Corrections to multi TRP</w:t>
      </w:r>
      <w:r w:rsidR="00FC6229">
        <w:tab/>
        <w:t>Intel Corporation</w:t>
      </w:r>
    </w:p>
    <w:p w14:paraId="542E6A8E" w14:textId="77777777" w:rsidR="00617142" w:rsidRDefault="00535CC3">
      <w:pPr>
        <w:pStyle w:val="00Text"/>
        <w:numPr>
          <w:ilvl w:val="0"/>
          <w:numId w:val="10"/>
        </w:numPr>
      </w:pPr>
      <w:hyperlink r:id="rId12" w:history="1">
        <w:r w:rsidR="00FC6229">
          <w:rPr>
            <w:rStyle w:val="Hyperlink"/>
            <w:color w:val="auto"/>
            <w:u w:val="none"/>
          </w:rPr>
          <w:t>R1-2005975</w:t>
        </w:r>
      </w:hyperlink>
      <w:r w:rsidR="00FC6229">
        <w:tab/>
        <w:t>Text proposals for enhancements on multi-TRP and panel Transmission</w:t>
      </w:r>
      <w:r w:rsidR="00FC6229">
        <w:tab/>
      </w:r>
      <w:r w:rsidR="00FC6229">
        <w:tab/>
        <w:t>OPPO</w:t>
      </w:r>
    </w:p>
    <w:p w14:paraId="542E6A8F" w14:textId="77777777" w:rsidR="00617142" w:rsidRDefault="00535CC3">
      <w:pPr>
        <w:pStyle w:val="00Text"/>
        <w:numPr>
          <w:ilvl w:val="0"/>
          <w:numId w:val="10"/>
        </w:numPr>
      </w:pPr>
      <w:hyperlink r:id="rId13" w:history="1">
        <w:r w:rsidR="00FC6229">
          <w:rPr>
            <w:rStyle w:val="Hyperlink"/>
            <w:color w:val="auto"/>
            <w:u w:val="none"/>
          </w:rPr>
          <w:t>R1-2006117</w:t>
        </w:r>
      </w:hyperlink>
      <w:r w:rsidR="00FC6229">
        <w:tab/>
        <w:t>On Rel.16 multi-TRP/panel transmission</w:t>
      </w:r>
      <w:r w:rsidR="00FC6229">
        <w:tab/>
        <w:t>Samsung</w:t>
      </w:r>
    </w:p>
    <w:p w14:paraId="542E6A90" w14:textId="77777777" w:rsidR="00617142" w:rsidRDefault="00535CC3">
      <w:pPr>
        <w:pStyle w:val="00Text"/>
        <w:numPr>
          <w:ilvl w:val="0"/>
          <w:numId w:val="10"/>
        </w:numPr>
      </w:pPr>
      <w:hyperlink r:id="rId14" w:history="1">
        <w:r w:rsidR="00FC6229">
          <w:rPr>
            <w:rStyle w:val="Hyperlink"/>
            <w:color w:val="auto"/>
            <w:u w:val="none"/>
          </w:rPr>
          <w:t>R1-2006257</w:t>
        </w:r>
      </w:hyperlink>
      <w:r w:rsidR="00FC6229">
        <w:tab/>
        <w:t>Discussion on remaining issues for multi-TRP operation</w:t>
      </w:r>
      <w:r w:rsidR="00FC6229">
        <w:tab/>
      </w:r>
      <w:proofErr w:type="spellStart"/>
      <w:r w:rsidR="00FC6229">
        <w:t>Spreadtrum</w:t>
      </w:r>
      <w:proofErr w:type="spellEnd"/>
      <w:r w:rsidR="00FC6229">
        <w:t xml:space="preserve"> Communications</w:t>
      </w:r>
    </w:p>
    <w:p w14:paraId="542E6A91" w14:textId="77777777" w:rsidR="00617142" w:rsidRDefault="00535CC3">
      <w:pPr>
        <w:pStyle w:val="00Text"/>
        <w:numPr>
          <w:ilvl w:val="0"/>
          <w:numId w:val="10"/>
        </w:numPr>
      </w:pPr>
      <w:hyperlink r:id="rId15" w:history="1">
        <w:r w:rsidR="00FC6229">
          <w:rPr>
            <w:rStyle w:val="Hyperlink"/>
            <w:color w:val="auto"/>
            <w:u w:val="none"/>
          </w:rPr>
          <w:t>R1-2006395</w:t>
        </w:r>
      </w:hyperlink>
      <w:r w:rsidR="00FC6229">
        <w:tab/>
        <w:t>Remaining issues for Multi-TRP in Rel-16</w:t>
      </w:r>
      <w:r w:rsidR="00FC6229">
        <w:tab/>
        <w:t>Huawei, HiSilicon</w:t>
      </w:r>
    </w:p>
    <w:p w14:paraId="542E6A92" w14:textId="77777777" w:rsidR="00617142" w:rsidRDefault="00535CC3">
      <w:pPr>
        <w:pStyle w:val="00Text"/>
        <w:numPr>
          <w:ilvl w:val="0"/>
          <w:numId w:val="10"/>
        </w:numPr>
      </w:pPr>
      <w:hyperlink r:id="rId16" w:history="1">
        <w:r w:rsidR="00FC6229">
          <w:rPr>
            <w:rStyle w:val="Hyperlink"/>
            <w:color w:val="auto"/>
            <w:u w:val="none"/>
          </w:rPr>
          <w:t>R1-2006494</w:t>
        </w:r>
      </w:hyperlink>
      <w:r w:rsidR="00FC6229">
        <w:tab/>
        <w:t>Remaining issues on Multi-TRP enhancement</w:t>
      </w:r>
      <w:r w:rsidR="00FC6229">
        <w:tab/>
        <w:t>Apple</w:t>
      </w:r>
    </w:p>
    <w:p w14:paraId="542E6A93" w14:textId="77777777" w:rsidR="00617142" w:rsidRDefault="00535CC3">
      <w:pPr>
        <w:pStyle w:val="00Text"/>
        <w:numPr>
          <w:ilvl w:val="0"/>
          <w:numId w:val="10"/>
        </w:numPr>
      </w:pPr>
      <w:hyperlink r:id="rId17" w:history="1">
        <w:r w:rsidR="00FC6229">
          <w:rPr>
            <w:rStyle w:val="Hyperlink"/>
            <w:color w:val="auto"/>
            <w:u w:val="none"/>
          </w:rPr>
          <w:t>R1-2006588</w:t>
        </w:r>
      </w:hyperlink>
      <w:r w:rsidR="00FC6229">
        <w:tab/>
        <w:t>Discussion on remaining issues of multi-TRP/panel transmission</w:t>
      </w:r>
      <w:r w:rsidR="00FC6229">
        <w:tab/>
        <w:t>CATT</w:t>
      </w:r>
    </w:p>
    <w:p w14:paraId="542E6A94" w14:textId="77777777" w:rsidR="00617142" w:rsidRDefault="00535CC3">
      <w:pPr>
        <w:pStyle w:val="00Text"/>
        <w:numPr>
          <w:ilvl w:val="0"/>
          <w:numId w:val="10"/>
        </w:numPr>
      </w:pPr>
      <w:hyperlink r:id="rId18" w:history="1">
        <w:r w:rsidR="00FC6229">
          <w:rPr>
            <w:rStyle w:val="Hyperlink"/>
            <w:color w:val="auto"/>
            <w:u w:val="none"/>
          </w:rPr>
          <w:t>R1-2006593</w:t>
        </w:r>
      </w:hyperlink>
      <w:r w:rsidR="00FC6229">
        <w:tab/>
        <w:t>Text proposals on enhancements on multi-TRP/panel transmission</w:t>
      </w:r>
      <w:r w:rsidR="00FC6229">
        <w:tab/>
        <w:t>LG Electronics</w:t>
      </w:r>
    </w:p>
    <w:p w14:paraId="542E6A95" w14:textId="77777777" w:rsidR="00617142" w:rsidRDefault="00535CC3">
      <w:pPr>
        <w:pStyle w:val="00Text"/>
        <w:numPr>
          <w:ilvl w:val="0"/>
          <w:numId w:val="10"/>
        </w:numPr>
      </w:pPr>
      <w:hyperlink r:id="rId19" w:history="1">
        <w:r w:rsidR="00FC6229">
          <w:rPr>
            <w:rStyle w:val="Hyperlink"/>
            <w:color w:val="auto"/>
            <w:u w:val="none"/>
          </w:rPr>
          <w:t>R1-2006688</w:t>
        </w:r>
      </w:hyperlink>
      <w:r w:rsidR="00FC6229">
        <w:tab/>
        <w:t>Remaining issues on single-DCI based Multi-TRP</w:t>
      </w:r>
      <w:r w:rsidR="00FC6229">
        <w:tab/>
        <w:t>Ericsson</w:t>
      </w:r>
    </w:p>
    <w:p w14:paraId="542E6A96" w14:textId="77777777" w:rsidR="00617142" w:rsidRDefault="00535CC3">
      <w:pPr>
        <w:pStyle w:val="00Text"/>
        <w:numPr>
          <w:ilvl w:val="0"/>
          <w:numId w:val="10"/>
        </w:numPr>
      </w:pPr>
      <w:hyperlink r:id="rId20" w:history="1">
        <w:r w:rsidR="00FC6229">
          <w:rPr>
            <w:rStyle w:val="Hyperlink"/>
            <w:color w:val="auto"/>
            <w:u w:val="none"/>
          </w:rPr>
          <w:t>R1-2006689</w:t>
        </w:r>
      </w:hyperlink>
      <w:r w:rsidR="00FC6229">
        <w:tab/>
        <w:t>Remaining issues on multi-DCI based Multi-TRP</w:t>
      </w:r>
      <w:r w:rsidR="00FC6229">
        <w:tab/>
        <w:t>Ericsson</w:t>
      </w:r>
    </w:p>
    <w:p w14:paraId="542E6A97" w14:textId="77777777" w:rsidR="00617142" w:rsidRDefault="00535CC3">
      <w:pPr>
        <w:pStyle w:val="00Text"/>
        <w:numPr>
          <w:ilvl w:val="0"/>
          <w:numId w:val="10"/>
        </w:numPr>
      </w:pPr>
      <w:hyperlink r:id="rId21" w:history="1">
        <w:r w:rsidR="00FC6229">
          <w:rPr>
            <w:rStyle w:val="Hyperlink"/>
            <w:color w:val="auto"/>
            <w:u w:val="none"/>
          </w:rPr>
          <w:t>R1-2006700</w:t>
        </w:r>
      </w:hyperlink>
      <w:r w:rsidR="00FC6229">
        <w:tab/>
        <w:t>Remaining issues on multi-TRP/panel transmission</w:t>
      </w:r>
      <w:r w:rsidR="00FC6229">
        <w:tab/>
        <w:t>NTT DOCOMO, INC.</w:t>
      </w:r>
    </w:p>
    <w:p w14:paraId="542E6A98" w14:textId="77777777" w:rsidR="00617142" w:rsidRDefault="00535CC3">
      <w:pPr>
        <w:pStyle w:val="00Text"/>
        <w:numPr>
          <w:ilvl w:val="0"/>
          <w:numId w:val="10"/>
        </w:numPr>
      </w:pPr>
      <w:hyperlink r:id="rId22" w:history="1">
        <w:r w:rsidR="00FC6229">
          <w:rPr>
            <w:rStyle w:val="Hyperlink"/>
            <w:color w:val="auto"/>
            <w:u w:val="none"/>
          </w:rPr>
          <w:t>R1-2006781</w:t>
        </w:r>
      </w:hyperlink>
      <w:r w:rsidR="00FC6229">
        <w:tab/>
        <w:t>Multi-TRP Enhancements</w:t>
      </w:r>
      <w:r w:rsidR="00FC6229">
        <w:tab/>
        <w:t>Qualcomm Incorporated</w:t>
      </w:r>
    </w:p>
    <w:p w14:paraId="542E6A99" w14:textId="77777777" w:rsidR="00617142" w:rsidRDefault="00535CC3">
      <w:pPr>
        <w:pStyle w:val="00Text"/>
        <w:numPr>
          <w:ilvl w:val="0"/>
          <w:numId w:val="10"/>
        </w:numPr>
      </w:pPr>
      <w:hyperlink r:id="rId23" w:history="1">
        <w:r w:rsidR="00FC6229">
          <w:rPr>
            <w:rStyle w:val="Hyperlink"/>
            <w:color w:val="auto"/>
            <w:u w:val="none"/>
          </w:rPr>
          <w:t>R1-2006842</w:t>
        </w:r>
      </w:hyperlink>
      <w:r w:rsidR="00FC6229">
        <w:tab/>
        <w:t>Maintenance of Rel-16 Multi-TRP operation</w:t>
      </w:r>
      <w:r w:rsidR="00FC6229">
        <w:tab/>
        <w:t>Nokia, Nokia Shanghai Bell</w:t>
      </w:r>
    </w:p>
    <w:sectPr w:rsidR="00617142">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10B3F" w14:textId="77777777" w:rsidR="00535CC3" w:rsidRDefault="00535CC3">
      <w:r>
        <w:separator/>
      </w:r>
    </w:p>
  </w:endnote>
  <w:endnote w:type="continuationSeparator" w:id="0">
    <w:p w14:paraId="771EB29E" w14:textId="77777777" w:rsidR="00535CC3" w:rsidRDefault="0053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default"/>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84412" w14:textId="77777777" w:rsidR="00535CC3" w:rsidRDefault="00535CC3">
      <w:r>
        <w:separator/>
      </w:r>
    </w:p>
  </w:footnote>
  <w:footnote w:type="continuationSeparator" w:id="0">
    <w:p w14:paraId="69F76E6B" w14:textId="77777777" w:rsidR="00535CC3" w:rsidRDefault="00535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E6A9E" w14:textId="77777777" w:rsidR="00617142" w:rsidRDefault="0061714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0F54393"/>
    <w:multiLevelType w:val="multilevel"/>
    <w:tmpl w:val="10F5439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8144209"/>
    <w:multiLevelType w:val="multilevel"/>
    <w:tmpl w:val="28144209"/>
    <w:lvl w:ilvl="0">
      <w:start w:val="5"/>
      <w:numFmt w:val="bullet"/>
      <w:lvlText w:val="-"/>
      <w:lvlJc w:val="left"/>
      <w:pPr>
        <w:ind w:left="770" w:hanging="360"/>
      </w:pPr>
      <w:rPr>
        <w:rFonts w:ascii="Times New Roman" w:eastAsia="PMingLiU" w:hAnsi="Times New Roman"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EA5788"/>
    <w:multiLevelType w:val="multilevel"/>
    <w:tmpl w:val="51EA578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174F92"/>
    <w:multiLevelType w:val="hybridMultilevel"/>
    <w:tmpl w:val="DF9AB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EA1755"/>
    <w:multiLevelType w:val="multilevel"/>
    <w:tmpl w:val="77EA175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0"/>
  </w:num>
  <w:num w:numId="2">
    <w:abstractNumId w:val="7"/>
  </w:num>
  <w:num w:numId="3">
    <w:abstractNumId w:val="4"/>
  </w:num>
  <w:num w:numId="4">
    <w:abstractNumId w:val="5"/>
  </w:num>
  <w:num w:numId="5">
    <w:abstractNumId w:val="0"/>
  </w:num>
  <w:num w:numId="6">
    <w:abstractNumId w:val="2"/>
  </w:num>
  <w:num w:numId="7">
    <w:abstractNumId w:val="3"/>
  </w:num>
  <w:num w:numId="8">
    <w:abstractNumId w:val="6"/>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doNotDisplayPageBoundaries/>
  <w:bordersDoNotSurroundHeader/>
  <w:bordersDoNotSurroundFooter/>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63095"/>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E6A0F"/>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3C4"/>
    <w:rsid w:val="00115C6C"/>
    <w:rsid w:val="00116FFA"/>
    <w:rsid w:val="00121EA8"/>
    <w:rsid w:val="0012283D"/>
    <w:rsid w:val="001233C0"/>
    <w:rsid w:val="00123C45"/>
    <w:rsid w:val="001243EA"/>
    <w:rsid w:val="00126FD4"/>
    <w:rsid w:val="001327B6"/>
    <w:rsid w:val="00133E18"/>
    <w:rsid w:val="00136B37"/>
    <w:rsid w:val="001422E9"/>
    <w:rsid w:val="00143B62"/>
    <w:rsid w:val="0015020D"/>
    <w:rsid w:val="00150869"/>
    <w:rsid w:val="00153685"/>
    <w:rsid w:val="0015440D"/>
    <w:rsid w:val="001552C1"/>
    <w:rsid w:val="00155D90"/>
    <w:rsid w:val="00156486"/>
    <w:rsid w:val="00157C18"/>
    <w:rsid w:val="00157E96"/>
    <w:rsid w:val="001646CB"/>
    <w:rsid w:val="00166AD7"/>
    <w:rsid w:val="00166D38"/>
    <w:rsid w:val="00170379"/>
    <w:rsid w:val="00171B4B"/>
    <w:rsid w:val="00171FCE"/>
    <w:rsid w:val="00173F44"/>
    <w:rsid w:val="0017679D"/>
    <w:rsid w:val="001821C0"/>
    <w:rsid w:val="00186674"/>
    <w:rsid w:val="00191072"/>
    <w:rsid w:val="00191251"/>
    <w:rsid w:val="001933DD"/>
    <w:rsid w:val="00193464"/>
    <w:rsid w:val="00194467"/>
    <w:rsid w:val="00194DDE"/>
    <w:rsid w:val="001971C4"/>
    <w:rsid w:val="001A1807"/>
    <w:rsid w:val="001A1832"/>
    <w:rsid w:val="001A28BE"/>
    <w:rsid w:val="001A70F3"/>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459F"/>
    <w:rsid w:val="00216CDC"/>
    <w:rsid w:val="00217080"/>
    <w:rsid w:val="00217117"/>
    <w:rsid w:val="002240B2"/>
    <w:rsid w:val="00224ADF"/>
    <w:rsid w:val="0022657F"/>
    <w:rsid w:val="00227592"/>
    <w:rsid w:val="00227EE5"/>
    <w:rsid w:val="0023267C"/>
    <w:rsid w:val="002328B0"/>
    <w:rsid w:val="00233E77"/>
    <w:rsid w:val="002359B8"/>
    <w:rsid w:val="00235BBF"/>
    <w:rsid w:val="00240F9E"/>
    <w:rsid w:val="00241238"/>
    <w:rsid w:val="00246DB1"/>
    <w:rsid w:val="00251A02"/>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12838"/>
    <w:rsid w:val="00320EE2"/>
    <w:rsid w:val="003218CE"/>
    <w:rsid w:val="00323301"/>
    <w:rsid w:val="00327ABE"/>
    <w:rsid w:val="00336808"/>
    <w:rsid w:val="00336940"/>
    <w:rsid w:val="003370C7"/>
    <w:rsid w:val="003417EF"/>
    <w:rsid w:val="00342F25"/>
    <w:rsid w:val="00343659"/>
    <w:rsid w:val="00345366"/>
    <w:rsid w:val="00347B24"/>
    <w:rsid w:val="0035718F"/>
    <w:rsid w:val="00362A94"/>
    <w:rsid w:val="0036564C"/>
    <w:rsid w:val="00373A21"/>
    <w:rsid w:val="003845A5"/>
    <w:rsid w:val="00384D9E"/>
    <w:rsid w:val="00384FCE"/>
    <w:rsid w:val="00387C81"/>
    <w:rsid w:val="00390681"/>
    <w:rsid w:val="0039202F"/>
    <w:rsid w:val="00393013"/>
    <w:rsid w:val="003937ED"/>
    <w:rsid w:val="003938F6"/>
    <w:rsid w:val="00394DEC"/>
    <w:rsid w:val="00395209"/>
    <w:rsid w:val="00395952"/>
    <w:rsid w:val="00395AFD"/>
    <w:rsid w:val="00397461"/>
    <w:rsid w:val="003A25C1"/>
    <w:rsid w:val="003A2802"/>
    <w:rsid w:val="003A2D68"/>
    <w:rsid w:val="003A5E3E"/>
    <w:rsid w:val="003A7E74"/>
    <w:rsid w:val="003B11A0"/>
    <w:rsid w:val="003B46B7"/>
    <w:rsid w:val="003B77FF"/>
    <w:rsid w:val="003C21F3"/>
    <w:rsid w:val="003C22BE"/>
    <w:rsid w:val="003C2BCD"/>
    <w:rsid w:val="003C2E5C"/>
    <w:rsid w:val="003C6F44"/>
    <w:rsid w:val="003D0F24"/>
    <w:rsid w:val="003D3867"/>
    <w:rsid w:val="003D4D4C"/>
    <w:rsid w:val="003E11C2"/>
    <w:rsid w:val="003F2C64"/>
    <w:rsid w:val="003F3EFA"/>
    <w:rsid w:val="003F57CA"/>
    <w:rsid w:val="00400BC4"/>
    <w:rsid w:val="00404480"/>
    <w:rsid w:val="00404533"/>
    <w:rsid w:val="0040475A"/>
    <w:rsid w:val="0041101F"/>
    <w:rsid w:val="00411F38"/>
    <w:rsid w:val="0041278D"/>
    <w:rsid w:val="00413147"/>
    <w:rsid w:val="00416940"/>
    <w:rsid w:val="0041754F"/>
    <w:rsid w:val="004222D8"/>
    <w:rsid w:val="00422B3F"/>
    <w:rsid w:val="00427979"/>
    <w:rsid w:val="00427DFE"/>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42C5"/>
    <w:rsid w:val="00476DAE"/>
    <w:rsid w:val="00477508"/>
    <w:rsid w:val="00482190"/>
    <w:rsid w:val="004855B7"/>
    <w:rsid w:val="00490648"/>
    <w:rsid w:val="00490C7C"/>
    <w:rsid w:val="0049601E"/>
    <w:rsid w:val="00497042"/>
    <w:rsid w:val="00497AFF"/>
    <w:rsid w:val="004A5805"/>
    <w:rsid w:val="004A6FFF"/>
    <w:rsid w:val="004B05A8"/>
    <w:rsid w:val="004B08FB"/>
    <w:rsid w:val="004B27C8"/>
    <w:rsid w:val="004B39D8"/>
    <w:rsid w:val="004B77E2"/>
    <w:rsid w:val="004B78F8"/>
    <w:rsid w:val="004C02D2"/>
    <w:rsid w:val="004C26F9"/>
    <w:rsid w:val="004C7513"/>
    <w:rsid w:val="004D0D0E"/>
    <w:rsid w:val="004D1699"/>
    <w:rsid w:val="004E4B9D"/>
    <w:rsid w:val="004E5035"/>
    <w:rsid w:val="004E76C0"/>
    <w:rsid w:val="004E7E97"/>
    <w:rsid w:val="004F0282"/>
    <w:rsid w:val="004F2E99"/>
    <w:rsid w:val="004F4927"/>
    <w:rsid w:val="004F4C0A"/>
    <w:rsid w:val="005002B1"/>
    <w:rsid w:val="00500656"/>
    <w:rsid w:val="0050118A"/>
    <w:rsid w:val="00502B66"/>
    <w:rsid w:val="00503672"/>
    <w:rsid w:val="00504719"/>
    <w:rsid w:val="00507F80"/>
    <w:rsid w:val="00511414"/>
    <w:rsid w:val="0051203F"/>
    <w:rsid w:val="00512BA8"/>
    <w:rsid w:val="00516048"/>
    <w:rsid w:val="00517C37"/>
    <w:rsid w:val="00526CBD"/>
    <w:rsid w:val="00527D26"/>
    <w:rsid w:val="00527FAE"/>
    <w:rsid w:val="005350B8"/>
    <w:rsid w:val="00535CC3"/>
    <w:rsid w:val="0054041F"/>
    <w:rsid w:val="00543622"/>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17142"/>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2AB8"/>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0AB8"/>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5EB8"/>
    <w:rsid w:val="00746648"/>
    <w:rsid w:val="007520A4"/>
    <w:rsid w:val="00752231"/>
    <w:rsid w:val="00754921"/>
    <w:rsid w:val="007564D2"/>
    <w:rsid w:val="00756687"/>
    <w:rsid w:val="0076076C"/>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D670F"/>
    <w:rsid w:val="007E237A"/>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1EDB"/>
    <w:rsid w:val="00862A99"/>
    <w:rsid w:val="008747D4"/>
    <w:rsid w:val="00882742"/>
    <w:rsid w:val="008831B4"/>
    <w:rsid w:val="0089631D"/>
    <w:rsid w:val="00896E6C"/>
    <w:rsid w:val="008A12C9"/>
    <w:rsid w:val="008A4777"/>
    <w:rsid w:val="008A5261"/>
    <w:rsid w:val="008A55AF"/>
    <w:rsid w:val="008A61DB"/>
    <w:rsid w:val="008D0BCA"/>
    <w:rsid w:val="008D55E6"/>
    <w:rsid w:val="008D5B9C"/>
    <w:rsid w:val="008D6132"/>
    <w:rsid w:val="008D70DB"/>
    <w:rsid w:val="008F1F1D"/>
    <w:rsid w:val="008F3FF8"/>
    <w:rsid w:val="009013A1"/>
    <w:rsid w:val="00911BB1"/>
    <w:rsid w:val="00912AA3"/>
    <w:rsid w:val="009133A6"/>
    <w:rsid w:val="00913B68"/>
    <w:rsid w:val="00914C6C"/>
    <w:rsid w:val="00916642"/>
    <w:rsid w:val="009263B1"/>
    <w:rsid w:val="00930783"/>
    <w:rsid w:val="00930919"/>
    <w:rsid w:val="00931D9F"/>
    <w:rsid w:val="00931F1E"/>
    <w:rsid w:val="009355ED"/>
    <w:rsid w:val="0094294A"/>
    <w:rsid w:val="00952375"/>
    <w:rsid w:val="009602AB"/>
    <w:rsid w:val="00965A93"/>
    <w:rsid w:val="009678A0"/>
    <w:rsid w:val="00970422"/>
    <w:rsid w:val="009704E1"/>
    <w:rsid w:val="00974089"/>
    <w:rsid w:val="0097688F"/>
    <w:rsid w:val="00976C9A"/>
    <w:rsid w:val="00976E4E"/>
    <w:rsid w:val="0097729C"/>
    <w:rsid w:val="00985803"/>
    <w:rsid w:val="00987588"/>
    <w:rsid w:val="00994211"/>
    <w:rsid w:val="0099637D"/>
    <w:rsid w:val="009A0599"/>
    <w:rsid w:val="009A228D"/>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3BA7"/>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64B3E"/>
    <w:rsid w:val="00A70430"/>
    <w:rsid w:val="00A72987"/>
    <w:rsid w:val="00A72B75"/>
    <w:rsid w:val="00A7420B"/>
    <w:rsid w:val="00A763A4"/>
    <w:rsid w:val="00A77025"/>
    <w:rsid w:val="00A77A05"/>
    <w:rsid w:val="00A810FB"/>
    <w:rsid w:val="00A81411"/>
    <w:rsid w:val="00A84576"/>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3527"/>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3E4"/>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37CC"/>
    <w:rsid w:val="00C54103"/>
    <w:rsid w:val="00C54975"/>
    <w:rsid w:val="00C55B7E"/>
    <w:rsid w:val="00C55F9B"/>
    <w:rsid w:val="00C5701A"/>
    <w:rsid w:val="00C636B3"/>
    <w:rsid w:val="00C63C81"/>
    <w:rsid w:val="00C657A0"/>
    <w:rsid w:val="00C65DDA"/>
    <w:rsid w:val="00C702A2"/>
    <w:rsid w:val="00C705CB"/>
    <w:rsid w:val="00C73B50"/>
    <w:rsid w:val="00C858B7"/>
    <w:rsid w:val="00C8661D"/>
    <w:rsid w:val="00C878A6"/>
    <w:rsid w:val="00C95308"/>
    <w:rsid w:val="00CA0854"/>
    <w:rsid w:val="00CA4000"/>
    <w:rsid w:val="00CA4496"/>
    <w:rsid w:val="00CA54F1"/>
    <w:rsid w:val="00CA7B7D"/>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B7B0D"/>
    <w:rsid w:val="00DC3DFE"/>
    <w:rsid w:val="00DC5996"/>
    <w:rsid w:val="00DD176A"/>
    <w:rsid w:val="00DD3AD0"/>
    <w:rsid w:val="00DD5777"/>
    <w:rsid w:val="00DD5ED0"/>
    <w:rsid w:val="00DE2CC9"/>
    <w:rsid w:val="00DE6129"/>
    <w:rsid w:val="00DF4A01"/>
    <w:rsid w:val="00DF4F8F"/>
    <w:rsid w:val="00E014A5"/>
    <w:rsid w:val="00E01649"/>
    <w:rsid w:val="00E01A4F"/>
    <w:rsid w:val="00E03DA0"/>
    <w:rsid w:val="00E05674"/>
    <w:rsid w:val="00E06A61"/>
    <w:rsid w:val="00E077F3"/>
    <w:rsid w:val="00E159F3"/>
    <w:rsid w:val="00E17EB8"/>
    <w:rsid w:val="00E200FA"/>
    <w:rsid w:val="00E226B2"/>
    <w:rsid w:val="00E22E2D"/>
    <w:rsid w:val="00E237B2"/>
    <w:rsid w:val="00E246B8"/>
    <w:rsid w:val="00E26758"/>
    <w:rsid w:val="00E3103C"/>
    <w:rsid w:val="00E40F4A"/>
    <w:rsid w:val="00E45651"/>
    <w:rsid w:val="00E46380"/>
    <w:rsid w:val="00E570D6"/>
    <w:rsid w:val="00E57121"/>
    <w:rsid w:val="00E57CFF"/>
    <w:rsid w:val="00E6045E"/>
    <w:rsid w:val="00E64E13"/>
    <w:rsid w:val="00E64E58"/>
    <w:rsid w:val="00E7335F"/>
    <w:rsid w:val="00E77780"/>
    <w:rsid w:val="00E802E4"/>
    <w:rsid w:val="00E807DA"/>
    <w:rsid w:val="00E846BF"/>
    <w:rsid w:val="00E91B4B"/>
    <w:rsid w:val="00E93604"/>
    <w:rsid w:val="00E94059"/>
    <w:rsid w:val="00EA1C0F"/>
    <w:rsid w:val="00EA50D3"/>
    <w:rsid w:val="00EB0830"/>
    <w:rsid w:val="00EB5A6A"/>
    <w:rsid w:val="00EB733D"/>
    <w:rsid w:val="00EB7FB7"/>
    <w:rsid w:val="00EC0756"/>
    <w:rsid w:val="00EC1016"/>
    <w:rsid w:val="00EC7E89"/>
    <w:rsid w:val="00EC7FF1"/>
    <w:rsid w:val="00ED1CDD"/>
    <w:rsid w:val="00EE5F78"/>
    <w:rsid w:val="00EF0463"/>
    <w:rsid w:val="00EF1097"/>
    <w:rsid w:val="00EF5121"/>
    <w:rsid w:val="00EF5D1E"/>
    <w:rsid w:val="00EF6C5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A5518"/>
    <w:rsid w:val="00FB00B4"/>
    <w:rsid w:val="00FB1E82"/>
    <w:rsid w:val="00FB200E"/>
    <w:rsid w:val="00FB3A34"/>
    <w:rsid w:val="00FB49FE"/>
    <w:rsid w:val="00FC3E5C"/>
    <w:rsid w:val="00FC6229"/>
    <w:rsid w:val="00FC7320"/>
    <w:rsid w:val="00FD0721"/>
    <w:rsid w:val="00FD0AFB"/>
    <w:rsid w:val="00FD0EA2"/>
    <w:rsid w:val="00FD5020"/>
    <w:rsid w:val="00FD5FD5"/>
    <w:rsid w:val="00FE195E"/>
    <w:rsid w:val="00FE5E75"/>
    <w:rsid w:val="00FE68FC"/>
    <w:rsid w:val="00FE7DEC"/>
    <w:rsid w:val="00FF30BC"/>
    <w:rsid w:val="00FF4E81"/>
    <w:rsid w:val="00FF6C9B"/>
    <w:rsid w:val="1C3C1957"/>
    <w:rsid w:val="2A7A4664"/>
    <w:rsid w:val="2EE32758"/>
    <w:rsid w:val="538A1A2B"/>
    <w:rsid w:val="766A0F2B"/>
    <w:rsid w:val="797D02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E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88" w:lineRule="auto"/>
      <w:ind w:firstLine="360"/>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54086">
      <w:bodyDiv w:val="1"/>
      <w:marLeft w:val="0"/>
      <w:marRight w:val="0"/>
      <w:marTop w:val="0"/>
      <w:marBottom w:val="0"/>
      <w:divBdr>
        <w:top w:val="none" w:sz="0" w:space="0" w:color="auto"/>
        <w:left w:val="none" w:sz="0" w:space="0" w:color="auto"/>
        <w:bottom w:val="none" w:sz="0" w:space="0" w:color="auto"/>
        <w:right w:val="none" w:sz="0" w:space="0" w:color="auto"/>
      </w:divBdr>
    </w:div>
    <w:div w:id="103122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354.zip" TargetMode="External"/><Relationship Id="rId13" Type="http://schemas.openxmlformats.org/officeDocument/2006/relationships/hyperlink" Target="file:///C:\Users\wanshic\OneDrive%20-%20Qualcomm\Documents\Standards\3GPP%20Standards\Meeting%20Documents\TSGR1_102\Docs\R1-2006117.zip" TargetMode="External"/><Relationship Id="rId18" Type="http://schemas.openxmlformats.org/officeDocument/2006/relationships/hyperlink" Target="file:///C:\Users\wanshic\OneDrive%20-%20Qualcomm\Documents\Standards\3GPP%20Standards\Meeting%20Documents\TSGR1_102\Docs\R1-2006593.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670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975.zip" TargetMode="External"/><Relationship Id="rId17" Type="http://schemas.openxmlformats.org/officeDocument/2006/relationships/hyperlink" Target="file:///C:\Users\wanshic\OneDrive%20-%20Qualcomm\Documents\Standards\3GPP%20Standards\Meeting%20Documents\TSGR1_102\Docs\R1-2006588.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6494.zip" TargetMode="External"/><Relationship Id="rId20" Type="http://schemas.openxmlformats.org/officeDocument/2006/relationships/hyperlink" Target="file:///C:\Users\wanshic\OneDrive%20-%20Qualcomm\Documents\Standards\3GPP%20Standards\Meeting%20Documents\TSGR1_102\Docs\R1-200668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853.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6395.zip" TargetMode="External"/><Relationship Id="rId23" Type="http://schemas.openxmlformats.org/officeDocument/2006/relationships/hyperlink" Target="file:///C:\Users\wanshic\OneDrive%20-%20Qualcomm\Documents\Standards\3GPP%20Standards\Meeting%20Documents\TSGR1_102\Docs\R1-2006842.zip" TargetMode="External"/><Relationship Id="rId10" Type="http://schemas.openxmlformats.org/officeDocument/2006/relationships/hyperlink" Target="file:///C:\Users\wanshic\OneDrive%20-%20Qualcomm\Documents\Standards\3GPP%20Standards\Meeting%20Documents\TSGR1_102\Docs\R1-2005819.zip" TargetMode="External"/><Relationship Id="rId19" Type="http://schemas.openxmlformats.org/officeDocument/2006/relationships/hyperlink" Target="file:///C:\Users\wanshic\OneDrive%20-%20Qualcomm\Documents\Standards\3GPP%20Standards\Meeting%20Documents\TSGR1_102\Docs\R1-2006688.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451.zip" TargetMode="External"/><Relationship Id="rId14" Type="http://schemas.openxmlformats.org/officeDocument/2006/relationships/hyperlink" Target="file:///C:\Users\wanshic\OneDrive%20-%20Qualcomm\Documents\Standards\3GPP%20Standards\Meeting%20Documents\TSGR1_102\Docs\R1-2006257.zip" TargetMode="External"/><Relationship Id="rId22" Type="http://schemas.openxmlformats.org/officeDocument/2006/relationships/hyperlink" Target="file:///C:\Users\wanshic\OneDrive%20-%20Qualcomm\Documents\Standards\3GPP%20Standards\Meeting%20Documents\TSGR1_102\Docs\R1-20067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3426</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2020-08-25T06:53:00Z</dcterms:created>
  <dcterms:modified xsi:type="dcterms:W3CDTF">2020-08-25T06:53:00Z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1598277340</vt:lpwstr>
  </property>
</Properties>
</file>