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6A0B" w14:textId="77777777" w:rsidR="00617142" w:rsidRDefault="00FC6229">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102</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542E6A0C" w14:textId="77777777" w:rsidR="00617142" w:rsidRDefault="00FC6229">
      <w:pPr>
        <w:pStyle w:val="ab"/>
        <w:tabs>
          <w:tab w:val="left" w:pos="1800"/>
        </w:tabs>
        <w:ind w:left="1800" w:hanging="1800"/>
        <w:rPr>
          <w:rFonts w:eastAsia="宋体"/>
          <w:sz w:val="22"/>
          <w:lang w:eastAsia="zh-CN"/>
        </w:rPr>
      </w:pPr>
      <w:r>
        <w:rPr>
          <w:rFonts w:eastAsia="宋体"/>
          <w:sz w:val="22"/>
          <w:lang w:eastAsia="zh-CN"/>
        </w:rPr>
        <w:t>e-Meeting,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14:paraId="542E6A0D" w14:textId="77777777" w:rsidR="00617142" w:rsidRDefault="00617142">
      <w:pPr>
        <w:pStyle w:val="ab"/>
        <w:tabs>
          <w:tab w:val="left" w:pos="1800"/>
        </w:tabs>
        <w:ind w:left="1800" w:hanging="1800"/>
        <w:rPr>
          <w:rFonts w:eastAsia="宋体"/>
          <w:sz w:val="22"/>
          <w:lang w:eastAsia="zh-CN"/>
        </w:rPr>
      </w:pPr>
    </w:p>
    <w:p w14:paraId="542E6A0E" w14:textId="77777777" w:rsidR="00617142" w:rsidRDefault="00FC6229">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542E6A0F" w14:textId="77777777" w:rsidR="00617142" w:rsidRDefault="00FC6229">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宋体"/>
          <w:sz w:val="22"/>
          <w:lang w:eastAsia="zh-CN"/>
        </w:rPr>
        <w:t xml:space="preserve">Email Thread </w:t>
      </w:r>
      <w:r>
        <w:rPr>
          <w:rFonts w:eastAsia="宋体" w:hint="eastAsia"/>
          <w:sz w:val="22"/>
          <w:lang w:eastAsia="zh-CN"/>
        </w:rPr>
        <w:t>#</w:t>
      </w:r>
      <w:r>
        <w:rPr>
          <w:rFonts w:eastAsia="宋体"/>
          <w:sz w:val="22"/>
          <w:lang w:eastAsia="zh-CN"/>
        </w:rPr>
        <w:t>6</w:t>
      </w:r>
    </w:p>
    <w:p w14:paraId="542E6A10" w14:textId="77777777" w:rsidR="00617142" w:rsidRDefault="00FC6229">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14:paraId="542E6A11" w14:textId="77777777" w:rsidR="00617142" w:rsidRDefault="00FC6229">
      <w:pPr>
        <w:pStyle w:val="ab"/>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w:t>
      </w:r>
      <w:proofErr w:type="spellStart"/>
      <w:r>
        <w:t>thread#4</w:t>
      </w:r>
      <w:proofErr w:type="spellEnd"/>
      <w:r>
        <w:t>:</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proofErr w:type="spellStart"/>
      <w:r>
        <w:rPr>
          <w:b/>
          <w:bCs/>
          <w:i/>
          <w:iCs/>
        </w:rPr>
        <w:t>CORESETPoolIndex</w:t>
      </w:r>
      <w:proofErr w:type="spellEnd"/>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proofErr w:type="spellStart"/>
      <w:r>
        <w:rPr>
          <w:b/>
          <w:bCs/>
          <w:i/>
          <w:iCs/>
        </w:rPr>
        <w:t>CORESETPoolIndex</w:t>
      </w:r>
      <w:proofErr w:type="spellEnd"/>
      <w:r>
        <w:rPr>
          <w:b/>
          <w:bCs/>
        </w:rPr>
        <w:t xml:space="preserve"> as the PDCCH triggering that AP CSI-RS, in the latest slot in which one or more CORESETs associated with the same value of </w:t>
      </w:r>
      <w:proofErr w:type="spellStart"/>
      <w:r>
        <w:rPr>
          <w:b/>
          <w:bCs/>
        </w:rPr>
        <w:t>CORESETPoolIndex</w:t>
      </w:r>
      <w:proofErr w:type="spellEnd"/>
      <w:r>
        <w:rPr>
          <w:b/>
          <w:bCs/>
        </w:rPr>
        <w:t xml:space="preserve"> as the PDCCH triggering that Ap CSI-RS.</w:t>
      </w:r>
    </w:p>
    <w:p w14:paraId="542E6A1E" w14:textId="77777777" w:rsidR="00617142" w:rsidRDefault="00FC6229">
      <w:pPr>
        <w:pStyle w:val="0Maintext"/>
        <w:numPr>
          <w:ilvl w:val="0"/>
          <w:numId w:val="8"/>
        </w:numPr>
        <w:rPr>
          <w:b/>
          <w:bCs/>
        </w:rPr>
      </w:pPr>
      <w:r>
        <w:rPr>
          <w:b/>
          <w:bCs/>
        </w:rPr>
        <w:t xml:space="preserve">Note: The above behaviour is only applied to a UE supporting the feature of default QCL assumption per </w:t>
      </w:r>
      <w:proofErr w:type="spellStart"/>
      <w:r>
        <w:rPr>
          <w:b/>
          <w:bCs/>
          <w:i/>
          <w:iCs/>
        </w:rPr>
        <w:t>CORESETPoolIndex</w:t>
      </w:r>
      <w:proofErr w:type="spellEnd"/>
      <w:r>
        <w:rPr>
          <w:b/>
          <w:bCs/>
        </w:rPr>
        <w:t xml:space="preserve">.  For a UE not supporting the feature of default QCL assumption per </w:t>
      </w:r>
      <w:proofErr w:type="spellStart"/>
      <w:r>
        <w:rPr>
          <w:b/>
          <w:bCs/>
          <w:i/>
          <w:iCs/>
        </w:rPr>
        <w:t>CORESETPoolIndex</w:t>
      </w:r>
      <w:proofErr w:type="spellEnd"/>
      <w:r>
        <w:rPr>
          <w:b/>
          <w:bCs/>
        </w:rPr>
        <w:t xml:space="preserve">, </w:t>
      </w:r>
      <w:proofErr w:type="spellStart"/>
      <w:r>
        <w:rPr>
          <w:b/>
          <w:bCs/>
        </w:rPr>
        <w:t>rel15</w:t>
      </w:r>
      <w:proofErr w:type="spellEnd"/>
      <w:r>
        <w:rPr>
          <w:b/>
          <w:bCs/>
        </w:rPr>
        <w:t xml:space="preserve"> behaviour is applied. </w:t>
      </w:r>
    </w:p>
    <w:p w14:paraId="542E6A1F" w14:textId="77777777" w:rsidR="00617142" w:rsidRDefault="00617142">
      <w:pPr>
        <w:pStyle w:val="0Maintext"/>
      </w:pPr>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lastRenderedPageBreak/>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宋体"/>
                <w:szCs w:val="20"/>
                <w:lang w:val="en-GB" w:eastAsia="zh-CN"/>
              </w:rPr>
            </w:pPr>
            <w:r>
              <w:rPr>
                <w:rFonts w:hint="eastAsia"/>
              </w:rPr>
              <w:t>Firstly, we don</w:t>
            </w:r>
            <w:r>
              <w:t>’</w:t>
            </w:r>
            <w:r>
              <w:rPr>
                <w:rFonts w:hint="eastAsia"/>
              </w:rPr>
              <w:t xml:space="preserve">t think the system is broken without this proposal. </w:t>
            </w:r>
            <w:r w:rsidRPr="002612B7">
              <w:rPr>
                <w:rFonts w:eastAsia="宋体"/>
                <w:szCs w:val="20"/>
                <w:lang w:val="en-GB" w:eastAsia="zh-CN"/>
              </w:rPr>
              <w:t>According to previous conclusion</w:t>
            </w:r>
            <w:r>
              <w:rPr>
                <w:rFonts w:eastAsia="宋体" w:hint="eastAsia"/>
                <w:szCs w:val="20"/>
                <w:lang w:val="en-GB" w:eastAsia="zh-CN"/>
              </w:rPr>
              <w:t xml:space="preserve"> below</w:t>
            </w:r>
            <w:r w:rsidRPr="002612B7">
              <w:rPr>
                <w:rFonts w:eastAsia="宋体"/>
                <w:szCs w:val="20"/>
                <w:lang w:val="en-GB" w:eastAsia="zh-CN"/>
              </w:rPr>
              <w:t xml:space="preserve">, </w:t>
            </w:r>
            <w:r>
              <w:rPr>
                <w:rFonts w:eastAsia="宋体" w:hint="eastAsia"/>
                <w:szCs w:val="20"/>
                <w:lang w:val="en-GB" w:eastAsia="zh-CN"/>
              </w:rPr>
              <w:t>if the default TCI state of AP CSI-RS is different from those of PDSCH, and UE can</w:t>
            </w:r>
            <w:r>
              <w:rPr>
                <w:rFonts w:eastAsia="宋体"/>
                <w:szCs w:val="20"/>
                <w:lang w:val="en-GB" w:eastAsia="zh-CN"/>
              </w:rPr>
              <w:t>’</w:t>
            </w:r>
            <w:r>
              <w:rPr>
                <w:rFonts w:eastAsia="宋体" w:hint="eastAsia"/>
                <w:szCs w:val="20"/>
                <w:lang w:val="en-GB" w:eastAsia="zh-CN"/>
              </w:rPr>
              <w:t xml:space="preserve">t receive them </w:t>
            </w:r>
            <w:r>
              <w:rPr>
                <w:rFonts w:eastAsia="宋体"/>
                <w:szCs w:val="20"/>
                <w:lang w:val="en-GB" w:eastAsia="zh-CN"/>
              </w:rPr>
              <w:t>simultaneously</w:t>
            </w:r>
            <w:r>
              <w:rPr>
                <w:rFonts w:eastAsia="宋体" w:hint="eastAsia"/>
                <w:szCs w:val="20"/>
                <w:lang w:val="en-GB" w:eastAsia="zh-CN"/>
              </w:rPr>
              <w:t xml:space="preserve">, it is up to UE implementation to handle it, e.g. UE can only detect the PDSCH. To ensure all the </w:t>
            </w:r>
            <w:r>
              <w:rPr>
                <w:rFonts w:eastAsia="宋体"/>
                <w:szCs w:val="20"/>
                <w:lang w:val="en-GB" w:eastAsia="zh-CN"/>
              </w:rPr>
              <w:t>scheduled</w:t>
            </w:r>
            <w:r>
              <w:rPr>
                <w:rFonts w:eastAsia="宋体" w:hint="eastAsia"/>
                <w:szCs w:val="20"/>
                <w:lang w:val="en-GB" w:eastAsia="zh-CN"/>
              </w:rPr>
              <w:t xml:space="preserve"> DL signals can be detected, </w:t>
            </w:r>
            <w:proofErr w:type="spellStart"/>
            <w:r>
              <w:rPr>
                <w:rFonts w:eastAsia="宋体" w:hint="eastAsia"/>
                <w:szCs w:val="20"/>
                <w:lang w:val="en-GB" w:eastAsia="zh-CN"/>
              </w:rPr>
              <w:t>gNB</w:t>
            </w:r>
            <w:proofErr w:type="spellEnd"/>
            <w:r>
              <w:rPr>
                <w:rFonts w:eastAsia="宋体" w:hint="eastAsia"/>
                <w:szCs w:val="20"/>
                <w:lang w:val="en-GB" w:eastAsia="zh-CN"/>
              </w:rPr>
              <w:t xml:space="preserve"> should </w:t>
            </w:r>
            <w:r>
              <w:rPr>
                <w:rFonts w:eastAsia="宋体"/>
                <w:szCs w:val="20"/>
                <w:lang w:val="en-GB" w:eastAsia="zh-CN"/>
              </w:rPr>
              <w:t>avoid</w:t>
            </w:r>
            <w:r>
              <w:rPr>
                <w:rFonts w:eastAsia="宋体" w:hint="eastAsia"/>
                <w:szCs w:val="20"/>
                <w:lang w:val="en-GB" w:eastAsia="zh-CN"/>
              </w:rPr>
              <w:t xml:space="preserve"> this situation by scheduling.  There are similar cases in other place of M-TRP </w:t>
            </w:r>
            <w:r>
              <w:rPr>
                <w:rFonts w:eastAsia="宋体"/>
                <w:szCs w:val="20"/>
                <w:lang w:val="en-GB" w:eastAsia="zh-CN"/>
              </w:rPr>
              <w:t>transmission</w:t>
            </w:r>
            <w:r>
              <w:rPr>
                <w:rFonts w:eastAsia="宋体"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14:paraId="542E6A32" w14:textId="77777777"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宋体"/>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w:t>
            </w:r>
            <w:proofErr w:type="spellStart"/>
            <w:r w:rsidRPr="006A0275">
              <w:rPr>
                <w:rFonts w:hint="eastAsia"/>
                <w:szCs w:val="20"/>
                <w:lang w:val="en-GB"/>
              </w:rPr>
              <w:t>CORESETPoolIndex</w:t>
            </w:r>
            <w:proofErr w:type="spellEnd"/>
            <w:r w:rsidRPr="006A0275">
              <w:rPr>
                <w:rFonts w:hint="eastAsia"/>
                <w:szCs w:val="20"/>
                <w:lang w:val="en-GB"/>
              </w:rPr>
              <w:t xml:space="preserve">)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w:t>
            </w:r>
            <w:proofErr w:type="spellStart"/>
            <w:r w:rsidRPr="0021459F">
              <w:rPr>
                <w:i/>
                <w:szCs w:val="20"/>
                <w:lang w:val="en-GB"/>
              </w:rPr>
              <w:t>CORESETPoolIndex</w:t>
            </w:r>
            <w:proofErr w:type="spellEnd"/>
            <w:r w:rsidRPr="0021459F">
              <w:rPr>
                <w:i/>
                <w:szCs w:val="20"/>
                <w:lang w:val="en-GB"/>
              </w:rPr>
              <w:t xml:space="preserve">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r>
              <w:rPr>
                <w:rFonts w:hint="eastAsia"/>
              </w:rPr>
              <w:t>Spreadtrum</w:t>
            </w:r>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proofErr w:type="spellStart"/>
            <w:r w:rsidRPr="00AE68A9">
              <w:t>CORESETPoolIndex</w:t>
            </w:r>
            <w:proofErr w:type="spellEnd"/>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t xml:space="preserve">For the first sub-bullet, better to further clarify what the ‘any other DL </w:t>
            </w:r>
            <w:r>
              <w:lastRenderedPageBreak/>
              <w:t>signal’ refers to.</w:t>
            </w:r>
          </w:p>
        </w:tc>
      </w:tr>
      <w:tr w:rsidR="00543622" w:rsidRPr="00702D36" w14:paraId="4CA470B7" w14:textId="77777777" w:rsidTr="00543622">
        <w:tc>
          <w:tcPr>
            <w:cnfStyle w:val="001000000000" w:firstRow="0" w:lastRow="0" w:firstColumn="1" w:lastColumn="0" w:oddVBand="0" w:evenVBand="0" w:oddHBand="0" w:evenHBand="0" w:firstRowFirstColumn="0" w:firstRowLastColumn="0" w:lastRowFirstColumn="0" w:lastRowLastColumn="0"/>
            <w:tcW w:w="2628" w:type="dxa"/>
          </w:tcPr>
          <w:p w14:paraId="7DDD007E" w14:textId="77777777" w:rsidR="00543622" w:rsidRDefault="00543622" w:rsidP="00A123DB">
            <w:pPr>
              <w:pStyle w:val="00Text"/>
            </w:pPr>
            <w:r>
              <w:rPr>
                <w:rFonts w:hint="eastAsia"/>
              </w:rPr>
              <w:lastRenderedPageBreak/>
              <w:t>CMCC</w:t>
            </w:r>
          </w:p>
        </w:tc>
        <w:tc>
          <w:tcPr>
            <w:tcW w:w="6660" w:type="dxa"/>
          </w:tcPr>
          <w:p w14:paraId="2268D949" w14:textId="77777777" w:rsidR="00543622" w:rsidRDefault="00543622" w:rsidP="00A123DB">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proposal</w:t>
            </w:r>
            <w:r>
              <w:rPr>
                <w:rFonts w:hint="eastAsia"/>
              </w:rPr>
              <w:t xml:space="preserve">, and support the updated </w:t>
            </w:r>
            <w:r>
              <w:t>“note” from QC.</w:t>
            </w:r>
          </w:p>
          <w:p w14:paraId="2B649492" w14:textId="77777777" w:rsidR="00543622" w:rsidRPr="00702D36" w:rsidRDefault="00543622" w:rsidP="00A123DB">
            <w:pPr>
              <w:pStyle w:val="00Text"/>
              <w:cnfStyle w:val="000000000000" w:firstRow="0" w:lastRow="0" w:firstColumn="0" w:lastColumn="0" w:oddVBand="0" w:evenVBand="0" w:oddHBand="0" w:evenHBand="0" w:firstRowFirstColumn="0" w:firstRowLastColumn="0" w:lastRowFirstColumn="0" w:lastRowLastColumn="0"/>
            </w:pPr>
            <w:r>
              <w:t xml:space="preserve">We are not support the OPPO’s proposal to restrict AP CSI-RS scheduling offset. </w:t>
            </w:r>
            <w:r w:rsidRPr="00702D36">
              <w:t xml:space="preserve">The motivation of triggering AP CSI-RS is for fast measurement, however, </w:t>
            </w:r>
            <w:r>
              <w:t>the restriction</w:t>
            </w:r>
            <w:r w:rsidRPr="00702D36">
              <w:t xml:space="preserve"> severely </w:t>
            </w:r>
            <w:r>
              <w:t>impacts</w:t>
            </w:r>
            <w:r w:rsidRPr="00702D36">
              <w:t xml:space="preserve"> the flexible scheduling of AP CSI-RS and also increases the latency of AP CSI-RS transmission.</w:t>
            </w:r>
          </w:p>
        </w:tc>
      </w:tr>
    </w:tbl>
    <w:p w14:paraId="542E6A42" w14:textId="77777777" w:rsidR="00617142" w:rsidRPr="00543622" w:rsidRDefault="00617142">
      <w:pPr>
        <w:pStyle w:val="00Text"/>
      </w:pPr>
      <w:bookmarkStart w:id="0" w:name="_GoBack"/>
      <w:bookmarkEnd w:id="0"/>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14:paraId="542E6A46" w14:textId="77777777" w:rsidR="00617142" w:rsidRDefault="00FC6229">
      <w:pPr>
        <w:pStyle w:val="00Text"/>
      </w:pPr>
      <w:r>
        <w:t>The proposals in the contributions [1][2][</w:t>
      </w:r>
      <w:proofErr w:type="gramStart"/>
      <w:r>
        <w:t>9][</w:t>
      </w:r>
      <w:proofErr w:type="gramEnd"/>
      <w:r>
        <w:t xml:space="preserve">12][14][15] and [16] diverged. Different methods are proposed for both cases of when there is other known DL signal with indicated TCI states and when there </w:t>
      </w:r>
      <w:proofErr w:type="gramStart"/>
      <w:r>
        <w:t>is</w:t>
      </w:r>
      <w:proofErr w:type="gramEnd"/>
      <w:r>
        <w:t xml:space="preserve"> no other known 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77777777" w:rsidR="00617142" w:rsidRDefault="00FC6229">
      <w:pPr>
        <w:pStyle w:val="0Maintext"/>
        <w:numPr>
          <w:ilvl w:val="2"/>
          <w:numId w:val="9"/>
        </w:numPr>
      </w:pPr>
      <w:r>
        <w:t>vivo, NTT DOCOMO</w:t>
      </w:r>
    </w:p>
    <w:p w14:paraId="542E6A4B" w14:textId="77777777"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14:paraId="542E6A4C" w14:textId="77777777" w:rsidR="00617142" w:rsidRDefault="00FC6229">
      <w:pPr>
        <w:pStyle w:val="0Maintext"/>
        <w:numPr>
          <w:ilvl w:val="2"/>
          <w:numId w:val="9"/>
        </w:numPr>
      </w:pPr>
      <w:r>
        <w:t>ZTE, Nokia</w:t>
      </w:r>
      <w:ins w:id="1" w:author="作者" w:date="2020-08-24T00:25:00Z">
        <w:r w:rsidR="00745EB8">
          <w:t>, Qualcomm</w:t>
        </w:r>
      </w:ins>
    </w:p>
    <w:p w14:paraId="542E6A4D" w14:textId="77777777"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77777777" w:rsidR="00617142" w:rsidRDefault="00FC6229">
      <w:pPr>
        <w:pStyle w:val="0Maintext"/>
        <w:numPr>
          <w:ilvl w:val="2"/>
          <w:numId w:val="9"/>
        </w:numPr>
        <w:rPr>
          <w:b/>
          <w:bCs/>
        </w:rPr>
      </w:pPr>
      <w:r>
        <w:t>Ericsson</w:t>
      </w:r>
      <w:r>
        <w:rPr>
          <w:b/>
          <w:bCs/>
        </w:rPr>
        <w:t xml:space="preserve">. </w:t>
      </w:r>
    </w:p>
    <w:p w14:paraId="542E6A4F" w14:textId="7777777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7777777" w:rsidR="00617142" w:rsidRDefault="00FC6229">
      <w:pPr>
        <w:pStyle w:val="0Maintext"/>
        <w:numPr>
          <w:ilvl w:val="2"/>
          <w:numId w:val="9"/>
        </w:numPr>
      </w:pPr>
      <w:r>
        <w:t>Apple</w:t>
      </w:r>
    </w:p>
    <w:p w14:paraId="542E6A52" w14:textId="77777777" w:rsidR="00617142" w:rsidRDefault="00FC6229">
      <w:pPr>
        <w:pStyle w:val="0Maintext"/>
        <w:numPr>
          <w:ilvl w:val="1"/>
          <w:numId w:val="9"/>
        </w:numPr>
        <w:rPr>
          <w:b/>
          <w:bCs/>
        </w:rPr>
      </w:pPr>
      <w:r>
        <w:rPr>
          <w:b/>
          <w:bCs/>
        </w:rPr>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14:paraId="542E6A53" w14:textId="77777777" w:rsidR="00617142" w:rsidRDefault="00FC6229">
      <w:pPr>
        <w:pStyle w:val="0Maintext"/>
        <w:numPr>
          <w:ilvl w:val="2"/>
          <w:numId w:val="9"/>
        </w:numPr>
      </w:pPr>
      <w:r>
        <w:lastRenderedPageBreak/>
        <w:t>vivo, NTT DOCOMO</w:t>
      </w:r>
    </w:p>
    <w:p w14:paraId="542E6A54" w14:textId="77777777"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14:paraId="542E6A55" w14:textId="77777777" w:rsidR="00617142" w:rsidRDefault="00FC6229">
      <w:pPr>
        <w:pStyle w:val="0Maintext"/>
        <w:numPr>
          <w:ilvl w:val="2"/>
          <w:numId w:val="9"/>
        </w:numPr>
      </w:pPr>
      <w:r>
        <w:t>ZTE</w:t>
      </w:r>
    </w:p>
    <w:p w14:paraId="542E6A56" w14:textId="77777777"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14:paraId="542E6A57" w14:textId="77777777" w:rsidR="00617142" w:rsidRDefault="00FC6229">
      <w:pPr>
        <w:pStyle w:val="0Maintext"/>
        <w:numPr>
          <w:ilvl w:val="2"/>
          <w:numId w:val="9"/>
        </w:numPr>
      </w:pPr>
      <w:r>
        <w:t>Ericsson.</w:t>
      </w:r>
    </w:p>
    <w:p w14:paraId="542E6A58" w14:textId="77777777" w:rsidR="00617142" w:rsidRDefault="00FC6229">
      <w:pPr>
        <w:pStyle w:val="0Maintext"/>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14:paraId="542E6A59" w14:textId="77777777" w:rsidR="00617142" w:rsidRDefault="00FC6229">
      <w:pPr>
        <w:pStyle w:val="0Maintext"/>
        <w:numPr>
          <w:ilvl w:val="2"/>
          <w:numId w:val="9"/>
        </w:numPr>
      </w:pPr>
      <w:proofErr w:type="spellStart"/>
      <w:r>
        <w:t>Qaulcomm</w:t>
      </w:r>
      <w:proofErr w:type="spellEnd"/>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77777777" w:rsidR="00617142" w:rsidRDefault="00FC6229">
      <w:pPr>
        <w:pStyle w:val="0Maintext"/>
        <w:numPr>
          <w:ilvl w:val="2"/>
          <w:numId w:val="9"/>
        </w:numPr>
      </w:pPr>
      <w:r>
        <w:t>Nokia</w:t>
      </w:r>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w:t>
            </w:r>
            <w:r>
              <w:rPr>
                <w:b/>
                <w:bCs/>
              </w:rPr>
              <w:lastRenderedPageBreak/>
              <w:t xml:space="preserve">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lastRenderedPageBreak/>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pPr>
            <w:r>
              <w:rPr>
                <w:rFonts w:hint="eastAsia"/>
              </w:rPr>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p>
        </w:tc>
      </w:tr>
    </w:tbl>
    <w:p w14:paraId="542E6A88" w14:textId="77777777" w:rsidR="0061714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41278D">
      <w:pPr>
        <w:pStyle w:val="00Text"/>
        <w:numPr>
          <w:ilvl w:val="0"/>
          <w:numId w:val="10"/>
        </w:numPr>
      </w:pPr>
      <w:hyperlink r:id="rId8" w:history="1">
        <w:r w:rsidR="00FC6229">
          <w:rPr>
            <w:rStyle w:val="af1"/>
            <w:color w:val="auto"/>
            <w:u w:val="none"/>
          </w:rPr>
          <w:t>R1-2005354</w:t>
        </w:r>
      </w:hyperlink>
      <w:r w:rsidR="00FC6229">
        <w:tab/>
        <w:t>Remaining issues on Multi TRP operation</w:t>
      </w:r>
      <w:r w:rsidR="00FC6229">
        <w:tab/>
        <w:t>vivo</w:t>
      </w:r>
    </w:p>
    <w:p w14:paraId="542E6A8B" w14:textId="77777777" w:rsidR="00617142" w:rsidRDefault="0041278D">
      <w:pPr>
        <w:pStyle w:val="00Text"/>
        <w:numPr>
          <w:ilvl w:val="0"/>
          <w:numId w:val="10"/>
        </w:numPr>
      </w:pPr>
      <w:hyperlink r:id="rId9" w:history="1">
        <w:r w:rsidR="00FC6229">
          <w:rPr>
            <w:rStyle w:val="af1"/>
            <w:color w:val="auto"/>
            <w:u w:val="none"/>
          </w:rPr>
          <w:t>R1-2005451</w:t>
        </w:r>
      </w:hyperlink>
      <w:r w:rsidR="00FC6229">
        <w:tab/>
        <w:t>Maintenance of Multi-TRP enhancements</w:t>
      </w:r>
      <w:r w:rsidR="00FC6229">
        <w:tab/>
        <w:t>ZTE</w:t>
      </w:r>
    </w:p>
    <w:p w14:paraId="542E6A8C" w14:textId="77777777" w:rsidR="00617142" w:rsidRDefault="0041278D">
      <w:pPr>
        <w:pStyle w:val="00Text"/>
        <w:numPr>
          <w:ilvl w:val="0"/>
          <w:numId w:val="10"/>
        </w:numPr>
      </w:pPr>
      <w:hyperlink r:id="rId10" w:history="1">
        <w:r w:rsidR="00FC6229">
          <w:rPr>
            <w:rStyle w:val="af1"/>
            <w:color w:val="auto"/>
            <w:u w:val="none"/>
          </w:rPr>
          <w:t>R1-2005819</w:t>
        </w:r>
      </w:hyperlink>
      <w:r w:rsidR="00FC6229">
        <w:tab/>
        <w:t>Maintenance on multi-TRP operation</w:t>
      </w:r>
      <w:r w:rsidR="00FC6229">
        <w:tab/>
        <w:t>Lenovo, Motorola Mobility</w:t>
      </w:r>
    </w:p>
    <w:p w14:paraId="542E6A8D" w14:textId="77777777" w:rsidR="00617142" w:rsidRDefault="0041278D">
      <w:pPr>
        <w:pStyle w:val="00Text"/>
        <w:numPr>
          <w:ilvl w:val="0"/>
          <w:numId w:val="10"/>
        </w:numPr>
      </w:pPr>
      <w:hyperlink r:id="rId11" w:history="1">
        <w:r w:rsidR="00FC6229">
          <w:rPr>
            <w:rStyle w:val="af1"/>
            <w:color w:val="auto"/>
            <w:u w:val="none"/>
          </w:rPr>
          <w:t>R1-2005853</w:t>
        </w:r>
      </w:hyperlink>
      <w:r w:rsidR="00FC6229">
        <w:tab/>
        <w:t>Corrections to multi TRP</w:t>
      </w:r>
      <w:r w:rsidR="00FC6229">
        <w:tab/>
        <w:t>Intel Corporation</w:t>
      </w:r>
    </w:p>
    <w:p w14:paraId="542E6A8E" w14:textId="77777777" w:rsidR="00617142" w:rsidRDefault="0041278D">
      <w:pPr>
        <w:pStyle w:val="00Text"/>
        <w:numPr>
          <w:ilvl w:val="0"/>
          <w:numId w:val="10"/>
        </w:numPr>
      </w:pPr>
      <w:hyperlink r:id="rId12" w:history="1">
        <w:r w:rsidR="00FC6229">
          <w:rPr>
            <w:rStyle w:val="af1"/>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41278D">
      <w:pPr>
        <w:pStyle w:val="00Text"/>
        <w:numPr>
          <w:ilvl w:val="0"/>
          <w:numId w:val="10"/>
        </w:numPr>
      </w:pPr>
      <w:hyperlink r:id="rId13" w:history="1">
        <w:r w:rsidR="00FC6229">
          <w:rPr>
            <w:rStyle w:val="af1"/>
            <w:color w:val="auto"/>
            <w:u w:val="none"/>
          </w:rPr>
          <w:t>R1-2006117</w:t>
        </w:r>
      </w:hyperlink>
      <w:r w:rsidR="00FC6229">
        <w:tab/>
        <w:t>On Rel.16 multi-TRP/panel transmission</w:t>
      </w:r>
      <w:r w:rsidR="00FC6229">
        <w:tab/>
        <w:t>Samsung</w:t>
      </w:r>
    </w:p>
    <w:p w14:paraId="542E6A90" w14:textId="77777777" w:rsidR="00617142" w:rsidRDefault="0041278D">
      <w:pPr>
        <w:pStyle w:val="00Text"/>
        <w:numPr>
          <w:ilvl w:val="0"/>
          <w:numId w:val="10"/>
        </w:numPr>
      </w:pPr>
      <w:hyperlink r:id="rId14" w:history="1">
        <w:r w:rsidR="00FC6229">
          <w:rPr>
            <w:rStyle w:val="af1"/>
            <w:color w:val="auto"/>
            <w:u w:val="none"/>
          </w:rPr>
          <w:t>R1-2006257</w:t>
        </w:r>
      </w:hyperlink>
      <w:r w:rsidR="00FC6229">
        <w:tab/>
        <w:t>Discussion on remaining issues for multi-TRP operation</w:t>
      </w:r>
      <w:r w:rsidR="00FC6229">
        <w:tab/>
        <w:t>Spreadtrum Communications</w:t>
      </w:r>
    </w:p>
    <w:p w14:paraId="542E6A91" w14:textId="77777777" w:rsidR="00617142" w:rsidRDefault="0041278D">
      <w:pPr>
        <w:pStyle w:val="00Text"/>
        <w:numPr>
          <w:ilvl w:val="0"/>
          <w:numId w:val="10"/>
        </w:numPr>
      </w:pPr>
      <w:hyperlink r:id="rId15" w:history="1">
        <w:r w:rsidR="00FC6229">
          <w:rPr>
            <w:rStyle w:val="af1"/>
            <w:color w:val="auto"/>
            <w:u w:val="none"/>
          </w:rPr>
          <w:t>R1-2006395</w:t>
        </w:r>
      </w:hyperlink>
      <w:r w:rsidR="00FC6229">
        <w:tab/>
        <w:t xml:space="preserve">Remaining issues for Multi-TRP in </w:t>
      </w:r>
      <w:proofErr w:type="spellStart"/>
      <w:r w:rsidR="00FC6229">
        <w:t>Rel</w:t>
      </w:r>
      <w:proofErr w:type="spellEnd"/>
      <w:r w:rsidR="00FC6229">
        <w:t>-16</w:t>
      </w:r>
      <w:r w:rsidR="00FC6229">
        <w:tab/>
        <w:t xml:space="preserve">Huawei, </w:t>
      </w:r>
      <w:proofErr w:type="spellStart"/>
      <w:r w:rsidR="00FC6229">
        <w:t>HiSilicon</w:t>
      </w:r>
      <w:proofErr w:type="spellEnd"/>
    </w:p>
    <w:p w14:paraId="542E6A92" w14:textId="77777777" w:rsidR="00617142" w:rsidRDefault="0041278D">
      <w:pPr>
        <w:pStyle w:val="00Text"/>
        <w:numPr>
          <w:ilvl w:val="0"/>
          <w:numId w:val="10"/>
        </w:numPr>
      </w:pPr>
      <w:hyperlink r:id="rId16" w:history="1">
        <w:r w:rsidR="00FC6229">
          <w:rPr>
            <w:rStyle w:val="af1"/>
            <w:color w:val="auto"/>
            <w:u w:val="none"/>
          </w:rPr>
          <w:t>R1-2006494</w:t>
        </w:r>
      </w:hyperlink>
      <w:r w:rsidR="00FC6229">
        <w:tab/>
        <w:t>Remaining issues on Multi-TRP enhancement</w:t>
      </w:r>
      <w:r w:rsidR="00FC6229">
        <w:tab/>
        <w:t>Apple</w:t>
      </w:r>
    </w:p>
    <w:p w14:paraId="542E6A93" w14:textId="77777777" w:rsidR="00617142" w:rsidRDefault="0041278D">
      <w:pPr>
        <w:pStyle w:val="00Text"/>
        <w:numPr>
          <w:ilvl w:val="0"/>
          <w:numId w:val="10"/>
        </w:numPr>
      </w:pPr>
      <w:hyperlink r:id="rId17" w:history="1">
        <w:r w:rsidR="00FC6229">
          <w:rPr>
            <w:rStyle w:val="af1"/>
            <w:color w:val="auto"/>
            <w:u w:val="none"/>
          </w:rPr>
          <w:t>R1-2006588</w:t>
        </w:r>
      </w:hyperlink>
      <w:r w:rsidR="00FC6229">
        <w:tab/>
        <w:t>Discussion on remaining issues of multi-TRP/panel transmission</w:t>
      </w:r>
      <w:r w:rsidR="00FC6229">
        <w:tab/>
        <w:t>CATT</w:t>
      </w:r>
    </w:p>
    <w:p w14:paraId="542E6A94" w14:textId="77777777" w:rsidR="00617142" w:rsidRDefault="0041278D">
      <w:pPr>
        <w:pStyle w:val="00Text"/>
        <w:numPr>
          <w:ilvl w:val="0"/>
          <w:numId w:val="10"/>
        </w:numPr>
      </w:pPr>
      <w:hyperlink r:id="rId18" w:history="1">
        <w:r w:rsidR="00FC6229">
          <w:rPr>
            <w:rStyle w:val="af1"/>
            <w:color w:val="auto"/>
            <w:u w:val="none"/>
          </w:rPr>
          <w:t>R1-2006593</w:t>
        </w:r>
      </w:hyperlink>
      <w:r w:rsidR="00FC6229">
        <w:tab/>
        <w:t>Text proposals on enhancements on multi-TRP/panel transmission</w:t>
      </w:r>
      <w:r w:rsidR="00FC6229">
        <w:tab/>
        <w:t>LG Electronics</w:t>
      </w:r>
    </w:p>
    <w:p w14:paraId="542E6A95" w14:textId="77777777" w:rsidR="00617142" w:rsidRDefault="0041278D">
      <w:pPr>
        <w:pStyle w:val="00Text"/>
        <w:numPr>
          <w:ilvl w:val="0"/>
          <w:numId w:val="10"/>
        </w:numPr>
      </w:pPr>
      <w:hyperlink r:id="rId19" w:history="1">
        <w:r w:rsidR="00FC6229">
          <w:rPr>
            <w:rStyle w:val="af1"/>
            <w:color w:val="auto"/>
            <w:u w:val="none"/>
          </w:rPr>
          <w:t>R1-2006688</w:t>
        </w:r>
      </w:hyperlink>
      <w:r w:rsidR="00FC6229">
        <w:tab/>
        <w:t>Remaining issues on single-DCI based Multi-TRP</w:t>
      </w:r>
      <w:r w:rsidR="00FC6229">
        <w:tab/>
        <w:t>Ericsson</w:t>
      </w:r>
    </w:p>
    <w:p w14:paraId="542E6A96" w14:textId="77777777" w:rsidR="00617142" w:rsidRDefault="0041278D">
      <w:pPr>
        <w:pStyle w:val="00Text"/>
        <w:numPr>
          <w:ilvl w:val="0"/>
          <w:numId w:val="10"/>
        </w:numPr>
      </w:pPr>
      <w:hyperlink r:id="rId20" w:history="1">
        <w:r w:rsidR="00FC6229">
          <w:rPr>
            <w:rStyle w:val="af1"/>
            <w:color w:val="auto"/>
            <w:u w:val="none"/>
          </w:rPr>
          <w:t>R1-2006689</w:t>
        </w:r>
      </w:hyperlink>
      <w:r w:rsidR="00FC6229">
        <w:tab/>
        <w:t>Remaining issues on multi-DCI based Multi-TRP</w:t>
      </w:r>
      <w:r w:rsidR="00FC6229">
        <w:tab/>
        <w:t>Ericsson</w:t>
      </w:r>
    </w:p>
    <w:p w14:paraId="542E6A97" w14:textId="77777777" w:rsidR="00617142" w:rsidRDefault="0041278D">
      <w:pPr>
        <w:pStyle w:val="00Text"/>
        <w:numPr>
          <w:ilvl w:val="0"/>
          <w:numId w:val="10"/>
        </w:numPr>
      </w:pPr>
      <w:hyperlink r:id="rId21" w:history="1">
        <w:r w:rsidR="00FC6229">
          <w:rPr>
            <w:rStyle w:val="af1"/>
            <w:color w:val="auto"/>
            <w:u w:val="none"/>
          </w:rPr>
          <w:t>R1-2006700</w:t>
        </w:r>
      </w:hyperlink>
      <w:r w:rsidR="00FC6229">
        <w:tab/>
        <w:t>Remaining issues on multi-TRP/panel transmission</w:t>
      </w:r>
      <w:r w:rsidR="00FC6229">
        <w:tab/>
        <w:t>NTT DOCOMO, INC.</w:t>
      </w:r>
    </w:p>
    <w:p w14:paraId="542E6A98" w14:textId="77777777" w:rsidR="00617142" w:rsidRDefault="0041278D">
      <w:pPr>
        <w:pStyle w:val="00Text"/>
        <w:numPr>
          <w:ilvl w:val="0"/>
          <w:numId w:val="10"/>
        </w:numPr>
      </w:pPr>
      <w:hyperlink r:id="rId22" w:history="1">
        <w:r w:rsidR="00FC6229">
          <w:rPr>
            <w:rStyle w:val="af1"/>
            <w:color w:val="auto"/>
            <w:u w:val="none"/>
          </w:rPr>
          <w:t>R1-2006781</w:t>
        </w:r>
      </w:hyperlink>
      <w:r w:rsidR="00FC6229">
        <w:tab/>
        <w:t>Multi-TRP Enhancements</w:t>
      </w:r>
      <w:r w:rsidR="00FC6229">
        <w:tab/>
        <w:t>Qualcomm Incorporated</w:t>
      </w:r>
    </w:p>
    <w:p w14:paraId="542E6A99" w14:textId="77777777" w:rsidR="00617142" w:rsidRDefault="0041278D">
      <w:pPr>
        <w:pStyle w:val="00Text"/>
        <w:numPr>
          <w:ilvl w:val="0"/>
          <w:numId w:val="10"/>
        </w:numPr>
      </w:pPr>
      <w:hyperlink r:id="rId23" w:history="1">
        <w:r w:rsidR="00FC6229">
          <w:rPr>
            <w:rStyle w:val="af1"/>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857B1" w14:textId="77777777" w:rsidR="0041278D" w:rsidRDefault="0041278D">
      <w:r>
        <w:separator/>
      </w:r>
    </w:p>
  </w:endnote>
  <w:endnote w:type="continuationSeparator" w:id="0">
    <w:p w14:paraId="2BAFFAF6" w14:textId="77777777" w:rsidR="0041278D" w:rsidRDefault="0041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35A65" w14:textId="77777777" w:rsidR="0041278D" w:rsidRDefault="0041278D">
      <w:r>
        <w:separator/>
      </w:r>
    </w:p>
  </w:footnote>
  <w:footnote w:type="continuationSeparator" w:id="0">
    <w:p w14:paraId="01EAEAD7" w14:textId="77777777" w:rsidR="0041278D" w:rsidRDefault="0041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6A9E" w14:textId="77777777" w:rsidR="00617142" w:rsidRDefault="00617142">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278D"/>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3622"/>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出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2505</Words>
  <Characters>14279</Characters>
  <Application>Microsoft Office Word</Application>
  <DocSecurity>0</DocSecurity>
  <Lines>118</Lines>
  <Paragraphs>33</Paragraphs>
  <ScaleCrop>false</ScaleCrop>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2020-02-17T14:03:00Z</dcterms:created>
  <dcterms:modified xsi:type="dcterms:W3CDTF">2020-08-24T11:26:00Z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