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42" w:rsidRDefault="00FC6229">
      <w:pPr>
        <w:pStyle w:val="a7"/>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617142" w:rsidRDefault="00FC6229">
      <w:pPr>
        <w:pStyle w:val="a7"/>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rsidR="00617142" w:rsidRDefault="00617142">
      <w:pPr>
        <w:pStyle w:val="a7"/>
        <w:tabs>
          <w:tab w:val="left" w:pos="1800"/>
        </w:tabs>
        <w:ind w:left="1800" w:hanging="1800"/>
        <w:rPr>
          <w:rFonts w:eastAsia="宋体"/>
          <w:sz w:val="22"/>
          <w:lang w:eastAsia="zh-CN"/>
        </w:rPr>
      </w:pPr>
    </w:p>
    <w:p w:rsidR="00617142" w:rsidRDefault="00FC6229">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617142" w:rsidRDefault="00FC6229">
      <w:pPr>
        <w:pStyle w:val="a7"/>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rsidR="00617142" w:rsidRDefault="00FC6229">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rsidR="00617142" w:rsidRDefault="00FC6229">
      <w:pPr>
        <w:pStyle w:val="a7"/>
        <w:tabs>
          <w:tab w:val="left" w:pos="1800"/>
        </w:tabs>
        <w:spacing w:line="288" w:lineRule="auto"/>
        <w:rPr>
          <w:sz w:val="22"/>
        </w:rPr>
      </w:pPr>
      <w:r>
        <w:rPr>
          <w:sz w:val="22"/>
        </w:rPr>
        <w:t>Document for:</w:t>
      </w:r>
      <w:r>
        <w:rPr>
          <w:sz w:val="22"/>
        </w:rPr>
        <w:tab/>
        <w:t>Discussion and Decision</w:t>
      </w:r>
    </w:p>
    <w:p w:rsidR="00617142" w:rsidRDefault="00617142">
      <w:pPr>
        <w:pBdr>
          <w:bottom w:val="single" w:sz="4" w:space="1" w:color="auto"/>
        </w:pBdr>
        <w:tabs>
          <w:tab w:val="left" w:pos="2552"/>
        </w:tabs>
      </w:pPr>
    </w:p>
    <w:p w:rsidR="00617142" w:rsidRDefault="00FC6229">
      <w:pPr>
        <w:pStyle w:val="01"/>
        <w:numPr>
          <w:ilvl w:val="0"/>
          <w:numId w:val="1"/>
        </w:numPr>
        <w:ind w:left="562" w:hanging="562"/>
      </w:pPr>
      <w:r>
        <w:t>Introduction</w:t>
      </w:r>
    </w:p>
    <w:p w:rsidR="00617142" w:rsidRDefault="00617142">
      <w:pPr>
        <w:pStyle w:val="06subTitle"/>
      </w:pPr>
    </w:p>
    <w:p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w:t>
      </w:r>
      <w:proofErr w:type="spellStart"/>
      <w:r>
        <w:t>thread#4</w:t>
      </w:r>
      <w:proofErr w:type="spellEnd"/>
      <w:r>
        <w:t>:</w:t>
      </w:r>
    </w:p>
    <w:p w:rsidR="00617142" w:rsidRDefault="00FC6229">
      <w:pPr>
        <w:pStyle w:val="00Text"/>
        <w:numPr>
          <w:ilvl w:val="0"/>
          <w:numId w:val="7"/>
        </w:numPr>
      </w:pPr>
      <w:r>
        <w:t>[102-e-NR-eMIMO-06] Default QCL for AP CSI-RS</w:t>
      </w:r>
    </w:p>
    <w:p w:rsidR="00617142" w:rsidRDefault="00FC6229">
      <w:pPr>
        <w:pStyle w:val="1"/>
        <w:rPr>
          <w:rFonts w:ascii="Arial" w:hAnsi="Arial"/>
        </w:rPr>
      </w:pPr>
      <w:r>
        <w:rPr>
          <w:rFonts w:ascii="Arial" w:hAnsi="Arial"/>
        </w:rPr>
        <w:t>Default TCI state for AP CS-RS in multi-TRP</w:t>
      </w:r>
    </w:p>
    <w:p w:rsidR="00617142" w:rsidRDefault="00FC6229">
      <w:pPr>
        <w:pStyle w:val="02"/>
      </w:pPr>
      <w:r>
        <w:t>2.1 Multi-DCI based system</w:t>
      </w:r>
    </w:p>
    <w:p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rsidR="00617142" w:rsidRDefault="00FC6229">
      <w:pPr>
        <w:pStyle w:val="00Text"/>
      </w:pPr>
      <w:r>
        <w:t>Based on the proposals in those contributions, a draft proposal for AP CSI-RS resource in multi-DCI based multi-TRP system is provided:</w:t>
      </w:r>
    </w:p>
    <w:p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xml:space="preserve">, the </w:t>
      </w:r>
      <w:proofErr w:type="spellStart"/>
      <w:r>
        <w:rPr>
          <w:b/>
          <w:bCs/>
          <w:iCs/>
        </w:rPr>
        <w:t>UE</w:t>
      </w:r>
      <w:proofErr w:type="spellEnd"/>
      <w:r>
        <w:rPr>
          <w:b/>
          <w:bCs/>
          <w:iCs/>
        </w:rPr>
        <w:t xml:space="preserve"> determines the QCL assumption for AP CSI-RS resource as follows:</w:t>
      </w:r>
    </w:p>
    <w:p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w:t>
      </w:r>
      <w:proofErr w:type="spellStart"/>
      <w:r>
        <w:rPr>
          <w:b/>
          <w:bCs/>
        </w:rPr>
        <w:t>PDCCH</w:t>
      </w:r>
      <w:proofErr w:type="spellEnd"/>
      <w:r>
        <w:rPr>
          <w:b/>
          <w:bCs/>
        </w:rPr>
        <w:t xml:space="preserve"> triggering the AP CSI-RS, the UE shall apply the QCL assumption of the indicated TCI state of the other DL signal.</w:t>
      </w:r>
    </w:p>
    <w:p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w:t>
      </w:r>
      <w:proofErr w:type="spellStart"/>
      <w:r>
        <w:rPr>
          <w:b/>
          <w:bCs/>
        </w:rPr>
        <w:t>CORESETs</w:t>
      </w:r>
      <w:proofErr w:type="spellEnd"/>
      <w:r>
        <w:rPr>
          <w:b/>
          <w:bCs/>
        </w:rPr>
        <w:t xml:space="preserve">, which are configured with the same value of </w:t>
      </w:r>
      <w:proofErr w:type="spellStart"/>
      <w:r>
        <w:rPr>
          <w:b/>
          <w:bCs/>
          <w:i/>
          <w:iCs/>
        </w:rPr>
        <w:t>CORESETPoolIndex</w:t>
      </w:r>
      <w:proofErr w:type="spellEnd"/>
      <w:r>
        <w:rPr>
          <w:b/>
          <w:bCs/>
        </w:rPr>
        <w:t xml:space="preserve"> as the </w:t>
      </w:r>
      <w:proofErr w:type="spellStart"/>
      <w:r>
        <w:rPr>
          <w:b/>
          <w:bCs/>
        </w:rPr>
        <w:t>PDCCH</w:t>
      </w:r>
      <w:proofErr w:type="spellEnd"/>
      <w:r>
        <w:rPr>
          <w:b/>
          <w:bCs/>
        </w:rPr>
        <w:t xml:space="preserve"> triggering that AP CSI-RS, in the latest slot in which one or more CORESETs associated with the same value of </w:t>
      </w:r>
      <w:proofErr w:type="spellStart"/>
      <w:r>
        <w:rPr>
          <w:b/>
          <w:bCs/>
        </w:rPr>
        <w:t>CORESETPoolIndex</w:t>
      </w:r>
      <w:proofErr w:type="spellEnd"/>
      <w:r>
        <w:rPr>
          <w:b/>
          <w:bCs/>
        </w:rPr>
        <w:t xml:space="preserve"> as the </w:t>
      </w:r>
      <w:proofErr w:type="spellStart"/>
      <w:r>
        <w:rPr>
          <w:b/>
          <w:bCs/>
        </w:rPr>
        <w:t>PDCCH</w:t>
      </w:r>
      <w:proofErr w:type="spellEnd"/>
      <w:r>
        <w:rPr>
          <w:b/>
          <w:bCs/>
        </w:rPr>
        <w:t xml:space="preserve"> triggering that Ap CSI-RS.</w:t>
      </w:r>
    </w:p>
    <w:p w:rsidR="00617142" w:rsidRDefault="00FC6229">
      <w:pPr>
        <w:pStyle w:val="0Maintext"/>
        <w:numPr>
          <w:ilvl w:val="0"/>
          <w:numId w:val="8"/>
        </w:numPr>
        <w:rPr>
          <w:b/>
          <w:bCs/>
        </w:rPr>
      </w:pPr>
      <w:r>
        <w:rPr>
          <w:b/>
          <w:bCs/>
        </w:rPr>
        <w:t xml:space="preserve">Note: The above behaviour is only applied to a UE supporting the feature of default </w:t>
      </w:r>
      <w:proofErr w:type="spellStart"/>
      <w:r>
        <w:rPr>
          <w:b/>
          <w:bCs/>
        </w:rPr>
        <w:t>QCL</w:t>
      </w:r>
      <w:proofErr w:type="spellEnd"/>
      <w:r>
        <w:rPr>
          <w:b/>
          <w:bCs/>
        </w:rPr>
        <w:t xml:space="preserve"> assumption per </w:t>
      </w:r>
      <w:proofErr w:type="spellStart"/>
      <w:r>
        <w:rPr>
          <w:b/>
          <w:bCs/>
          <w:i/>
          <w:iCs/>
        </w:rPr>
        <w:t>CORESETPoolIndex</w:t>
      </w:r>
      <w:proofErr w:type="spellEnd"/>
      <w:r>
        <w:rPr>
          <w:b/>
          <w:bCs/>
        </w:rPr>
        <w:t xml:space="preserve">.  For a UE not supporting the feature of default </w:t>
      </w:r>
      <w:proofErr w:type="spellStart"/>
      <w:r>
        <w:rPr>
          <w:b/>
          <w:bCs/>
        </w:rPr>
        <w:t>QCL</w:t>
      </w:r>
      <w:proofErr w:type="spellEnd"/>
      <w:r>
        <w:rPr>
          <w:b/>
          <w:bCs/>
        </w:rPr>
        <w:t xml:space="preserve"> assumption per </w:t>
      </w:r>
      <w:proofErr w:type="spellStart"/>
      <w:r>
        <w:rPr>
          <w:b/>
          <w:bCs/>
          <w:i/>
          <w:iCs/>
        </w:rPr>
        <w:t>CORESETPoolIndex</w:t>
      </w:r>
      <w:proofErr w:type="spellEnd"/>
      <w:r>
        <w:rPr>
          <w:b/>
          <w:bCs/>
        </w:rPr>
        <w:t xml:space="preserve">, </w:t>
      </w:r>
      <w:proofErr w:type="spellStart"/>
      <w:r>
        <w:rPr>
          <w:b/>
          <w:bCs/>
        </w:rPr>
        <w:t>rel15</w:t>
      </w:r>
      <w:proofErr w:type="spellEnd"/>
      <w:r>
        <w:rPr>
          <w:b/>
          <w:bCs/>
        </w:rPr>
        <w:t xml:space="preserve"> behaviour is applied. </w:t>
      </w:r>
    </w:p>
    <w:p w:rsidR="00617142" w:rsidRDefault="00617142">
      <w:pPr>
        <w:pStyle w:val="0Maintext"/>
      </w:pPr>
    </w:p>
    <w:p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r>
              <w:rPr>
                <w:b w:val="0"/>
              </w:rPr>
              <w:t>MediaTek</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spacing w:after="0" w:afterAutospacing="0"/>
              <w:ind w:firstLine="357"/>
            </w:pPr>
            <w:r>
              <w:rPr>
                <w:rFonts w:hint="eastAsia"/>
              </w:rPr>
              <w:t>OPPO</w:t>
            </w:r>
          </w:p>
        </w:tc>
        <w:tc>
          <w:tcPr>
            <w:tcW w:w="6660" w:type="dxa"/>
          </w:tcPr>
          <w:p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w:t>
            </w:r>
            <w:proofErr w:type="spellStart"/>
            <w:r w:rsidRPr="006A0275">
              <w:rPr>
                <w:rFonts w:hint="eastAsia"/>
                <w:szCs w:val="20"/>
                <w:lang w:val="en-GB"/>
              </w:rPr>
              <w:t>TRPs</w:t>
            </w:r>
            <w:proofErr w:type="spellEnd"/>
            <w:r w:rsidRPr="006A0275">
              <w:rPr>
                <w:rFonts w:hint="eastAsia"/>
                <w:szCs w:val="20"/>
                <w:lang w:val="en-GB"/>
              </w:rPr>
              <w:t xml:space="preserve">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rsidTr="00617142">
        <w:tc>
          <w:tcPr>
            <w:cnfStyle w:val="001000000000" w:firstRow="0" w:lastRow="0" w:firstColumn="1" w:lastColumn="0" w:oddVBand="0" w:evenVBand="0" w:oddHBand="0" w:evenHBand="0" w:firstRowFirstColumn="0" w:firstRowLastColumn="0" w:lastRowFirstColumn="0" w:lastRowLastColumn="0"/>
            <w:tcW w:w="2628" w:type="dxa"/>
          </w:tcPr>
          <w:p w:rsidR="00745EB8" w:rsidRPr="00B20E55" w:rsidRDefault="00745EB8" w:rsidP="00745EB8">
            <w:pPr>
              <w:pStyle w:val="00Text"/>
            </w:pPr>
            <w:r>
              <w:t>QC</w:t>
            </w:r>
          </w:p>
        </w:tc>
        <w:tc>
          <w:tcPr>
            <w:tcW w:w="6660" w:type="dxa"/>
          </w:tcPr>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rsidTr="00617142">
        <w:tc>
          <w:tcPr>
            <w:cnfStyle w:val="001000000000" w:firstRow="0" w:lastRow="0" w:firstColumn="1" w:lastColumn="0" w:oddVBand="0" w:evenVBand="0" w:oddHBand="0" w:evenHBand="0" w:firstRowFirstColumn="0" w:firstRowLastColumn="0" w:lastRowFirstColumn="0" w:lastRowLastColumn="0"/>
            <w:tcW w:w="2628" w:type="dxa"/>
          </w:tcPr>
          <w:p w:rsidR="00166D38" w:rsidRDefault="00166D38" w:rsidP="00745EB8">
            <w:pPr>
              <w:pStyle w:val="00Text"/>
            </w:pPr>
            <w:r>
              <w:rPr>
                <w:rFonts w:hint="eastAsia"/>
              </w:rPr>
              <w:t>Spreadtrum</w:t>
            </w:r>
          </w:p>
        </w:tc>
        <w:tc>
          <w:tcPr>
            <w:tcW w:w="6660" w:type="dxa"/>
          </w:tcPr>
          <w:p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Just for clarification, for the first sub-bullet, the current proposal does not allow P/SP CSI-RS as the other signal for the reason that current specification does not specific the association between P/</w:t>
            </w:r>
            <w:proofErr w:type="spellStart"/>
            <w:r>
              <w:t>SP</w:t>
            </w:r>
            <w:proofErr w:type="spellEnd"/>
            <w:r>
              <w:t xml:space="preserve">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rsidTr="00617142">
        <w:tc>
          <w:tcPr>
            <w:cnfStyle w:val="001000000000" w:firstRow="0" w:lastRow="0" w:firstColumn="1" w:lastColumn="0" w:oddVBand="0" w:evenVBand="0" w:oddHBand="0" w:evenHBand="0" w:firstRowFirstColumn="0" w:firstRowLastColumn="0" w:lastRowFirstColumn="0" w:lastRowLastColumn="0"/>
            <w:tcW w:w="2628" w:type="dxa"/>
          </w:tcPr>
          <w:p w:rsidR="007D670F" w:rsidRDefault="007D670F" w:rsidP="00745EB8">
            <w:pPr>
              <w:pStyle w:val="00Text"/>
              <w:rPr>
                <w:rFonts w:hint="eastAsia"/>
              </w:rPr>
            </w:pPr>
            <w:r>
              <w:rPr>
                <w:rFonts w:hint="eastAsia"/>
              </w:rPr>
              <w:t>CATT</w:t>
            </w:r>
          </w:p>
        </w:tc>
        <w:tc>
          <w:tcPr>
            <w:tcW w:w="6660" w:type="dxa"/>
          </w:tcPr>
          <w:p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w:t>
            </w:r>
            <w:proofErr w:type="spellStart"/>
            <w:r>
              <w:rPr>
                <w:rFonts w:hint="eastAsia"/>
              </w:rPr>
              <w:t>OPPO</w:t>
            </w:r>
            <w:proofErr w:type="spellEnd"/>
            <w:r>
              <w:rPr>
                <w:rFonts w:hint="eastAsia"/>
              </w:rPr>
              <w:t xml:space="preserve"> that current spec. is not broken without this proposal. </w:t>
            </w:r>
            <w:r>
              <w:t>T</w:t>
            </w:r>
            <w:r>
              <w:rPr>
                <w:rFonts w:hint="eastAsia"/>
              </w:rPr>
              <w:t xml:space="preserve">he issue raised by companies can be addressed in implementation. </w:t>
            </w:r>
          </w:p>
        </w:tc>
      </w:tr>
    </w:tbl>
    <w:p w:rsidR="00617142" w:rsidRDefault="00617142">
      <w:pPr>
        <w:pStyle w:val="00Text"/>
        <w:rPr>
          <w:lang w:val="en-GB"/>
        </w:rPr>
      </w:pPr>
    </w:p>
    <w:p w:rsidR="00617142" w:rsidRDefault="00617142"/>
    <w:p w:rsidR="00617142" w:rsidRDefault="00FC6229">
      <w:pPr>
        <w:pStyle w:val="02"/>
      </w:pPr>
      <w:r>
        <w:lastRenderedPageBreak/>
        <w:t>2.2 Single-DCI based system</w:t>
      </w:r>
    </w:p>
    <w:p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xml:space="preserve">, the </w:t>
      </w:r>
      <w:proofErr w:type="spellStart"/>
      <w:r>
        <w:rPr>
          <w:b/>
          <w:bCs/>
          <w:iCs/>
        </w:rPr>
        <w:t>UE</w:t>
      </w:r>
      <w:proofErr w:type="spellEnd"/>
      <w:r>
        <w:rPr>
          <w:b/>
          <w:bCs/>
          <w:iCs/>
        </w:rPr>
        <w:t xml:space="preserve"> determines the QCL assumption for AP CSI-RS resource as follows</w:t>
      </w:r>
    </w:p>
    <w:p w:rsidR="00617142" w:rsidRDefault="00FC6229">
      <w:pPr>
        <w:pStyle w:val="0Maintext"/>
        <w:numPr>
          <w:ilvl w:val="0"/>
          <w:numId w:val="9"/>
        </w:numPr>
        <w:rPr>
          <w:b/>
          <w:bCs/>
        </w:rPr>
      </w:pPr>
      <w:r>
        <w:rPr>
          <w:b/>
          <w:bCs/>
        </w:rPr>
        <w:t>If there is any other DL signal with indicated TCI state in the same symbols as AP CSI-RS:</w:t>
      </w:r>
    </w:p>
    <w:p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rsidR="00617142" w:rsidRDefault="00FC6229">
      <w:pPr>
        <w:pStyle w:val="0Maintext"/>
        <w:numPr>
          <w:ilvl w:val="2"/>
          <w:numId w:val="9"/>
        </w:numPr>
      </w:pPr>
      <w:r>
        <w:t>ZTE, Nokia</w:t>
      </w:r>
      <w:ins w:id="0" w:author="作者" w:date="2020-08-24T00:25:00Z">
        <w:r w:rsidR="00745EB8">
          <w:t>, Qualcomm</w:t>
        </w:r>
      </w:ins>
    </w:p>
    <w:p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rsidR="00617142" w:rsidRDefault="00FC6229">
      <w:pPr>
        <w:pStyle w:val="0Maintext"/>
        <w:numPr>
          <w:ilvl w:val="2"/>
          <w:numId w:val="9"/>
        </w:numPr>
        <w:rPr>
          <w:b/>
          <w:bCs/>
        </w:rPr>
      </w:pPr>
      <w:r>
        <w:t>Ericsson</w:t>
      </w:r>
      <w:r>
        <w:rPr>
          <w:b/>
          <w:bCs/>
        </w:rPr>
        <w:t xml:space="preserve">. </w:t>
      </w:r>
    </w:p>
    <w:p w:rsidR="00617142" w:rsidRDefault="00FC6229">
      <w:pPr>
        <w:pStyle w:val="0Maintext"/>
        <w:numPr>
          <w:ilvl w:val="0"/>
          <w:numId w:val="9"/>
        </w:numPr>
        <w:rPr>
          <w:b/>
          <w:bCs/>
        </w:rPr>
      </w:pPr>
      <w:r>
        <w:rPr>
          <w:b/>
          <w:bCs/>
        </w:rPr>
        <w:t>Otherwise</w:t>
      </w:r>
    </w:p>
    <w:p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rsidR="00617142" w:rsidRDefault="00FC6229">
      <w:pPr>
        <w:pStyle w:val="0Maintext"/>
        <w:numPr>
          <w:ilvl w:val="2"/>
          <w:numId w:val="9"/>
        </w:numPr>
      </w:pPr>
      <w:r>
        <w:t>Apple</w:t>
      </w:r>
    </w:p>
    <w:p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rsidR="00617142" w:rsidRDefault="00FC6229">
      <w:pPr>
        <w:pStyle w:val="0Maintext"/>
        <w:numPr>
          <w:ilvl w:val="2"/>
          <w:numId w:val="9"/>
        </w:numPr>
      </w:pPr>
      <w:r>
        <w:t>ZTE</w:t>
      </w:r>
    </w:p>
    <w:p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rsidR="00617142" w:rsidRDefault="00FC6229">
      <w:pPr>
        <w:pStyle w:val="0Maintext"/>
        <w:numPr>
          <w:ilvl w:val="2"/>
          <w:numId w:val="9"/>
        </w:numPr>
      </w:pPr>
      <w:r>
        <w:t>Ericsson.</w:t>
      </w:r>
    </w:p>
    <w:p w:rsidR="00617142" w:rsidRDefault="00FC6229">
      <w:pPr>
        <w:pStyle w:val="0Maintext"/>
        <w:numPr>
          <w:ilvl w:val="1"/>
          <w:numId w:val="9"/>
        </w:numPr>
        <w:rPr>
          <w:b/>
          <w:bCs/>
        </w:rPr>
      </w:pPr>
      <w:r>
        <w:rPr>
          <w:b/>
          <w:bCs/>
        </w:rPr>
        <w:lastRenderedPageBreak/>
        <w:t>Alt-b5: The UE applies the indicated TCI state which is identical to one of default PDSCH TCI states, i.e., those two TCI states corresponding to the lowest DCI codepoint among the TCI codepoints mapped to two TCI states.</w:t>
      </w:r>
    </w:p>
    <w:p w:rsidR="00617142" w:rsidRDefault="00FC6229">
      <w:pPr>
        <w:pStyle w:val="0Maintext"/>
        <w:numPr>
          <w:ilvl w:val="2"/>
          <w:numId w:val="9"/>
        </w:numPr>
      </w:pPr>
      <w:proofErr w:type="spellStart"/>
      <w:r>
        <w:t>Qaulcomm</w:t>
      </w:r>
      <w:proofErr w:type="spellEnd"/>
    </w:p>
    <w:p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rsidR="00617142" w:rsidRDefault="00FC6229">
      <w:pPr>
        <w:pStyle w:val="0Maintext"/>
        <w:numPr>
          <w:ilvl w:val="2"/>
          <w:numId w:val="9"/>
        </w:numPr>
      </w:pPr>
      <w:r>
        <w:t>Nokia</w:t>
      </w:r>
    </w:p>
    <w:p w:rsidR="00617142" w:rsidRDefault="00617142">
      <w:pPr>
        <w:pStyle w:val="03Proposal"/>
      </w:pPr>
    </w:p>
    <w:p w:rsidR="00617142" w:rsidRDefault="00617142">
      <w:pPr>
        <w:pStyle w:val="03Proposal"/>
      </w:pPr>
    </w:p>
    <w:p w:rsidR="00617142" w:rsidRDefault="00FC6229">
      <w:pPr>
        <w:pStyle w:val="03Proposal"/>
      </w:pPr>
      <w:r>
        <w:t>Please input your views and comments on those alternatives:</w:t>
      </w:r>
    </w:p>
    <w:p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r>
              <w:rPr>
                <w:b w:val="0"/>
              </w:rPr>
              <w:t>MediaTek</w:t>
            </w:r>
          </w:p>
        </w:tc>
        <w:tc>
          <w:tcPr>
            <w:tcW w:w="6660" w:type="dxa"/>
            <w:shd w:val="clear" w:color="auto" w:fill="D9E2F3" w:themeFill="accent1" w:themeFillTint="33"/>
          </w:tcPr>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w:t>
            </w:r>
            <w:proofErr w:type="spellStart"/>
            <w:r>
              <w:t>UE</w:t>
            </w:r>
            <w:proofErr w:type="spellEnd"/>
            <w:r>
              <w:t xml:space="preserve">, since this is the common point among all </w:t>
            </w:r>
            <w:proofErr w:type="spellStart"/>
            <w:r>
              <w:t>aternatives</w:t>
            </w:r>
            <w:proofErr w:type="spellEnd"/>
            <w:r>
              <w:t>.</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w:t>
            </w:r>
            <w:proofErr w:type="spellStart"/>
            <w:r>
              <w:rPr>
                <w:b/>
                <w:bCs/>
              </w:rPr>
              <w:t>PDSCH</w:t>
            </w:r>
            <w:proofErr w:type="spellEnd"/>
            <w:r>
              <w:rPr>
                <w:b/>
                <w:bCs/>
              </w:rPr>
              <w:t xml:space="preserve"> beam for </w:t>
            </w:r>
            <w:proofErr w:type="spellStart"/>
            <w:r>
              <w:rPr>
                <w:b/>
                <w:bCs/>
              </w:rPr>
              <w:t>mTRP</w:t>
            </w:r>
            <w:proofErr w:type="spellEnd"/>
            <w:r>
              <w:rPr>
                <w:b/>
                <w:bCs/>
              </w:rPr>
              <w:t>.</w:t>
            </w:r>
          </w:p>
          <w:p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pPr>
            <w:r>
              <w:rPr>
                <w:rFonts w:hint="eastAsia"/>
              </w:rPr>
              <w:t>OPPO</w:t>
            </w:r>
          </w:p>
        </w:tc>
        <w:tc>
          <w:tcPr>
            <w:tcW w:w="6660" w:type="dxa"/>
          </w:tcPr>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w:t>
            </w:r>
            <w:r>
              <w:rPr>
                <w:rFonts w:hint="eastAsia"/>
              </w:rPr>
              <w:lastRenderedPageBreak/>
              <w:t xml:space="preserve">detection of PDSCHs received by two default TCI states. </w:t>
            </w:r>
          </w:p>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rsidTr="00617142">
        <w:tc>
          <w:tcPr>
            <w:cnfStyle w:val="001000000000" w:firstRow="0" w:lastRow="0" w:firstColumn="1" w:lastColumn="0" w:oddVBand="0" w:evenVBand="0" w:oddHBand="0" w:evenHBand="0" w:firstRowFirstColumn="0" w:firstRowLastColumn="0" w:lastRowFirstColumn="0" w:lastRowLastColumn="0"/>
            <w:tcW w:w="2628" w:type="dxa"/>
          </w:tcPr>
          <w:p w:rsidR="00745EB8" w:rsidRPr="00B20E55" w:rsidRDefault="00745EB8" w:rsidP="00745EB8">
            <w:pPr>
              <w:pStyle w:val="00Text"/>
            </w:pPr>
            <w:r>
              <w:lastRenderedPageBreak/>
              <w:t>QC</w:t>
            </w:r>
          </w:p>
        </w:tc>
        <w:tc>
          <w:tcPr>
            <w:tcW w:w="6660" w:type="dxa"/>
          </w:tcPr>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rsidTr="00617142">
        <w:tc>
          <w:tcPr>
            <w:cnfStyle w:val="001000000000" w:firstRow="0" w:lastRow="0" w:firstColumn="1" w:lastColumn="0" w:oddVBand="0" w:evenVBand="0" w:oddHBand="0" w:evenHBand="0" w:firstRowFirstColumn="0" w:firstRowLastColumn="0" w:lastRowFirstColumn="0" w:lastRowLastColumn="0"/>
            <w:tcW w:w="2628" w:type="dxa"/>
          </w:tcPr>
          <w:p w:rsidR="007D670F" w:rsidRDefault="007D670F" w:rsidP="00745EB8">
            <w:pPr>
              <w:pStyle w:val="00Text"/>
            </w:pPr>
            <w:r>
              <w:rPr>
                <w:rFonts w:hint="eastAsia"/>
              </w:rPr>
              <w:t>CATT</w:t>
            </w:r>
          </w:p>
        </w:tc>
        <w:tc>
          <w:tcPr>
            <w:tcW w:w="6660" w:type="dxa"/>
          </w:tcPr>
          <w:p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t-</w:t>
            </w:r>
            <w:proofErr w:type="spellStart"/>
            <w:r>
              <w:rPr>
                <w:rFonts w:hint="eastAsia"/>
              </w:rPr>
              <w:t>a1</w:t>
            </w:r>
            <w:proofErr w:type="spellEnd"/>
            <w:r>
              <w:rPr>
                <w:rFonts w:hint="eastAsia"/>
              </w:rPr>
              <w:t xml:space="preserve"> and </w:t>
            </w:r>
            <w:proofErr w:type="spellStart"/>
            <w:r>
              <w:rPr>
                <w:rFonts w:hint="eastAsia"/>
              </w:rPr>
              <w:t>b2</w:t>
            </w:r>
            <w:proofErr w:type="spellEnd"/>
            <w:r>
              <w:rPr>
                <w:rFonts w:hint="eastAsia"/>
              </w:rPr>
              <w:t xml:space="preserve">. </w:t>
            </w:r>
            <w:r>
              <w:t>W</w:t>
            </w:r>
            <w:r>
              <w:rPr>
                <w:rFonts w:hint="eastAsia"/>
              </w:rPr>
              <w:t>e also don</w:t>
            </w:r>
            <w:r>
              <w:t>’</w:t>
            </w:r>
            <w:r>
              <w:rPr>
                <w:rFonts w:hint="eastAsia"/>
              </w:rPr>
              <w:t>t see issues with current spec. for the case</w:t>
            </w:r>
            <w:r>
              <w:rPr>
                <w:rFonts w:hint="eastAsia"/>
              </w:rPr>
              <w:t xml:space="preserve"> </w:t>
            </w:r>
            <w:r w:rsidRPr="005506CE">
              <w:t>there is any other DL signal in the same symbols</w:t>
            </w:r>
            <w:r>
              <w:rPr>
                <w:rFonts w:hint="eastAsia"/>
              </w:rPr>
              <w:t xml:space="preserve"> as AP CSI-RS</w:t>
            </w:r>
            <w:r>
              <w:rPr>
                <w:rFonts w:hint="eastAsia"/>
              </w:rPr>
              <w:t xml:space="preserve">.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w:t>
            </w:r>
            <w:r w:rsidRPr="007D670F">
              <w:t>Alt-</w:t>
            </w:r>
            <w:proofErr w:type="spellStart"/>
            <w:r w:rsidRPr="007D670F">
              <w:t>b1</w:t>
            </w:r>
            <w:proofErr w:type="spellEnd"/>
            <w:r>
              <w:rPr>
                <w:rFonts w:hint="eastAsia"/>
              </w:rPr>
              <w:t xml:space="preserve"> can be supported.</w:t>
            </w:r>
            <w:bookmarkStart w:id="1" w:name="_GoBack"/>
            <w:bookmarkEnd w:id="1"/>
          </w:p>
        </w:tc>
      </w:tr>
    </w:tbl>
    <w:p w:rsidR="00617142" w:rsidRDefault="00617142">
      <w:pPr>
        <w:pStyle w:val="00Text"/>
      </w:pPr>
    </w:p>
    <w:p w:rsidR="00617142" w:rsidRDefault="00FC6229">
      <w:pPr>
        <w:pStyle w:val="01"/>
        <w:numPr>
          <w:ilvl w:val="0"/>
          <w:numId w:val="1"/>
        </w:numPr>
        <w:ind w:left="562" w:hanging="562"/>
      </w:pPr>
      <w:r>
        <w:t>Reference</w:t>
      </w:r>
    </w:p>
    <w:p w:rsidR="00617142" w:rsidRDefault="00652AB8">
      <w:pPr>
        <w:pStyle w:val="00Text"/>
        <w:numPr>
          <w:ilvl w:val="0"/>
          <w:numId w:val="10"/>
        </w:numPr>
      </w:pPr>
      <w:hyperlink r:id="rId9" w:history="1">
        <w:r w:rsidR="00FC6229">
          <w:rPr>
            <w:rStyle w:val="ab"/>
            <w:color w:val="auto"/>
            <w:u w:val="none"/>
          </w:rPr>
          <w:t>R1-2005354</w:t>
        </w:r>
      </w:hyperlink>
      <w:r w:rsidR="00FC6229">
        <w:tab/>
        <w:t>Remaining issues on Multi TRP operation</w:t>
      </w:r>
      <w:r w:rsidR="00FC6229">
        <w:tab/>
        <w:t>vivo</w:t>
      </w:r>
    </w:p>
    <w:p w:rsidR="00617142" w:rsidRDefault="00652AB8">
      <w:pPr>
        <w:pStyle w:val="00Text"/>
        <w:numPr>
          <w:ilvl w:val="0"/>
          <w:numId w:val="10"/>
        </w:numPr>
      </w:pPr>
      <w:hyperlink r:id="rId10" w:history="1">
        <w:r w:rsidR="00FC6229">
          <w:rPr>
            <w:rStyle w:val="ab"/>
            <w:color w:val="auto"/>
            <w:u w:val="none"/>
          </w:rPr>
          <w:t>R1-2005451</w:t>
        </w:r>
      </w:hyperlink>
      <w:r w:rsidR="00FC6229">
        <w:tab/>
        <w:t>Maintenance of Multi-TRP enhancements</w:t>
      </w:r>
      <w:r w:rsidR="00FC6229">
        <w:tab/>
        <w:t>ZTE</w:t>
      </w:r>
    </w:p>
    <w:p w:rsidR="00617142" w:rsidRDefault="00652AB8">
      <w:pPr>
        <w:pStyle w:val="00Text"/>
        <w:numPr>
          <w:ilvl w:val="0"/>
          <w:numId w:val="10"/>
        </w:numPr>
      </w:pPr>
      <w:hyperlink r:id="rId11" w:history="1">
        <w:r w:rsidR="00FC6229">
          <w:rPr>
            <w:rStyle w:val="ab"/>
            <w:color w:val="auto"/>
            <w:u w:val="none"/>
          </w:rPr>
          <w:t>R1-2005819</w:t>
        </w:r>
      </w:hyperlink>
      <w:r w:rsidR="00FC6229">
        <w:tab/>
        <w:t>Maintenance on multi-TRP operation</w:t>
      </w:r>
      <w:r w:rsidR="00FC6229">
        <w:tab/>
        <w:t>Lenovo, Motorola Mobility</w:t>
      </w:r>
    </w:p>
    <w:p w:rsidR="00617142" w:rsidRDefault="00652AB8">
      <w:pPr>
        <w:pStyle w:val="00Text"/>
        <w:numPr>
          <w:ilvl w:val="0"/>
          <w:numId w:val="10"/>
        </w:numPr>
      </w:pPr>
      <w:hyperlink r:id="rId12" w:history="1">
        <w:r w:rsidR="00FC6229">
          <w:rPr>
            <w:rStyle w:val="ab"/>
            <w:color w:val="auto"/>
            <w:u w:val="none"/>
          </w:rPr>
          <w:t>R1-2005853</w:t>
        </w:r>
      </w:hyperlink>
      <w:r w:rsidR="00FC6229">
        <w:tab/>
        <w:t>Corrections to multi TRP</w:t>
      </w:r>
      <w:r w:rsidR="00FC6229">
        <w:tab/>
        <w:t>Intel Corporation</w:t>
      </w:r>
    </w:p>
    <w:p w:rsidR="00617142" w:rsidRDefault="00652AB8">
      <w:pPr>
        <w:pStyle w:val="00Text"/>
        <w:numPr>
          <w:ilvl w:val="0"/>
          <w:numId w:val="10"/>
        </w:numPr>
      </w:pPr>
      <w:hyperlink r:id="rId13" w:history="1">
        <w:r w:rsidR="00FC6229">
          <w:rPr>
            <w:rStyle w:val="ab"/>
            <w:color w:val="auto"/>
            <w:u w:val="none"/>
          </w:rPr>
          <w:t>R1-2005975</w:t>
        </w:r>
      </w:hyperlink>
      <w:r w:rsidR="00FC6229">
        <w:tab/>
        <w:t>Text proposals for enhancements on multi-TRP and panel Transmission</w:t>
      </w:r>
      <w:r w:rsidR="00FC6229">
        <w:tab/>
      </w:r>
      <w:r w:rsidR="00FC6229">
        <w:tab/>
        <w:t>OPPO</w:t>
      </w:r>
    </w:p>
    <w:p w:rsidR="00617142" w:rsidRDefault="00652AB8">
      <w:pPr>
        <w:pStyle w:val="00Text"/>
        <w:numPr>
          <w:ilvl w:val="0"/>
          <w:numId w:val="10"/>
        </w:numPr>
      </w:pPr>
      <w:hyperlink r:id="rId14" w:history="1">
        <w:r w:rsidR="00FC6229">
          <w:rPr>
            <w:rStyle w:val="ab"/>
            <w:color w:val="auto"/>
            <w:u w:val="none"/>
          </w:rPr>
          <w:t>R1-2006117</w:t>
        </w:r>
      </w:hyperlink>
      <w:r w:rsidR="00FC6229">
        <w:tab/>
        <w:t>On Rel.16 multi-TRP/panel transmission</w:t>
      </w:r>
      <w:r w:rsidR="00FC6229">
        <w:tab/>
        <w:t>Samsung</w:t>
      </w:r>
    </w:p>
    <w:p w:rsidR="00617142" w:rsidRDefault="00652AB8">
      <w:pPr>
        <w:pStyle w:val="00Text"/>
        <w:numPr>
          <w:ilvl w:val="0"/>
          <w:numId w:val="10"/>
        </w:numPr>
      </w:pPr>
      <w:hyperlink r:id="rId15" w:history="1">
        <w:r w:rsidR="00FC6229">
          <w:rPr>
            <w:rStyle w:val="ab"/>
            <w:color w:val="auto"/>
            <w:u w:val="none"/>
          </w:rPr>
          <w:t>R1-2006257</w:t>
        </w:r>
      </w:hyperlink>
      <w:r w:rsidR="00FC6229">
        <w:tab/>
        <w:t>Discussion on remaining issues for multi-TRP operation</w:t>
      </w:r>
      <w:r w:rsidR="00FC6229">
        <w:tab/>
        <w:t>Spreadtrum Communications</w:t>
      </w:r>
    </w:p>
    <w:p w:rsidR="00617142" w:rsidRDefault="00652AB8">
      <w:pPr>
        <w:pStyle w:val="00Text"/>
        <w:numPr>
          <w:ilvl w:val="0"/>
          <w:numId w:val="10"/>
        </w:numPr>
      </w:pPr>
      <w:hyperlink r:id="rId16" w:history="1">
        <w:r w:rsidR="00FC6229">
          <w:rPr>
            <w:rStyle w:val="ab"/>
            <w:color w:val="auto"/>
            <w:u w:val="none"/>
          </w:rPr>
          <w:t>R1-2006395</w:t>
        </w:r>
      </w:hyperlink>
      <w:r w:rsidR="00FC6229">
        <w:tab/>
        <w:t xml:space="preserve">Remaining issues for Multi-TRP in </w:t>
      </w:r>
      <w:proofErr w:type="spellStart"/>
      <w:r w:rsidR="00FC6229">
        <w:t>Rel</w:t>
      </w:r>
      <w:proofErr w:type="spellEnd"/>
      <w:r w:rsidR="00FC6229">
        <w:t>-16</w:t>
      </w:r>
      <w:r w:rsidR="00FC6229">
        <w:tab/>
        <w:t xml:space="preserve">Huawei, </w:t>
      </w:r>
      <w:proofErr w:type="spellStart"/>
      <w:r w:rsidR="00FC6229">
        <w:t>HiSilicon</w:t>
      </w:r>
      <w:proofErr w:type="spellEnd"/>
    </w:p>
    <w:p w:rsidR="00617142" w:rsidRDefault="00652AB8">
      <w:pPr>
        <w:pStyle w:val="00Text"/>
        <w:numPr>
          <w:ilvl w:val="0"/>
          <w:numId w:val="10"/>
        </w:numPr>
      </w:pPr>
      <w:hyperlink r:id="rId17" w:history="1">
        <w:r w:rsidR="00FC6229">
          <w:rPr>
            <w:rStyle w:val="ab"/>
            <w:color w:val="auto"/>
            <w:u w:val="none"/>
          </w:rPr>
          <w:t>R1-2006494</w:t>
        </w:r>
      </w:hyperlink>
      <w:r w:rsidR="00FC6229">
        <w:tab/>
        <w:t>Remaining issues on Multi-TRP enhancement</w:t>
      </w:r>
      <w:r w:rsidR="00FC6229">
        <w:tab/>
        <w:t>Apple</w:t>
      </w:r>
    </w:p>
    <w:p w:rsidR="00617142" w:rsidRDefault="00652AB8">
      <w:pPr>
        <w:pStyle w:val="00Text"/>
        <w:numPr>
          <w:ilvl w:val="0"/>
          <w:numId w:val="10"/>
        </w:numPr>
      </w:pPr>
      <w:hyperlink r:id="rId18" w:history="1">
        <w:r w:rsidR="00FC6229">
          <w:rPr>
            <w:rStyle w:val="ab"/>
            <w:color w:val="auto"/>
            <w:u w:val="none"/>
          </w:rPr>
          <w:t>R1-2006588</w:t>
        </w:r>
      </w:hyperlink>
      <w:r w:rsidR="00FC6229">
        <w:tab/>
        <w:t>Discussion on remaining issues of multi-TRP/panel transmission</w:t>
      </w:r>
      <w:r w:rsidR="00FC6229">
        <w:tab/>
        <w:t>CATT</w:t>
      </w:r>
    </w:p>
    <w:p w:rsidR="00617142" w:rsidRDefault="00652AB8">
      <w:pPr>
        <w:pStyle w:val="00Text"/>
        <w:numPr>
          <w:ilvl w:val="0"/>
          <w:numId w:val="10"/>
        </w:numPr>
      </w:pPr>
      <w:hyperlink r:id="rId19" w:history="1">
        <w:r w:rsidR="00FC6229">
          <w:rPr>
            <w:rStyle w:val="ab"/>
            <w:color w:val="auto"/>
            <w:u w:val="none"/>
          </w:rPr>
          <w:t>R1-2006593</w:t>
        </w:r>
      </w:hyperlink>
      <w:r w:rsidR="00FC6229">
        <w:tab/>
        <w:t>Text proposals on enhancements on multi-TRP/panel transmission</w:t>
      </w:r>
      <w:r w:rsidR="00FC6229">
        <w:tab/>
        <w:t>LG Electronics</w:t>
      </w:r>
    </w:p>
    <w:p w:rsidR="00617142" w:rsidRDefault="00652AB8">
      <w:pPr>
        <w:pStyle w:val="00Text"/>
        <w:numPr>
          <w:ilvl w:val="0"/>
          <w:numId w:val="10"/>
        </w:numPr>
      </w:pPr>
      <w:hyperlink r:id="rId20" w:history="1">
        <w:r w:rsidR="00FC6229">
          <w:rPr>
            <w:rStyle w:val="ab"/>
            <w:color w:val="auto"/>
            <w:u w:val="none"/>
          </w:rPr>
          <w:t>R1-2006688</w:t>
        </w:r>
      </w:hyperlink>
      <w:r w:rsidR="00FC6229">
        <w:tab/>
        <w:t>Remaining issues on single-DCI based Multi-TRP</w:t>
      </w:r>
      <w:r w:rsidR="00FC6229">
        <w:tab/>
        <w:t>Ericsson</w:t>
      </w:r>
    </w:p>
    <w:p w:rsidR="00617142" w:rsidRDefault="00652AB8">
      <w:pPr>
        <w:pStyle w:val="00Text"/>
        <w:numPr>
          <w:ilvl w:val="0"/>
          <w:numId w:val="10"/>
        </w:numPr>
      </w:pPr>
      <w:hyperlink r:id="rId21" w:history="1">
        <w:r w:rsidR="00FC6229">
          <w:rPr>
            <w:rStyle w:val="ab"/>
            <w:color w:val="auto"/>
            <w:u w:val="none"/>
          </w:rPr>
          <w:t>R1-2006689</w:t>
        </w:r>
      </w:hyperlink>
      <w:r w:rsidR="00FC6229">
        <w:tab/>
        <w:t>Remaining issues on multi-DCI based Multi-TRP</w:t>
      </w:r>
      <w:r w:rsidR="00FC6229">
        <w:tab/>
        <w:t>Ericsson</w:t>
      </w:r>
    </w:p>
    <w:p w:rsidR="00617142" w:rsidRDefault="00652AB8">
      <w:pPr>
        <w:pStyle w:val="00Text"/>
        <w:numPr>
          <w:ilvl w:val="0"/>
          <w:numId w:val="10"/>
        </w:numPr>
      </w:pPr>
      <w:hyperlink r:id="rId22" w:history="1">
        <w:r w:rsidR="00FC6229">
          <w:rPr>
            <w:rStyle w:val="ab"/>
            <w:color w:val="auto"/>
            <w:u w:val="none"/>
          </w:rPr>
          <w:t>R1-2006700</w:t>
        </w:r>
      </w:hyperlink>
      <w:r w:rsidR="00FC6229">
        <w:tab/>
        <w:t>Remaining issues on multi-TRP/panel transmission</w:t>
      </w:r>
      <w:r w:rsidR="00FC6229">
        <w:tab/>
        <w:t>NTT DOCOMO, INC.</w:t>
      </w:r>
    </w:p>
    <w:p w:rsidR="00617142" w:rsidRDefault="00652AB8">
      <w:pPr>
        <w:pStyle w:val="00Text"/>
        <w:numPr>
          <w:ilvl w:val="0"/>
          <w:numId w:val="10"/>
        </w:numPr>
      </w:pPr>
      <w:hyperlink r:id="rId23" w:history="1">
        <w:r w:rsidR="00FC6229">
          <w:rPr>
            <w:rStyle w:val="ab"/>
            <w:color w:val="auto"/>
            <w:u w:val="none"/>
          </w:rPr>
          <w:t>R1-2006781</w:t>
        </w:r>
      </w:hyperlink>
      <w:r w:rsidR="00FC6229">
        <w:tab/>
        <w:t>Multi-TRP Enhancements</w:t>
      </w:r>
      <w:r w:rsidR="00FC6229">
        <w:tab/>
        <w:t>Qualcomm Incorporated</w:t>
      </w:r>
    </w:p>
    <w:p w:rsidR="00617142" w:rsidRDefault="00652AB8">
      <w:pPr>
        <w:pStyle w:val="00Text"/>
        <w:numPr>
          <w:ilvl w:val="0"/>
          <w:numId w:val="10"/>
        </w:numPr>
      </w:pPr>
      <w:hyperlink r:id="rId24" w:history="1">
        <w:r w:rsidR="00FC6229">
          <w:rPr>
            <w:rStyle w:val="ab"/>
            <w:color w:val="auto"/>
            <w:u w:val="none"/>
          </w:rPr>
          <w:t>R1-2006842</w:t>
        </w:r>
      </w:hyperlink>
      <w:r w:rsidR="00FC6229">
        <w:tab/>
        <w:t>Maintenance of Rel-16 Multi-TRP operation</w:t>
      </w:r>
      <w:r w:rsidR="00FC6229">
        <w:tab/>
        <w:t>Nokia, Nokia Shanghai Bell</w:t>
      </w:r>
    </w:p>
    <w:sectPr w:rsidR="00617142">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AB8" w:rsidRDefault="00652AB8">
      <w:r>
        <w:separator/>
      </w:r>
    </w:p>
  </w:endnote>
  <w:endnote w:type="continuationSeparator" w:id="0">
    <w:p w:rsidR="00652AB8" w:rsidRDefault="0065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default"/>
    <w:sig w:usb0="00000000"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AB8" w:rsidRDefault="00652AB8">
      <w:r>
        <w:separator/>
      </w:r>
    </w:p>
  </w:footnote>
  <w:footnote w:type="continuationSeparator" w:id="0">
    <w:p w:rsidR="00652AB8" w:rsidRDefault="0065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42" w:rsidRDefault="00617142">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975.zip" TargetMode="External"/><Relationship Id="rId18" Type="http://schemas.openxmlformats.org/officeDocument/2006/relationships/hyperlink" Target="file:///C:\Users\wanshic\OneDrive%20-%20Qualcomm\Documents\Standards\3GPP%20Standards\Meeting%20Documents\TSGR1_102\Docs\R1-2006588.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68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853.zip" TargetMode="External"/><Relationship Id="rId17" Type="http://schemas.openxmlformats.org/officeDocument/2006/relationships/hyperlink" Target="file:///C:\Users\wanshic\OneDrive%20-%20Qualcomm\Documents\Standards\3GPP%20Standards\Meeting%20Documents\TSGR1_102\Docs\R1-2006494.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395.zip" TargetMode="External"/><Relationship Id="rId20" Type="http://schemas.openxmlformats.org/officeDocument/2006/relationships/hyperlink" Target="file:///C:\Users\wanshic\OneDrive%20-%20Qualcomm\Documents\Standards\3GPP%20Standards\Meeting%20Documents\TSGR1_102\Docs\R1-2006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819.zip" TargetMode="External"/><Relationship Id="rId24" Type="http://schemas.openxmlformats.org/officeDocument/2006/relationships/hyperlink" Target="file:///C:\Users\wanshic\OneDrive%20-%20Qualcomm\Documents\Standards\3GPP%20Standards\Meeting%20Documents\TSGR1_102\Docs\R1-2006842.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6257.zip" TargetMode="External"/><Relationship Id="rId23" Type="http://schemas.openxmlformats.org/officeDocument/2006/relationships/hyperlink" Target="file:///C:\Users\wanshic\OneDrive%20-%20Qualcomm\Documents\Standards\3GPP%20Standards\Meeting%20Documents\TSGR1_102\Docs\R1-2006781.zip" TargetMode="External"/><Relationship Id="rId10" Type="http://schemas.openxmlformats.org/officeDocument/2006/relationships/hyperlink" Target="file:///C:\Users\wanshic\OneDrive%20-%20Qualcomm\Documents\Standards\3GPP%20Standards\Meeting%20Documents\TSGR1_102\Docs\R1-2005451.zip" TargetMode="External"/><Relationship Id="rId19" Type="http://schemas.openxmlformats.org/officeDocument/2006/relationships/hyperlink" Target="file:///C:\Users\wanshic\OneDrive%20-%20Qualcomm\Documents\Standards\3GPP%20Standards\Meeting%20Documents\TSGR1_102\Docs\R1-2006593.zip" TargetMode="External"/><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5354.zip" TargetMode="External"/><Relationship Id="rId14" Type="http://schemas.openxmlformats.org/officeDocument/2006/relationships/hyperlink" Target="file:///C:\Users\wanshic\OneDrive%20-%20Qualcomm\Documents\Standards\3GPP%20Standards\Meeting%20Documents\TSGR1_102\Docs\R1-2006117.zip" TargetMode="External"/><Relationship Id="rId22" Type="http://schemas.openxmlformats.org/officeDocument/2006/relationships/hyperlink" Target="file:///C:\Users\wanshic\OneDrive%20-%20Qualcomm\Documents\Standards\3GPP%20Standards\Meeting%20Documents\TSGR1_102\Docs\R1-200670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2402</Words>
  <Characters>13694</Characters>
  <Application>Microsoft Office Word</Application>
  <DocSecurity>0</DocSecurity>
  <Lines>114</Lines>
  <Paragraphs>32</Paragraphs>
  <ScaleCrop>false</ScaleCrop>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