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ListParagraph"/>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ListParagraph"/>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pPr>
            <w:r>
              <w:rPr>
                <w:rFonts w:hint="eastAsia"/>
              </w:rPr>
              <w:t>Our view is aligned with FL</w:t>
            </w:r>
            <w:r>
              <w:t>’s proposal, and we suggest to send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 xml:space="preserve">We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r w:rsidRPr="00075193">
              <w:rPr>
                <w:rFonts w:eastAsia="SimSun"/>
                <w:i/>
                <w:lang w:eastAsia="zh-CN"/>
              </w:rPr>
              <w:t>CellGroupConfig</w:t>
            </w:r>
            <w:r w:rsidRPr="00075193">
              <w:rPr>
                <w:rFonts w:eastAsia="SimSun"/>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M-DCI (Case2):</w:t>
            </w:r>
          </w:p>
          <w:p w14:paraId="0029421D" w14:textId="77777777" w:rsidR="00EA2CDC" w:rsidRDefault="00EA2CDC" w:rsidP="00EA2CDC">
            <w:pPr>
              <w:spacing w:line="300" w:lineRule="atLeast"/>
              <w:rPr>
                <w:rFonts w:eastAsia="SimSun"/>
                <w:i/>
                <w:lang w:eastAsia="zh-CN"/>
              </w:rPr>
            </w:pPr>
            <w:r w:rsidRPr="00075193">
              <w:rPr>
                <w:rFonts w:eastAsia="SimSun"/>
                <w:lang w:eastAsia="zh-CN"/>
              </w:rPr>
              <w:t>We agree</w:t>
            </w:r>
            <w:r w:rsidRPr="00075193">
              <w:rPr>
                <w:rFonts w:eastAsia="MS Mincho"/>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 not needed for this.</w:t>
            </w:r>
            <w:r w:rsidR="00E83896">
              <w:rPr>
                <w:rFonts w:eastAsia="SimSun"/>
                <w:i/>
                <w:lang w:eastAsia="zh-CN"/>
              </w:rPr>
              <w:t>’</w:t>
            </w:r>
          </w:p>
          <w:p w14:paraId="792B27C4" w14:textId="51107695"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We have one question how to make “all CORESET w/ </w:t>
            </w:r>
            <w:r w:rsidRPr="00605C41">
              <w:rPr>
                <w:rFonts w:eastAsia="SimSun"/>
                <w:i/>
                <w:color w:val="0070C0"/>
                <w:lang w:eastAsia="zh-CN"/>
              </w:rPr>
              <w:t>CORESETPoolIndex</w:t>
            </w:r>
            <w:r w:rsidRPr="00605C41">
              <w:rPr>
                <w:rFonts w:eastAsia="SimSun"/>
                <w:color w:val="0070C0"/>
                <w:lang w:eastAsia="zh-CN"/>
              </w:rPr>
              <w:t xml:space="preserve">=1” happen considering CORESET#0? In our understanding, CORESET#0 cannot be configured with </w:t>
            </w:r>
            <w:r w:rsidRPr="00605C41">
              <w:rPr>
                <w:rFonts w:eastAsia="SimSun"/>
                <w:i/>
                <w:color w:val="0070C0"/>
                <w:lang w:eastAsia="zh-CN"/>
              </w:rPr>
              <w:t>CORESETPoolIndex</w:t>
            </w:r>
            <w:r w:rsidRPr="00605C41">
              <w:rPr>
                <w:rFonts w:eastAsia="SimSun"/>
                <w:color w:val="0070C0"/>
                <w:lang w:eastAsia="zh-CN"/>
              </w:rPr>
              <w:t xml:space="preserve"> based on current TS 38.331.</w:t>
            </w:r>
          </w:p>
          <w:p w14:paraId="59591FC5" w14:textId="15463DBF"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(1) Based on 38.331, </w:t>
            </w:r>
            <w:r w:rsidRPr="00605C41">
              <w:rPr>
                <w:rFonts w:eastAsia="SimSun"/>
                <w:i/>
                <w:color w:val="0070C0"/>
                <w:lang w:eastAsia="zh-CN"/>
              </w:rPr>
              <w:t>CORESETPoolIndex</w:t>
            </w:r>
            <w:r w:rsidRPr="00605C41">
              <w:rPr>
                <w:rFonts w:eastAsia="SimSun"/>
                <w:color w:val="0070C0"/>
                <w:lang w:eastAsia="zh-CN"/>
              </w:rPr>
              <w:t xml:space="preserve"> is configured under </w:t>
            </w:r>
            <w:r w:rsidRPr="00605C41">
              <w:rPr>
                <w:rFonts w:eastAsia="SimSun"/>
                <w:i/>
                <w:color w:val="0070C0"/>
                <w:lang w:eastAsia="zh-CN"/>
              </w:rPr>
              <w:t>ControlResourceSet</w:t>
            </w:r>
            <w:r w:rsidRPr="00605C41">
              <w:rPr>
                <w:rFonts w:eastAsia="SimSun"/>
                <w:color w:val="0070C0"/>
                <w:lang w:eastAsia="zh-CN"/>
              </w:rPr>
              <w:t>.</w:t>
            </w:r>
          </w:p>
          <w:p w14:paraId="4EE136D8" w14:textId="77777777"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(2) Based on the description of </w:t>
            </w:r>
            <w:r w:rsidRPr="00605C41">
              <w:rPr>
                <w:rFonts w:eastAsia="SimSun"/>
                <w:i/>
                <w:color w:val="0070C0"/>
                <w:lang w:eastAsia="zh-CN"/>
              </w:rPr>
              <w:t>controlResourceSetId</w:t>
            </w:r>
            <w:r w:rsidRPr="00605C41">
              <w:rPr>
                <w:rFonts w:eastAsia="SimSun"/>
                <w:color w:val="0070C0"/>
                <w:lang w:eastAsia="zh-CN"/>
              </w:rPr>
              <w:t xml:space="preserve">, value 0 is not used, which means that CORESET#0 is not configured with </w:t>
            </w:r>
            <w:r w:rsidRPr="00605C41">
              <w:rPr>
                <w:rFonts w:eastAsia="SimSun"/>
                <w:i/>
                <w:color w:val="0070C0"/>
                <w:lang w:eastAsia="zh-CN"/>
              </w:rPr>
              <w:t>CORESETPoolIndex</w:t>
            </w:r>
            <w:r w:rsidRPr="00605C41">
              <w:rPr>
                <w:rFonts w:eastAsia="SimSun"/>
                <w:color w:val="0070C0"/>
                <w:lang w:eastAsia="zh-CN"/>
              </w:rPr>
              <w:t xml:space="preserve"> (and not configured with TCI state by RRC signaling).</w:t>
            </w:r>
          </w:p>
          <w:p w14:paraId="0C1C11A4" w14:textId="720EB2C3" w:rsidR="00266B31" w:rsidRPr="00266B31" w:rsidRDefault="00266B31" w:rsidP="00266B31">
            <w:pPr>
              <w:spacing w:line="300" w:lineRule="atLeast"/>
              <w:rPr>
                <w:rFonts w:eastAsia="SimSun"/>
                <w:lang w:eastAsia="zh-CN"/>
              </w:rPr>
            </w:pPr>
            <w:r w:rsidRPr="00605C41">
              <w:rPr>
                <w:rFonts w:eastAsia="SimSun"/>
                <w:color w:val="0070C0"/>
                <w:lang w:eastAsia="zh-CN"/>
              </w:rPr>
              <w:t xml:space="preserve">Since we may have different understanding, we prefer to firstly clarify whether CORESET#0 can be configured with </w:t>
            </w:r>
            <w:r w:rsidRPr="00605C41">
              <w:rPr>
                <w:rFonts w:eastAsia="SimSun"/>
                <w:i/>
                <w:color w:val="0070C0"/>
                <w:lang w:eastAsia="zh-CN"/>
              </w:rPr>
              <w:t>CORESETPoolIndex</w:t>
            </w:r>
            <w:r w:rsidRPr="00605C41">
              <w:rPr>
                <w:rFonts w:eastAsia="SimSun"/>
                <w:color w:val="0070C0"/>
                <w:lang w:eastAsia="zh-CN"/>
              </w:rPr>
              <w:t xml:space="preserve"> based RAN2 spec., so that we can have common understand whether all CORESET with </w:t>
            </w:r>
            <w:r w:rsidRPr="00605C41">
              <w:rPr>
                <w:rFonts w:eastAsia="SimSun"/>
                <w:i/>
                <w:color w:val="0070C0"/>
                <w:lang w:eastAsia="zh-CN"/>
              </w:rPr>
              <w:t>CORESETPoolIndex</w:t>
            </w:r>
            <w:r w:rsidRPr="00605C41">
              <w:rPr>
                <w:rFonts w:eastAsia="SimSun"/>
                <w:color w:val="0070C0"/>
                <w:lang w:eastAsia="zh-CN"/>
              </w:rPr>
              <w:t>=1 can happen or not.</w:t>
            </w:r>
          </w:p>
        </w:tc>
      </w:tr>
      <w:tr w:rsidR="007C6B9F" w14:paraId="03283B96" w14:textId="77777777" w:rsidTr="00B42001">
        <w:tc>
          <w:tcPr>
            <w:tcW w:w="1980" w:type="dxa"/>
          </w:tcPr>
          <w:p w14:paraId="1C0C67D0" w14:textId="60708968" w:rsidR="007C6B9F" w:rsidRDefault="007C6B9F" w:rsidP="00EA2CDC">
            <w:pPr>
              <w:spacing w:line="300" w:lineRule="atLeast"/>
              <w:rPr>
                <w:rFonts w:eastAsia="SimSun"/>
                <w:lang w:eastAsia="zh-CN"/>
              </w:rPr>
            </w:pPr>
            <w:r>
              <w:rPr>
                <w:rFonts w:eastAsia="SimSun" w:hint="eastAsia"/>
                <w:lang w:eastAsia="zh-CN"/>
              </w:rPr>
              <w:lastRenderedPageBreak/>
              <w:t>CMCC</w:t>
            </w:r>
          </w:p>
        </w:tc>
        <w:tc>
          <w:tcPr>
            <w:tcW w:w="7036" w:type="dxa"/>
          </w:tcPr>
          <w:p w14:paraId="68C964FA" w14:textId="293CBE21" w:rsidR="007C6B9F" w:rsidRDefault="007C6B9F" w:rsidP="007C6B9F">
            <w:pPr>
              <w:spacing w:line="300" w:lineRule="atLeast"/>
              <w:rPr>
                <w:rFonts w:eastAsia="SimSun"/>
                <w:lang w:eastAsia="zh-CN"/>
              </w:rPr>
            </w:pPr>
            <w:r w:rsidRPr="007C6B9F">
              <w:rPr>
                <w:rFonts w:eastAsia="SimSun" w:hint="eastAsia"/>
                <w:lang w:eastAsia="zh-CN"/>
              </w:rPr>
              <w:t xml:space="preserve">For </w:t>
            </w:r>
            <w:r>
              <w:rPr>
                <w:rFonts w:eastAsia="SimSun"/>
                <w:lang w:eastAsia="zh-CN"/>
              </w:rPr>
              <w:t>S-DCI based M-TRP</w:t>
            </w:r>
            <w:r>
              <w:rPr>
                <w:rFonts w:eastAsia="SimSun" w:hint="eastAsia"/>
                <w:lang w:eastAsia="zh-CN"/>
              </w:rPr>
              <w:t>, we agree with FL</w:t>
            </w:r>
            <w:r>
              <w:rPr>
                <w:rFonts w:eastAsia="SimSun"/>
                <w:lang w:eastAsia="zh-CN"/>
              </w:rPr>
              <w:t>’s proposal.</w:t>
            </w:r>
          </w:p>
          <w:p w14:paraId="22F7453F" w14:textId="48400256" w:rsidR="007C6B9F" w:rsidRPr="007C6B9F" w:rsidRDefault="007C6B9F" w:rsidP="007C6B9F">
            <w:pPr>
              <w:spacing w:line="300" w:lineRule="atLeast"/>
              <w:rPr>
                <w:rFonts w:eastAsia="SimSun"/>
                <w:lang w:eastAsia="zh-CN"/>
              </w:rPr>
            </w:pPr>
            <w:r>
              <w:rPr>
                <w:rFonts w:eastAsia="SimSun"/>
                <w:lang w:eastAsia="zh-CN"/>
              </w:rPr>
              <w:t xml:space="preserve">For M-DCI based M-TRP, we agree that </w:t>
            </w:r>
            <w:r w:rsidRPr="007C6B9F">
              <w:rPr>
                <w:rFonts w:eastAsia="SimSun"/>
                <w:lang w:eastAsia="zh-CN"/>
              </w:rPr>
              <w:t>if all CORESETs are configured with CORESETPoolIndex as ‘1’, i</w:t>
            </w:r>
            <w:r>
              <w:rPr>
                <w:rFonts w:eastAsia="SimSun"/>
                <w:lang w:eastAsia="zh-CN"/>
              </w:rPr>
              <w:t xml:space="preserve">t is still single-TRP operation, and agree to </w:t>
            </w:r>
            <w:r w:rsidRPr="007C6B9F">
              <w:rPr>
                <w:rFonts w:eastAsia="SimSun"/>
                <w:lang w:eastAsia="zh-CN"/>
              </w:rPr>
              <w:t xml:space="preserve">send an </w:t>
            </w:r>
            <w:r>
              <w:rPr>
                <w:rFonts w:eastAsia="SimSun"/>
                <w:lang w:eastAsia="zh-CN"/>
              </w:rPr>
              <w:t>LS to update RAN2 specification.</w:t>
            </w:r>
          </w:p>
        </w:tc>
      </w:tr>
      <w:tr w:rsidR="00727868" w14:paraId="259B591B" w14:textId="77777777" w:rsidTr="00B42001">
        <w:tc>
          <w:tcPr>
            <w:tcW w:w="1980" w:type="dxa"/>
          </w:tcPr>
          <w:p w14:paraId="2D737ED8" w14:textId="2FB09219" w:rsidR="00727868" w:rsidRDefault="00727868" w:rsidP="00EA2CDC">
            <w:pPr>
              <w:spacing w:line="300" w:lineRule="atLeast"/>
              <w:rPr>
                <w:rFonts w:eastAsia="SimSun"/>
                <w:lang w:eastAsia="zh-CN"/>
              </w:rPr>
            </w:pPr>
            <w:r>
              <w:rPr>
                <w:rFonts w:eastAsia="SimSun" w:hint="eastAsia"/>
                <w:lang w:eastAsia="zh-CN"/>
              </w:rPr>
              <w:t>N</w:t>
            </w:r>
            <w:r>
              <w:rPr>
                <w:rFonts w:eastAsia="SimSun"/>
                <w:lang w:eastAsia="zh-CN"/>
              </w:rPr>
              <w:t>okia/NSB</w:t>
            </w:r>
          </w:p>
        </w:tc>
        <w:tc>
          <w:tcPr>
            <w:tcW w:w="7036" w:type="dxa"/>
          </w:tcPr>
          <w:p w14:paraId="42D5F817" w14:textId="6C66DE66" w:rsidR="00727868" w:rsidRPr="007C6B9F" w:rsidRDefault="00727868" w:rsidP="007C6B9F">
            <w:pPr>
              <w:spacing w:line="300" w:lineRule="atLeast"/>
              <w:rPr>
                <w:rFonts w:eastAsia="SimSun"/>
                <w:lang w:eastAsia="zh-CN"/>
              </w:rPr>
            </w:pPr>
            <w:r>
              <w:rPr>
                <w:rFonts w:eastAsia="SimSun"/>
                <w:lang w:eastAsia="zh-CN"/>
              </w:rPr>
              <w:t>O.K. with FL’s proposal. After sharing more talks, we share the same view with Qualcomm</w:t>
            </w:r>
          </w:p>
        </w:tc>
      </w:tr>
      <w:tr w:rsidR="0026516A" w14:paraId="246AE045" w14:textId="77777777" w:rsidTr="00B42001">
        <w:tc>
          <w:tcPr>
            <w:tcW w:w="1980" w:type="dxa"/>
          </w:tcPr>
          <w:p w14:paraId="4E13E44C" w14:textId="332A8A2A" w:rsidR="0026516A" w:rsidRDefault="0026516A" w:rsidP="00EA2CDC">
            <w:pPr>
              <w:spacing w:line="300" w:lineRule="atLeast"/>
              <w:rPr>
                <w:rFonts w:eastAsia="SimSun"/>
                <w:lang w:eastAsia="zh-CN"/>
              </w:rPr>
            </w:pPr>
            <w:r>
              <w:rPr>
                <w:rFonts w:eastAsia="SimSun"/>
                <w:lang w:eastAsia="zh-CN"/>
              </w:rPr>
              <w:t>CATT</w:t>
            </w:r>
          </w:p>
        </w:tc>
        <w:tc>
          <w:tcPr>
            <w:tcW w:w="7036" w:type="dxa"/>
          </w:tcPr>
          <w:p w14:paraId="6C2A0E13" w14:textId="02D653E7" w:rsidR="0026516A" w:rsidRDefault="0026516A" w:rsidP="007C6B9F">
            <w:pPr>
              <w:spacing w:line="300" w:lineRule="atLeast"/>
              <w:rPr>
                <w:rFonts w:eastAsia="SimSun"/>
                <w:lang w:eastAsia="zh-CN"/>
              </w:rPr>
            </w:pPr>
            <w:r>
              <w:rPr>
                <w:rFonts w:eastAsia="SimSun"/>
                <w:lang w:eastAsia="zh-CN"/>
              </w:rPr>
              <w:t xml:space="preserve">OK with FL proposal. </w:t>
            </w:r>
          </w:p>
        </w:tc>
      </w:tr>
      <w:tr w:rsidR="00B736F4" w14:paraId="456780D7" w14:textId="77777777" w:rsidTr="00B42001">
        <w:tc>
          <w:tcPr>
            <w:tcW w:w="1980" w:type="dxa"/>
          </w:tcPr>
          <w:p w14:paraId="530F5AE9" w14:textId="0104DEFE" w:rsidR="00B736F4" w:rsidRDefault="00B736F4" w:rsidP="00EA2CDC">
            <w:pPr>
              <w:spacing w:line="300" w:lineRule="atLeast"/>
              <w:rPr>
                <w:rFonts w:eastAsia="SimSun"/>
                <w:lang w:eastAsia="zh-CN"/>
              </w:rPr>
            </w:pPr>
            <w:r>
              <w:rPr>
                <w:rFonts w:eastAsia="SimSun"/>
                <w:lang w:eastAsia="zh-CN"/>
              </w:rPr>
              <w:t>Intel</w:t>
            </w:r>
          </w:p>
        </w:tc>
        <w:tc>
          <w:tcPr>
            <w:tcW w:w="7036" w:type="dxa"/>
          </w:tcPr>
          <w:p w14:paraId="68BEEDCD" w14:textId="77777777" w:rsidR="00B736F4" w:rsidRDefault="00B736F4" w:rsidP="00B736F4">
            <w:pPr>
              <w:pStyle w:val="ListParagraph"/>
              <w:numPr>
                <w:ilvl w:val="0"/>
                <w:numId w:val="28"/>
              </w:numPr>
              <w:spacing w:line="300" w:lineRule="atLeast"/>
              <w:ind w:leftChars="0"/>
              <w:rPr>
                <w:rFonts w:eastAsia="SimSun"/>
                <w:lang w:eastAsia="zh-CN"/>
              </w:rPr>
            </w:pPr>
            <w:r>
              <w:rPr>
                <w:rFonts w:eastAsia="SimSun"/>
                <w:lang w:eastAsia="zh-CN"/>
              </w:rPr>
              <w:t>we have the same understanding as FL proposal. It is also okay to clarify the support of Case 1 with RAN2</w:t>
            </w:r>
          </w:p>
          <w:p w14:paraId="0F1F78BC" w14:textId="631DBCEB" w:rsidR="00B736F4" w:rsidRPr="00B736F4" w:rsidRDefault="00B74832" w:rsidP="00B736F4">
            <w:pPr>
              <w:pStyle w:val="ListParagraph"/>
              <w:numPr>
                <w:ilvl w:val="0"/>
                <w:numId w:val="28"/>
              </w:numPr>
              <w:spacing w:line="300" w:lineRule="atLeast"/>
              <w:ind w:leftChars="0"/>
              <w:rPr>
                <w:rFonts w:eastAsia="SimSun"/>
                <w:lang w:eastAsia="zh-CN"/>
              </w:rPr>
            </w:pPr>
            <w:r>
              <w:rPr>
                <w:rFonts w:eastAsia="SimSun"/>
                <w:lang w:eastAsia="zh-CN"/>
              </w:rPr>
              <w:t>I</w:t>
            </w:r>
            <w:r w:rsidR="00ED43F9">
              <w:rPr>
                <w:rFonts w:eastAsia="SimSun"/>
                <w:lang w:eastAsia="zh-CN"/>
              </w:rPr>
              <w:t>t seems that</w:t>
            </w:r>
            <w:r w:rsidR="00B736F4">
              <w:rPr>
                <w:rFonts w:eastAsia="SimSun"/>
                <w:lang w:eastAsia="zh-CN"/>
              </w:rPr>
              <w:t xml:space="preserve"> </w:t>
            </w:r>
            <w:r w:rsidR="00ED43F9">
              <w:rPr>
                <w:rFonts w:eastAsia="SimSun"/>
                <w:lang w:eastAsia="zh-CN"/>
              </w:rPr>
              <w:t xml:space="preserve">a </w:t>
            </w:r>
            <w:r w:rsidR="00B736F4">
              <w:rPr>
                <w:rFonts w:eastAsia="SimSun"/>
                <w:lang w:eastAsia="zh-CN"/>
              </w:rPr>
              <w:t xml:space="preserve">S-TRP cell is possible with </w:t>
            </w:r>
            <w:r w:rsidR="00B736F4">
              <w:t xml:space="preserve">CORESETPoolIndex = 1. This could be configured during SCell addition for example with CORESETPoolIndex is set to 1 (from </w:t>
            </w:r>
            <w:bookmarkStart w:id="13" w:name="_Hlk48738061"/>
            <w:r w:rsidR="00B736F4" w:rsidRPr="00B736F4">
              <w:t>ServingCellConfigCommon</w:t>
            </w:r>
            <w:bookmarkEnd w:id="13"/>
            <w:r w:rsidR="00B736F4">
              <w:t>)</w:t>
            </w:r>
            <w:r w:rsidR="00202F3E">
              <w:t>. If so, we would support the clarification proposed by Huawei</w:t>
            </w:r>
            <w:r>
              <w:t xml:space="preserve"> that a S-TRP cell is feasible with CORESETPoolIndex = 1</w:t>
            </w:r>
          </w:p>
        </w:tc>
      </w:tr>
      <w:tr w:rsidR="00532F54" w14:paraId="0BA93AC1" w14:textId="77777777" w:rsidTr="00B42001">
        <w:tc>
          <w:tcPr>
            <w:tcW w:w="1980" w:type="dxa"/>
          </w:tcPr>
          <w:p w14:paraId="0D57E52D" w14:textId="6FCC20F2" w:rsidR="00532F54" w:rsidRDefault="00346CD0" w:rsidP="00EA2CDC">
            <w:pPr>
              <w:spacing w:line="300" w:lineRule="atLeast"/>
              <w:rPr>
                <w:rFonts w:eastAsia="SimSun"/>
                <w:lang w:eastAsia="zh-CN"/>
              </w:rPr>
            </w:pPr>
            <w:r>
              <w:rPr>
                <w:rFonts w:eastAsia="SimSun"/>
                <w:lang w:eastAsia="zh-CN"/>
              </w:rPr>
              <w:t>Ericsson</w:t>
            </w:r>
          </w:p>
        </w:tc>
        <w:tc>
          <w:tcPr>
            <w:tcW w:w="7036" w:type="dxa"/>
          </w:tcPr>
          <w:p w14:paraId="3AE904D6" w14:textId="77777777" w:rsidR="00346CD0" w:rsidRDefault="00346CD0" w:rsidP="00346CD0">
            <w:pPr>
              <w:spacing w:line="300" w:lineRule="atLeast"/>
              <w:rPr>
                <w:rFonts w:eastAsia="SimSun"/>
                <w:lang w:eastAsia="zh-CN"/>
              </w:rPr>
            </w:pPr>
            <w:r>
              <w:rPr>
                <w:rFonts w:eastAsia="SimSun"/>
                <w:lang w:eastAsia="zh-CN"/>
              </w:rPr>
              <w:t xml:space="preserve">After checking with our RAN2 delegates, RAN2s understanding is that mDCI-mTRP is configured by configuring CORESETPoolIdx. If CORESETPoolIdx is not configured, the UE applies </w:t>
            </w:r>
            <w:r>
              <w:rPr>
                <w:rFonts w:eastAsia="SimSun"/>
                <w:lang w:eastAsia="zh-CN"/>
              </w:rPr>
              <w:t>CORESETPoolIdx</w:t>
            </w:r>
            <w:r>
              <w:rPr>
                <w:rFonts w:eastAsia="SimSun"/>
                <w:lang w:eastAsia="zh-CN"/>
              </w:rPr>
              <w:t>=0, according to 331:</w:t>
            </w:r>
          </w:p>
          <w:p w14:paraId="5DCC3E55" w14:textId="77777777" w:rsidR="00346CD0" w:rsidRPr="00834AED" w:rsidRDefault="00346CD0" w:rsidP="00346CD0">
            <w:pPr>
              <w:pStyle w:val="TAL"/>
              <w:rPr>
                <w:b/>
                <w:i/>
                <w:szCs w:val="22"/>
                <w:lang w:eastAsia="sv-SE"/>
              </w:rPr>
            </w:pPr>
            <w:r w:rsidRPr="00834AED">
              <w:rPr>
                <w:b/>
                <w:i/>
                <w:szCs w:val="22"/>
                <w:lang w:eastAsia="sv-SE"/>
              </w:rPr>
              <w:t>coresetPoolIndex</w:t>
            </w:r>
          </w:p>
          <w:p w14:paraId="1170D1AB" w14:textId="77777777" w:rsidR="00346CD0" w:rsidRDefault="00346CD0" w:rsidP="00346CD0">
            <w:pPr>
              <w:spacing w:line="300" w:lineRule="atLeast"/>
              <w:rPr>
                <w:szCs w:val="22"/>
                <w:lang w:eastAsia="sv-SE"/>
              </w:rPr>
            </w:pPr>
            <w:r w:rsidRPr="00834AED">
              <w:rPr>
                <w:szCs w:val="22"/>
                <w:lang w:eastAsia="sv-SE"/>
              </w:rPr>
              <w:t>The index of the CORESET pool for this CORESET as specified in TS 38.213 [13] (clauses 9 and 10) and TS 38.214 [19] (clauses 5.1 and 6.1</w:t>
            </w:r>
            <w:r w:rsidRPr="00346CD0">
              <w:rPr>
                <w:szCs w:val="22"/>
                <w:highlight w:val="yellow"/>
                <w:lang w:eastAsia="sv-SE"/>
              </w:rPr>
              <w:t>). If the field is absent, the UE applies the value 0.</w:t>
            </w:r>
          </w:p>
          <w:p w14:paraId="14964700" w14:textId="1E900487" w:rsidR="00346CD0" w:rsidRDefault="00346CD0" w:rsidP="00346CD0">
            <w:pPr>
              <w:spacing w:line="300" w:lineRule="atLeast"/>
              <w:rPr>
                <w:lang w:eastAsia="sv-SE"/>
              </w:rPr>
            </w:pPr>
            <w:r>
              <w:rPr>
                <w:lang w:eastAsia="sv-SE"/>
              </w:rPr>
              <w:lastRenderedPageBreak/>
              <w:t xml:space="preserve">In RAN2’s understanding, as soon as </w:t>
            </w:r>
            <w:r>
              <w:rPr>
                <w:rFonts w:eastAsia="SimSun"/>
                <w:lang w:eastAsia="zh-CN"/>
              </w:rPr>
              <w:t>CORESETPoolIdx</w:t>
            </w:r>
            <w:r>
              <w:rPr>
                <w:rFonts w:eastAsia="SimSun"/>
                <w:lang w:eastAsia="zh-CN"/>
              </w:rPr>
              <w:t>=1, it must have been configured, and the UE is configured for mTRP.</w:t>
            </w:r>
          </w:p>
          <w:p w14:paraId="7FFF994E" w14:textId="1306C0DD" w:rsidR="00532F54" w:rsidRPr="00346CD0" w:rsidRDefault="00346CD0" w:rsidP="00346CD0">
            <w:pPr>
              <w:spacing w:line="300" w:lineRule="atLeast"/>
              <w:rPr>
                <w:rFonts w:eastAsia="SimSun"/>
                <w:lang w:eastAsia="zh-CN"/>
              </w:rPr>
            </w:pPr>
            <w:r>
              <w:rPr>
                <w:rFonts w:eastAsia="SimSun"/>
                <w:lang w:eastAsia="zh-CN"/>
              </w:rPr>
              <w:t>We are OK to keep the RAN2 definition of mTRP. Why do we need to handle the situation where the NW configures all CORESETs with CORESETPoolIdx=1?</w:t>
            </w:r>
            <w:bookmarkStart w:id="14" w:name="_GoBack"/>
            <w:bookmarkEnd w:id="14"/>
            <w:r>
              <w:rPr>
                <w:rFonts w:eastAsia="SimSun"/>
                <w:lang w:eastAsia="zh-CN"/>
              </w:rPr>
              <w:t xml:space="preserve"> </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5" w:name="_Toc29239892"/>
      <w:bookmarkStart w:id="16" w:name="_Toc37296291"/>
      <w:bookmarkStart w:id="17"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5"/>
      <w:bookmarkEnd w:id="16"/>
      <w:bookmarkEnd w:id="17"/>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25pt;mso-width-percent:0;mso-height-percent:0;mso-width-percent:0;mso-height-percent:0" o:ole="">
            <v:imagedata r:id="rId11" o:title=""/>
          </v:shape>
          <o:OLEObject Type="Embed" ProgID="Visio.Drawing.15" ShapeID="_x0000_i1025" DrawAspect="Content" ObjectID="_1659428506"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8" w:name="_Toc534933497"/>
      <w:bookmarkStart w:id="19" w:name="_Toc37296301"/>
      <w:bookmarkStart w:id="20"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8"/>
      <w:bookmarkEnd w:id="19"/>
      <w:bookmarkEnd w:id="20"/>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5pt;mso-width-percent:0;mso-height-percent:0;mso-width-percent:0;mso-height-percent:0" o:ole="">
            <v:imagedata r:id="rId13" o:title=""/>
          </v:shape>
          <o:OLEObject Type="Embed" ProgID="Visio.Drawing.15" ShapeID="_x0000_i1026" DrawAspect="Content" ObjectID="_1659428507"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683D26"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4D15" w14:textId="77777777" w:rsidR="00683D26" w:rsidRDefault="00683D26" w:rsidP="00D30654">
      <w:pPr>
        <w:spacing w:after="0" w:line="240" w:lineRule="auto"/>
      </w:pPr>
      <w:r>
        <w:separator/>
      </w:r>
    </w:p>
  </w:endnote>
  <w:endnote w:type="continuationSeparator" w:id="0">
    <w:p w14:paraId="1231BDBA" w14:textId="77777777" w:rsidR="00683D26" w:rsidRDefault="00683D26"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F3D0" w14:textId="77777777" w:rsidR="00683D26" w:rsidRDefault="00683D26" w:rsidP="00D30654">
      <w:pPr>
        <w:spacing w:after="0" w:line="240" w:lineRule="auto"/>
      </w:pPr>
      <w:r>
        <w:separator/>
      </w:r>
    </w:p>
  </w:footnote>
  <w:footnote w:type="continuationSeparator" w:id="0">
    <w:p w14:paraId="462448CD" w14:textId="77777777" w:rsidR="00683D26" w:rsidRDefault="00683D26"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250E5"/>
    <w:multiLevelType w:val="hybridMultilevel"/>
    <w:tmpl w:val="F57C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0"/>
  </w:num>
  <w:num w:numId="2">
    <w:abstractNumId w:val="10"/>
  </w:num>
  <w:num w:numId="3">
    <w:abstractNumId w:val="21"/>
  </w:num>
  <w:num w:numId="4">
    <w:abstractNumId w:val="1"/>
  </w:num>
  <w:num w:numId="5">
    <w:abstractNumId w:val="24"/>
  </w:num>
  <w:num w:numId="6">
    <w:abstractNumId w:val="9"/>
  </w:num>
  <w:num w:numId="7">
    <w:abstractNumId w:val="22"/>
  </w:num>
  <w:num w:numId="8">
    <w:abstractNumId w:val="17"/>
  </w:num>
  <w:num w:numId="9">
    <w:abstractNumId w:val="23"/>
  </w:num>
  <w:num w:numId="10">
    <w:abstractNumId w:val="2"/>
  </w:num>
  <w:num w:numId="11">
    <w:abstractNumId w:val="14"/>
  </w:num>
  <w:num w:numId="12">
    <w:abstractNumId w:val="16"/>
  </w:num>
  <w:num w:numId="13">
    <w:abstractNumId w:val="5"/>
  </w:num>
  <w:num w:numId="14">
    <w:abstractNumId w:val="25"/>
  </w:num>
  <w:num w:numId="15">
    <w:abstractNumId w:val="27"/>
  </w:num>
  <w:num w:numId="16">
    <w:abstractNumId w:val="4"/>
  </w:num>
  <w:num w:numId="17">
    <w:abstractNumId w:val="11"/>
  </w:num>
  <w:num w:numId="18">
    <w:abstractNumId w:val="8"/>
  </w:num>
  <w:num w:numId="19">
    <w:abstractNumId w:val="13"/>
  </w:num>
  <w:num w:numId="20">
    <w:abstractNumId w:val="19"/>
  </w:num>
  <w:num w:numId="21">
    <w:abstractNumId w:val="15"/>
  </w:num>
  <w:num w:numId="22">
    <w:abstractNumId w:val="12"/>
  </w:num>
  <w:num w:numId="23">
    <w:abstractNumId w:val="7"/>
  </w:num>
  <w:num w:numId="24">
    <w:abstractNumId w:val="26"/>
  </w:num>
  <w:num w:numId="25">
    <w:abstractNumId w:val="6"/>
  </w:num>
  <w:num w:numId="26">
    <w:abstractNumId w:val="3"/>
  </w:num>
  <w:num w:numId="27">
    <w:abstractNumId w:val="0"/>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2F3E"/>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16A"/>
    <w:rsid w:val="00265215"/>
    <w:rsid w:val="00266757"/>
    <w:rsid w:val="00266B31"/>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CD0"/>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2F54"/>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05C41"/>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16F"/>
    <w:rsid w:val="00677EA0"/>
    <w:rsid w:val="00680F89"/>
    <w:rsid w:val="00682ECA"/>
    <w:rsid w:val="0068397C"/>
    <w:rsid w:val="00683D26"/>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C0F"/>
    <w:rsid w:val="006F4D7B"/>
    <w:rsid w:val="006F6571"/>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27868"/>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1D6E"/>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36F4"/>
    <w:rsid w:val="00B74832"/>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43F9"/>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8354DE34-C9DF-4048-92BB-C077F3C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691952249">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7542D-181A-4E49-91F9-130A7EC6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3112</Words>
  <Characters>16496</Characters>
  <Application>Microsoft Office Word</Application>
  <DocSecurity>0</DocSecurity>
  <Lines>137</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Claes Tidestav</cp:lastModifiedBy>
  <cp:revision>3</cp:revision>
  <dcterms:created xsi:type="dcterms:W3CDTF">2020-08-20T08:29:00Z</dcterms:created>
  <dcterms:modified xsi:type="dcterms:W3CDTF">2020-08-20T08:35:00Z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2020-08-19 21:26:03Z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NSCPROP_SA">
    <vt:lpwstr>D:\NHD\Samsung\글로벌 표준팀\Spec\RAN1_101\Samsung\FL summary\8. MB1\R1-200xxxx MB1_02 summary v009_MediaTek_QC.docx</vt:lpwstr>
  </property>
  <property fmtid="{D5CDD505-2E9C-101B-9397-08002B2CF9AE}" pid="9" name="CTPClassification">
    <vt:lpwstr>CTP_NT</vt:lpwstr>
  </property>
</Properties>
</file>