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94794B" w14:textId="07CC87B4" w:rsidR="00AF7FAB" w:rsidRPr="002030AE" w:rsidRDefault="00AF7FAB" w:rsidP="00AF7FAB">
      <w:pPr>
        <w:widowControl w:val="0"/>
        <w:autoSpaceDE w:val="0"/>
        <w:autoSpaceDN w:val="0"/>
        <w:spacing w:line="240" w:lineRule="atLeast"/>
        <w:rPr>
          <w:rFonts w:ascii="Arial" w:eastAsia="Malgun Gothic" w:hAnsi="Arial" w:cs="Arial"/>
          <w:b/>
          <w:bCs/>
          <w:snapToGrid w:val="0"/>
          <w:sz w:val="24"/>
          <w:lang w:val="en-GB"/>
        </w:rPr>
      </w:pPr>
      <w:bookmarkStart w:id="0" w:name="OLE_LINK1"/>
      <w:bookmarkStart w:id="1" w:name="OLE_LINK2"/>
      <w:r w:rsidRPr="002030AE">
        <w:rPr>
          <w:rFonts w:ascii="Arial" w:eastAsia="Malgun Gothic" w:hAnsi="Arial" w:cs="Arial"/>
          <w:b/>
          <w:bCs/>
          <w:snapToGrid w:val="0"/>
          <w:sz w:val="24"/>
          <w:lang w:val="en-GB"/>
        </w:rPr>
        <w:t xml:space="preserve">3GPP TSG RAN WG1 #102-e   </w:t>
      </w:r>
      <w:r w:rsidRPr="002030AE">
        <w:rPr>
          <w:rFonts w:ascii="Arial" w:eastAsia="Malgun Gothic" w:hAnsi="Arial" w:cs="Arial"/>
          <w:b/>
          <w:bCs/>
          <w:snapToGrid w:val="0"/>
          <w:sz w:val="24"/>
          <w:lang w:val="en-GB"/>
        </w:rPr>
        <w:tab/>
        <w:t xml:space="preserve"> </w:t>
      </w:r>
      <w:r w:rsidRPr="002030AE">
        <w:rPr>
          <w:rFonts w:ascii="Arial" w:eastAsia="Malgun Gothic" w:hAnsi="Arial" w:cs="Arial"/>
          <w:b/>
          <w:bCs/>
          <w:snapToGrid w:val="0"/>
          <w:sz w:val="24"/>
          <w:lang w:val="en-GB"/>
        </w:rPr>
        <w:tab/>
        <w:t xml:space="preserve">  </w:t>
      </w:r>
      <w:r w:rsidRPr="002030AE">
        <w:rPr>
          <w:rFonts w:ascii="Arial" w:eastAsia="Malgun Gothic" w:hAnsi="Arial" w:cs="Arial"/>
          <w:b/>
          <w:bCs/>
          <w:snapToGrid w:val="0"/>
          <w:sz w:val="24"/>
          <w:lang w:val="en-GB"/>
        </w:rPr>
        <w:tab/>
        <w:t xml:space="preserve">        </w:t>
      </w:r>
      <w:r>
        <w:rPr>
          <w:rFonts w:ascii="Arial" w:eastAsia="Malgun Gothic" w:hAnsi="Arial" w:cs="Arial"/>
          <w:b/>
          <w:bCs/>
          <w:snapToGrid w:val="0"/>
          <w:sz w:val="24"/>
          <w:lang w:val="en-GB"/>
        </w:rPr>
        <w:t xml:space="preserve">         </w:t>
      </w:r>
      <w:r w:rsidRPr="002030AE">
        <w:rPr>
          <w:rFonts w:ascii="Arial" w:eastAsia="Malgun Gothic" w:hAnsi="Arial" w:cs="Arial"/>
          <w:b/>
          <w:bCs/>
          <w:snapToGrid w:val="0"/>
          <w:sz w:val="24"/>
          <w:lang w:val="en-GB"/>
        </w:rPr>
        <w:t>R1-200</w:t>
      </w:r>
      <w:r w:rsidR="00766B89">
        <w:rPr>
          <w:rFonts w:ascii="Arial" w:eastAsia="Malgun Gothic" w:hAnsi="Arial" w:cs="Arial"/>
          <w:b/>
          <w:bCs/>
          <w:snapToGrid w:val="0"/>
          <w:sz w:val="24"/>
          <w:lang w:val="en-GB"/>
        </w:rPr>
        <w:t>7007</w:t>
      </w:r>
    </w:p>
    <w:p w14:paraId="26FE0B30" w14:textId="77777777" w:rsidR="00AF7FAB" w:rsidRPr="002030AE" w:rsidRDefault="00AF7FAB" w:rsidP="00AF7FAB">
      <w:pPr>
        <w:widowControl w:val="0"/>
        <w:pBdr>
          <w:bottom w:val="single" w:sz="12" w:space="1" w:color="auto"/>
        </w:pBdr>
        <w:autoSpaceDE w:val="0"/>
        <w:autoSpaceDN w:val="0"/>
        <w:spacing w:line="240" w:lineRule="atLeast"/>
        <w:rPr>
          <w:rFonts w:ascii="Arial" w:eastAsia="Malgun Gothic" w:hAnsi="Arial" w:cs="Arial"/>
          <w:b/>
          <w:bCs/>
          <w:snapToGrid w:val="0"/>
          <w:sz w:val="24"/>
          <w:lang w:val="en-GB"/>
        </w:rPr>
      </w:pPr>
      <w:r w:rsidRPr="002030AE">
        <w:rPr>
          <w:rFonts w:ascii="Arial" w:eastAsia="Malgun Gothic" w:hAnsi="Arial" w:cs="Arial" w:hint="eastAsia"/>
          <w:b/>
          <w:bCs/>
          <w:snapToGrid w:val="0"/>
          <w:sz w:val="24"/>
          <w:lang w:val="en-GB"/>
        </w:rPr>
        <w:t>e-Meeting</w:t>
      </w:r>
      <w:r w:rsidRPr="002030AE">
        <w:rPr>
          <w:rFonts w:ascii="Arial" w:eastAsia="Malgun Gothic" w:hAnsi="Arial" w:cs="Arial"/>
          <w:b/>
          <w:bCs/>
          <w:snapToGrid w:val="0"/>
          <w:sz w:val="24"/>
          <w:lang w:val="en-GB"/>
        </w:rPr>
        <w:t>, August 17th – 28th, 2020</w:t>
      </w:r>
    </w:p>
    <w:p w14:paraId="6988A02F" w14:textId="38EABD03" w:rsidR="00DE63A0" w:rsidRPr="00DE63A0" w:rsidRDefault="00DE63A0" w:rsidP="00DE63A0">
      <w:pPr>
        <w:adjustRightInd w:val="0"/>
        <w:snapToGrid w:val="0"/>
        <w:spacing w:line="240" w:lineRule="auto"/>
        <w:rPr>
          <w:rFonts w:ascii="Arial" w:hAnsi="Arial" w:cs="Arial"/>
          <w:b/>
          <w:snapToGrid w:val="0"/>
          <w:sz w:val="24"/>
        </w:rPr>
      </w:pPr>
      <w:r w:rsidRPr="00DE63A0">
        <w:rPr>
          <w:rFonts w:ascii="Arial" w:hAnsi="Arial" w:cs="Arial"/>
          <w:b/>
          <w:snapToGrid w:val="0"/>
          <w:sz w:val="24"/>
        </w:rPr>
        <w:t xml:space="preserve">Agenda item: </w:t>
      </w:r>
      <w:r w:rsidRPr="00DE63A0">
        <w:rPr>
          <w:rFonts w:ascii="Arial" w:hAnsi="Arial" w:cs="Arial"/>
          <w:snapToGrid w:val="0"/>
          <w:sz w:val="24"/>
        </w:rPr>
        <w:t>7.</w:t>
      </w:r>
      <w:r>
        <w:rPr>
          <w:rFonts w:ascii="Arial" w:hAnsi="Arial" w:cs="Arial"/>
          <w:snapToGrid w:val="0"/>
          <w:sz w:val="24"/>
        </w:rPr>
        <w:t>2.</w:t>
      </w:r>
      <w:r w:rsidR="006655D7">
        <w:rPr>
          <w:rFonts w:ascii="Arial" w:hAnsi="Arial" w:cs="Arial"/>
          <w:snapToGrid w:val="0"/>
          <w:sz w:val="24"/>
        </w:rPr>
        <w:t>6</w:t>
      </w:r>
    </w:p>
    <w:p w14:paraId="39761FD0" w14:textId="127EA846" w:rsidR="00DE63A0" w:rsidRPr="00DE63A0" w:rsidRDefault="00DE63A0" w:rsidP="00DE63A0">
      <w:pPr>
        <w:adjustRightInd w:val="0"/>
        <w:snapToGrid w:val="0"/>
        <w:spacing w:line="240" w:lineRule="auto"/>
        <w:rPr>
          <w:rFonts w:ascii="Arial" w:hAnsi="Arial" w:cs="Arial"/>
          <w:b/>
          <w:snapToGrid w:val="0"/>
          <w:sz w:val="24"/>
        </w:rPr>
      </w:pPr>
      <w:r w:rsidRPr="00DE63A0">
        <w:rPr>
          <w:rFonts w:ascii="Arial" w:hAnsi="Arial" w:cs="Arial"/>
          <w:b/>
          <w:snapToGrid w:val="0"/>
          <w:sz w:val="24"/>
        </w:rPr>
        <w:t xml:space="preserve">Source: </w:t>
      </w:r>
      <w:r w:rsidR="00F10222" w:rsidRPr="00822AE7">
        <w:rPr>
          <w:rFonts w:ascii="Arial" w:hAnsi="Arial" w:cs="Arial"/>
          <w:snapToGrid w:val="0"/>
          <w:sz w:val="24"/>
        </w:rPr>
        <w:t>Moderator (LG Electronics)</w:t>
      </w:r>
    </w:p>
    <w:p w14:paraId="03AF4841" w14:textId="14F77116" w:rsidR="00DE63A0" w:rsidRPr="00F10222" w:rsidRDefault="00DE63A0" w:rsidP="00DE63A0">
      <w:pPr>
        <w:spacing w:line="240" w:lineRule="auto"/>
        <w:ind w:left="708" w:hangingChars="295" w:hanging="708"/>
        <w:rPr>
          <w:rFonts w:ascii="Arial" w:hAnsi="Arial" w:cs="Arial"/>
          <w:b/>
          <w:sz w:val="24"/>
        </w:rPr>
      </w:pPr>
      <w:r w:rsidRPr="00DE63A0">
        <w:rPr>
          <w:rFonts w:ascii="Arial" w:hAnsi="Arial" w:cs="Arial"/>
          <w:b/>
          <w:snapToGrid w:val="0"/>
          <w:sz w:val="24"/>
        </w:rPr>
        <w:t xml:space="preserve">Title: </w:t>
      </w:r>
      <w:r w:rsidR="001D3240">
        <w:rPr>
          <w:rFonts w:ascii="Arial" w:hAnsi="Arial" w:cs="Arial"/>
          <w:sz w:val="24"/>
        </w:rPr>
        <w:t>S</w:t>
      </w:r>
      <w:r w:rsidR="00F10222" w:rsidRPr="00F10222">
        <w:rPr>
          <w:rFonts w:ascii="Arial" w:hAnsi="Arial" w:cs="Arial"/>
          <w:sz w:val="24"/>
        </w:rPr>
        <w:t>ummary</w:t>
      </w:r>
      <w:r w:rsidR="001D3240">
        <w:rPr>
          <w:rFonts w:ascii="Arial" w:hAnsi="Arial" w:cs="Arial"/>
          <w:sz w:val="24"/>
        </w:rPr>
        <w:t>#1</w:t>
      </w:r>
      <w:r w:rsidR="00C4398E" w:rsidRPr="00F10222">
        <w:rPr>
          <w:rFonts w:ascii="Arial" w:hAnsi="Arial" w:cs="Arial"/>
          <w:sz w:val="24"/>
        </w:rPr>
        <w:t xml:space="preserve"> </w:t>
      </w:r>
      <w:r w:rsidR="002413EF">
        <w:rPr>
          <w:rFonts w:ascii="Arial" w:hAnsi="Arial" w:cs="Arial"/>
          <w:sz w:val="24"/>
        </w:rPr>
        <w:t xml:space="preserve">of </w:t>
      </w:r>
      <w:r w:rsidR="000F1F6E" w:rsidRPr="00FE663D">
        <w:rPr>
          <w:rFonts w:ascii="Arial" w:hAnsi="Arial" w:cs="Arial"/>
          <w:sz w:val="24"/>
        </w:rPr>
        <w:t xml:space="preserve">email </w:t>
      </w:r>
      <w:r w:rsidR="000F1F6E" w:rsidRPr="001D3240">
        <w:rPr>
          <w:rFonts w:ascii="Arial" w:hAnsi="Arial" w:cs="Arial"/>
          <w:sz w:val="24"/>
        </w:rPr>
        <w:t xml:space="preserve">thread </w:t>
      </w:r>
      <w:r w:rsidR="00177956" w:rsidRPr="001D3240">
        <w:rPr>
          <w:rFonts w:ascii="Arial" w:hAnsi="Arial" w:cs="Arial"/>
          <w:sz w:val="24"/>
        </w:rPr>
        <w:t>[10</w:t>
      </w:r>
      <w:r w:rsidR="00AF7FAB" w:rsidRPr="001D3240">
        <w:rPr>
          <w:rFonts w:ascii="Arial" w:hAnsi="Arial" w:cs="Arial"/>
          <w:sz w:val="24"/>
        </w:rPr>
        <w:t>2</w:t>
      </w:r>
      <w:r w:rsidR="000F1F6E" w:rsidRPr="001D3240">
        <w:rPr>
          <w:rFonts w:ascii="Arial" w:hAnsi="Arial" w:cs="Arial"/>
          <w:sz w:val="24"/>
        </w:rPr>
        <w:t>-e-NR-eMIMO-</w:t>
      </w:r>
      <w:r w:rsidR="000C077F" w:rsidRPr="001D3240">
        <w:rPr>
          <w:rFonts w:ascii="Arial" w:hAnsi="Arial" w:cs="Arial"/>
          <w:sz w:val="24"/>
        </w:rPr>
        <w:t>0</w:t>
      </w:r>
      <w:r w:rsidR="00E95915" w:rsidRPr="001D3240">
        <w:rPr>
          <w:rFonts w:ascii="Arial" w:hAnsi="Arial" w:cs="Arial"/>
          <w:sz w:val="24"/>
        </w:rPr>
        <w:t>2</w:t>
      </w:r>
      <w:r w:rsidR="000F1F6E" w:rsidRPr="001D3240">
        <w:rPr>
          <w:rFonts w:ascii="Arial" w:hAnsi="Arial" w:cs="Arial"/>
          <w:sz w:val="24"/>
        </w:rPr>
        <w:t>]</w:t>
      </w:r>
    </w:p>
    <w:p w14:paraId="7673A958" w14:textId="7DA1F301" w:rsidR="00DE63A0" w:rsidRPr="00DE63A0" w:rsidRDefault="00DE63A0" w:rsidP="00DE63A0">
      <w:pPr>
        <w:pBdr>
          <w:bottom w:val="single" w:sz="12" w:space="1" w:color="auto"/>
        </w:pBdr>
        <w:spacing w:line="240" w:lineRule="auto"/>
        <w:ind w:left="708" w:hangingChars="295" w:hanging="708"/>
        <w:rPr>
          <w:rFonts w:ascii="Arial" w:hAnsi="Arial" w:cs="Arial"/>
          <w:b/>
          <w:snapToGrid w:val="0"/>
          <w:sz w:val="24"/>
        </w:rPr>
      </w:pPr>
      <w:r w:rsidRPr="00DE63A0">
        <w:rPr>
          <w:rFonts w:ascii="Arial" w:hAnsi="Arial" w:cs="Arial"/>
          <w:b/>
          <w:snapToGrid w:val="0"/>
          <w:sz w:val="24"/>
        </w:rPr>
        <w:t xml:space="preserve">Document for: </w:t>
      </w:r>
      <w:r w:rsidRPr="00DE63A0">
        <w:rPr>
          <w:rFonts w:ascii="Arial" w:hAnsi="Arial" w:cs="Arial"/>
          <w:snapToGrid w:val="0"/>
          <w:sz w:val="24"/>
        </w:rPr>
        <w:t>Discussion and Decision</w:t>
      </w:r>
    </w:p>
    <w:bookmarkEnd w:id="0"/>
    <w:bookmarkEnd w:id="1"/>
    <w:p w14:paraId="4E349CF7" w14:textId="77777777" w:rsidR="00DE63A0" w:rsidRPr="005E0089" w:rsidRDefault="00DE63A0" w:rsidP="005E0089">
      <w:pPr>
        <w:pStyle w:val="1"/>
        <w:numPr>
          <w:ilvl w:val="0"/>
          <w:numId w:val="19"/>
        </w:numPr>
      </w:pPr>
      <w:r w:rsidRPr="005E0089">
        <w:t>Introduction</w:t>
      </w:r>
    </w:p>
    <w:p w14:paraId="7B166BC8" w14:textId="75457DA4" w:rsidR="000F1F6E" w:rsidRDefault="000F1F6E" w:rsidP="00F10222">
      <w:pPr>
        <w:pStyle w:val="LGTdoc1"/>
        <w:snapToGrid/>
        <w:spacing w:beforeLines="0" w:before="100" w:beforeAutospacing="1" w:line="360" w:lineRule="auto"/>
        <w:ind w:firstLineChars="150" w:firstLine="330"/>
        <w:contextualSpacing/>
        <w:rPr>
          <w:b w:val="0"/>
          <w:sz w:val="22"/>
          <w:lang w:val="en-US"/>
        </w:rPr>
      </w:pPr>
      <w:r w:rsidRPr="000F1F6E">
        <w:rPr>
          <w:b w:val="0"/>
          <w:sz w:val="22"/>
          <w:lang w:val="en-US"/>
        </w:rPr>
        <w:t xml:space="preserve">This contribution summaries discussion </w:t>
      </w:r>
      <w:r>
        <w:rPr>
          <w:b w:val="0"/>
          <w:sz w:val="22"/>
          <w:lang w:val="en-US"/>
        </w:rPr>
        <w:t xml:space="preserve">in </w:t>
      </w:r>
      <w:r w:rsidRPr="000F1F6E">
        <w:rPr>
          <w:b w:val="0"/>
          <w:sz w:val="22"/>
          <w:lang w:val="en-US"/>
        </w:rPr>
        <w:t>email thread [10</w:t>
      </w:r>
      <w:r w:rsidR="00AF7FAB">
        <w:rPr>
          <w:b w:val="0"/>
          <w:sz w:val="22"/>
          <w:lang w:val="en-US"/>
        </w:rPr>
        <w:t>2</w:t>
      </w:r>
      <w:r w:rsidRPr="000F1F6E">
        <w:rPr>
          <w:b w:val="0"/>
          <w:sz w:val="22"/>
          <w:lang w:val="en-US"/>
        </w:rPr>
        <w:t>-e-NR-eMIMO-</w:t>
      </w:r>
      <w:r w:rsidR="000C077F">
        <w:rPr>
          <w:b w:val="0"/>
          <w:sz w:val="22"/>
          <w:lang w:val="en-US"/>
        </w:rPr>
        <w:t>0</w:t>
      </w:r>
      <w:r w:rsidR="00E95915">
        <w:rPr>
          <w:b w:val="0"/>
          <w:sz w:val="22"/>
          <w:lang w:val="en-US"/>
        </w:rPr>
        <w:t>2</w:t>
      </w:r>
      <w:r w:rsidRPr="000F1F6E">
        <w:rPr>
          <w:b w:val="0"/>
          <w:sz w:val="22"/>
          <w:lang w:val="en-US"/>
        </w:rPr>
        <w:t>]</w:t>
      </w:r>
    </w:p>
    <w:p w14:paraId="7DD0CE9C" w14:textId="6073D19D" w:rsidR="000F1F6E" w:rsidRDefault="000C077F" w:rsidP="005E0089">
      <w:pPr>
        <w:pStyle w:val="1"/>
        <w:numPr>
          <w:ilvl w:val="0"/>
          <w:numId w:val="19"/>
        </w:numPr>
      </w:pPr>
      <w:r>
        <w:t xml:space="preserve">Background and Summary of </w:t>
      </w:r>
      <w:r w:rsidR="00DE69B7">
        <w:t>Proposal</w:t>
      </w:r>
    </w:p>
    <w:p w14:paraId="18807CC6" w14:textId="6D353F5F" w:rsidR="00DE69B7" w:rsidRPr="00F23021" w:rsidRDefault="00677EA0" w:rsidP="00DE69B7">
      <w:pPr>
        <w:pStyle w:val="LGTdoc1"/>
        <w:snapToGrid/>
        <w:spacing w:beforeLines="0" w:before="100" w:beforeAutospacing="1" w:line="360" w:lineRule="auto"/>
        <w:ind w:left="425"/>
        <w:contextualSpacing/>
        <w:rPr>
          <w:b w:val="0"/>
          <w:sz w:val="22"/>
          <w:lang w:val="en-US"/>
        </w:rPr>
      </w:pPr>
      <w:r>
        <w:rPr>
          <w:b w:val="0"/>
          <w:sz w:val="22"/>
          <w:lang w:val="en-US"/>
        </w:rPr>
        <w:t>Since</w:t>
      </w:r>
      <w:r w:rsidR="00822729">
        <w:rPr>
          <w:b w:val="0"/>
          <w:sz w:val="22"/>
          <w:lang w:val="en-US"/>
        </w:rPr>
        <w:t xml:space="preserve"> th</w:t>
      </w:r>
      <w:r>
        <w:rPr>
          <w:b w:val="0"/>
          <w:sz w:val="22"/>
          <w:lang w:val="en-US"/>
        </w:rPr>
        <w:t>e</w:t>
      </w:r>
      <w:r w:rsidR="00822729">
        <w:rPr>
          <w:b w:val="0"/>
          <w:sz w:val="22"/>
          <w:lang w:val="en-US"/>
        </w:rPr>
        <w:t xml:space="preserve"> feature </w:t>
      </w:r>
      <w:r>
        <w:rPr>
          <w:b w:val="0"/>
          <w:sz w:val="22"/>
          <w:lang w:val="en-US"/>
        </w:rPr>
        <w:t xml:space="preserve">of </w:t>
      </w:r>
      <w:r w:rsidRPr="00CA13C3">
        <w:rPr>
          <w:b w:val="0"/>
          <w:sz w:val="22"/>
          <w:lang w:val="en-US"/>
        </w:rPr>
        <w:t>simultaneous TCI state activation</w:t>
      </w:r>
      <w:r>
        <w:rPr>
          <w:b w:val="0"/>
          <w:sz w:val="22"/>
          <w:lang w:val="en-US"/>
        </w:rPr>
        <w:t xml:space="preserve"> for PDSCH </w:t>
      </w:r>
      <w:r w:rsidR="00822729">
        <w:rPr>
          <w:b w:val="0"/>
          <w:sz w:val="22"/>
          <w:lang w:val="en-US"/>
        </w:rPr>
        <w:t>has been agreed ‘at least for single TRP’, OPPO proposed the following TP.</w:t>
      </w:r>
    </w:p>
    <w:p w14:paraId="62A60852" w14:textId="342ABA3D" w:rsidR="00DE69B7" w:rsidRPr="00DE69B7" w:rsidRDefault="00DE69B7" w:rsidP="00DE69B7">
      <w:pPr>
        <w:pStyle w:val="aa"/>
        <w:autoSpaceDE w:val="0"/>
        <w:autoSpaceDN w:val="0"/>
        <w:adjustRightInd w:val="0"/>
        <w:snapToGrid w:val="0"/>
        <w:spacing w:after="120" w:line="240" w:lineRule="auto"/>
        <w:ind w:leftChars="0" w:left="425"/>
        <w:rPr>
          <w:rFonts w:ascii="Times New Roman" w:eastAsia="SimSun" w:hAnsi="Times New Roman" w:cs="Times New Roman"/>
          <w:b/>
          <w:kern w:val="0"/>
          <w:sz w:val="22"/>
          <w:lang w:val="en-GB" w:eastAsia="zh-CN"/>
        </w:rPr>
      </w:pPr>
      <w:bookmarkStart w:id="2" w:name="_Hlk23326664"/>
      <w:r>
        <w:rPr>
          <w:rFonts w:ascii="Times New Roman" w:eastAsia="SimSun" w:hAnsi="Times New Roman" w:cs="Times New Roman"/>
          <w:b/>
          <w:kern w:val="0"/>
          <w:sz w:val="22"/>
          <w:lang w:val="en-GB" w:eastAsia="zh-CN"/>
        </w:rPr>
        <w:t>TP</w:t>
      </w:r>
      <w:r w:rsidRPr="00DE69B7">
        <w:rPr>
          <w:rFonts w:ascii="Times New Roman" w:eastAsia="SimSun" w:hAnsi="Times New Roman" w:cs="Times New Roman"/>
          <w:b/>
          <w:kern w:val="0"/>
          <w:sz w:val="22"/>
          <w:lang w:val="en-GB" w:eastAsia="zh-CN"/>
        </w:rPr>
        <w:t xml:space="preserve"> from OPPO</w:t>
      </w:r>
      <w:r w:rsidR="003435F7">
        <w:rPr>
          <w:rFonts w:ascii="Times New Roman" w:eastAsia="SimSun" w:hAnsi="Times New Roman" w:cs="Times New Roman"/>
          <w:b/>
          <w:kern w:val="0"/>
          <w:sz w:val="22"/>
          <w:lang w:val="en-GB" w:eastAsia="zh-CN"/>
        </w:rPr>
        <w:t xml:space="preserve"> </w:t>
      </w:r>
      <w:r w:rsidR="00687DB1">
        <w:rPr>
          <w:rFonts w:ascii="Times New Roman" w:eastAsia="SimSun" w:hAnsi="Times New Roman" w:cs="Times New Roman"/>
          <w:b/>
          <w:kern w:val="0"/>
          <w:sz w:val="22"/>
          <w:lang w:val="en-GB" w:eastAsia="zh-CN"/>
        </w:rPr>
        <w:t>for</w:t>
      </w:r>
      <w:r w:rsidR="003435F7">
        <w:rPr>
          <w:rFonts w:ascii="Times New Roman" w:eastAsia="SimSun" w:hAnsi="Times New Roman" w:cs="Times New Roman"/>
          <w:b/>
          <w:kern w:val="0"/>
          <w:sz w:val="22"/>
          <w:lang w:val="en-GB" w:eastAsia="zh-CN"/>
        </w:rPr>
        <w:t xml:space="preserve"> clause </w:t>
      </w:r>
      <w:r w:rsidR="00E95915">
        <w:rPr>
          <w:rFonts w:ascii="Times New Roman" w:eastAsia="SimSun" w:hAnsi="Times New Roman" w:cs="Times New Roman"/>
          <w:b/>
          <w:kern w:val="0"/>
          <w:sz w:val="22"/>
          <w:lang w:val="en-GB" w:eastAsia="zh-CN"/>
        </w:rPr>
        <w:t>5</w:t>
      </w:r>
      <w:r w:rsidR="003435F7">
        <w:rPr>
          <w:rFonts w:ascii="Times New Roman" w:eastAsia="SimSun" w:hAnsi="Times New Roman" w:cs="Times New Roman"/>
          <w:b/>
          <w:kern w:val="0"/>
          <w:sz w:val="22"/>
          <w:lang w:val="en-GB" w:eastAsia="zh-CN"/>
        </w:rPr>
        <w:t>.1.</w:t>
      </w:r>
      <w:r w:rsidR="00E95915">
        <w:rPr>
          <w:rFonts w:ascii="Times New Roman" w:eastAsia="SimSun" w:hAnsi="Times New Roman" w:cs="Times New Roman"/>
          <w:b/>
          <w:kern w:val="0"/>
          <w:sz w:val="22"/>
          <w:lang w:val="en-GB" w:eastAsia="zh-CN"/>
        </w:rPr>
        <w:t>5</w:t>
      </w:r>
      <w:r w:rsidRPr="00DE69B7">
        <w:rPr>
          <w:rFonts w:ascii="Times New Roman" w:eastAsia="SimSun" w:hAnsi="Times New Roman" w:cs="Times New Roman"/>
          <w:b/>
          <w:kern w:val="0"/>
          <w:sz w:val="22"/>
          <w:lang w:val="en-GB" w:eastAsia="zh-CN"/>
        </w:rPr>
        <w:t xml:space="preserve"> of TS 38.21</w:t>
      </w:r>
      <w:bookmarkStart w:id="3" w:name="_Hlk7635472"/>
      <w:bookmarkEnd w:id="2"/>
      <w:r w:rsidR="00822729">
        <w:rPr>
          <w:rFonts w:ascii="Times New Roman" w:eastAsia="SimSun" w:hAnsi="Times New Roman" w:cs="Times New Roman"/>
          <w:b/>
          <w:kern w:val="0"/>
          <w:sz w:val="22"/>
          <w:lang w:val="en-GB" w:eastAsia="zh-CN"/>
        </w:rPr>
        <w:t>4</w:t>
      </w:r>
    </w:p>
    <w:tbl>
      <w:tblPr>
        <w:tblStyle w:val="ac"/>
        <w:tblW w:w="0" w:type="auto"/>
        <w:tblLook w:val="04A0" w:firstRow="1" w:lastRow="0" w:firstColumn="1" w:lastColumn="0" w:noHBand="0" w:noVBand="1"/>
      </w:tblPr>
      <w:tblGrid>
        <w:gridCol w:w="9016"/>
      </w:tblGrid>
      <w:tr w:rsidR="00E95915" w14:paraId="733AD255" w14:textId="77777777" w:rsidTr="00B42001">
        <w:tc>
          <w:tcPr>
            <w:tcW w:w="9016" w:type="dxa"/>
          </w:tcPr>
          <w:p w14:paraId="4E81CBCD" w14:textId="77777777" w:rsidR="00E95915" w:rsidRPr="00A230B1" w:rsidRDefault="00E95915" w:rsidP="00B42001">
            <w:pPr>
              <w:pStyle w:val="3"/>
              <w:ind w:leftChars="0" w:left="1304" w:firstLineChars="0" w:hanging="1304"/>
              <w:outlineLvl w:val="2"/>
              <w:rPr>
                <w:b/>
                <w:bCs/>
                <w:color w:val="000000"/>
              </w:rPr>
            </w:pPr>
            <w:bookmarkStart w:id="4" w:name="_Toc29673149"/>
            <w:bookmarkStart w:id="5" w:name="_Toc29673290"/>
            <w:bookmarkStart w:id="6" w:name="_Toc29674283"/>
            <w:bookmarkStart w:id="7" w:name="_Toc36645513"/>
            <w:bookmarkStart w:id="8" w:name="_Toc45810558"/>
            <w:r w:rsidRPr="00A230B1">
              <w:rPr>
                <w:color w:val="000000"/>
              </w:rPr>
              <w:t>5.1.5</w:t>
            </w:r>
            <w:r w:rsidRPr="00A230B1">
              <w:rPr>
                <w:color w:val="000000"/>
              </w:rPr>
              <w:tab/>
              <w:t>Antenna ports quasi co-location</w:t>
            </w:r>
            <w:bookmarkEnd w:id="4"/>
            <w:bookmarkEnd w:id="5"/>
            <w:bookmarkEnd w:id="6"/>
            <w:bookmarkEnd w:id="7"/>
            <w:bookmarkEnd w:id="8"/>
          </w:p>
          <w:p w14:paraId="64744A6B" w14:textId="77777777" w:rsidR="00E95915" w:rsidRPr="0048482F" w:rsidRDefault="00E95915" w:rsidP="00B42001">
            <w:pPr>
              <w:rPr>
                <w:color w:val="000000"/>
              </w:rPr>
            </w:pPr>
            <w:r w:rsidRPr="0048482F">
              <w:rPr>
                <w:color w:val="000000"/>
              </w:rPr>
              <w:t xml:space="preserve">The UE can be configured </w:t>
            </w:r>
            <w:r>
              <w:rPr>
                <w:color w:val="000000"/>
              </w:rPr>
              <w:t xml:space="preserve">with a list of </w:t>
            </w:r>
            <w:r w:rsidRPr="0048482F">
              <w:rPr>
                <w:color w:val="000000"/>
              </w:rPr>
              <w:t xml:space="preserve">up to </w:t>
            </w:r>
            <w:r w:rsidRPr="00450CE8">
              <w:rPr>
                <w:i/>
                <w:color w:val="000000"/>
              </w:rPr>
              <w:t>M</w:t>
            </w:r>
            <w:r w:rsidRPr="0048482F">
              <w:rPr>
                <w:color w:val="000000"/>
              </w:rPr>
              <w:t xml:space="preserve"> </w:t>
            </w:r>
            <w:r>
              <w:rPr>
                <w:i/>
                <w:color w:val="000000"/>
              </w:rPr>
              <w:t>TCI</w:t>
            </w:r>
            <w:r w:rsidRPr="0048482F">
              <w:rPr>
                <w:i/>
                <w:color w:val="000000"/>
              </w:rPr>
              <w:t xml:space="preserve">-State </w:t>
            </w:r>
            <w:r w:rsidRPr="00D55F1B">
              <w:rPr>
                <w:color w:val="000000"/>
              </w:rPr>
              <w:t xml:space="preserve">configurations </w:t>
            </w:r>
            <w:r>
              <w:rPr>
                <w:color w:val="000000"/>
              </w:rPr>
              <w:t xml:space="preserve">within the </w:t>
            </w:r>
            <w:r w:rsidRPr="0048482F">
              <w:rPr>
                <w:color w:val="000000"/>
              </w:rPr>
              <w:t xml:space="preserve">higher layer </w:t>
            </w:r>
            <w:r>
              <w:rPr>
                <w:color w:val="000000"/>
              </w:rPr>
              <w:t xml:space="preserve">parameter </w:t>
            </w:r>
            <w:r w:rsidRPr="00F35584">
              <w:rPr>
                <w:i/>
              </w:rPr>
              <w:t>PDSCH-Config</w:t>
            </w:r>
            <w:r w:rsidRPr="0048482F">
              <w:rPr>
                <w:color w:val="000000"/>
              </w:rPr>
              <w:t xml:space="preserve"> to decode PDSCH according to a detected PDCCH with DCI intended for the UE and the given serving cell</w:t>
            </w:r>
            <w:r>
              <w:rPr>
                <w:color w:val="000000"/>
              </w:rPr>
              <w:t>,</w:t>
            </w:r>
            <w:r w:rsidRPr="0048482F">
              <w:rPr>
                <w:color w:val="000000"/>
              </w:rPr>
              <w:t xml:space="preserve"> where M depends on the UE capability</w:t>
            </w:r>
            <w:r>
              <w:rPr>
                <w:color w:val="000000"/>
              </w:rPr>
              <w:t xml:space="preserve"> </w:t>
            </w:r>
            <w:r w:rsidRPr="00144EBC">
              <w:rPr>
                <w:i/>
                <w:color w:val="000000"/>
              </w:rPr>
              <w:t>maxNumberConfiguredTCIstatesPerCC</w:t>
            </w:r>
            <w:r w:rsidRPr="0048482F">
              <w:rPr>
                <w:color w:val="000000"/>
              </w:rPr>
              <w:t xml:space="preserve">. Each </w:t>
            </w:r>
            <w:r w:rsidRPr="0048482F">
              <w:rPr>
                <w:i/>
                <w:color w:val="000000"/>
              </w:rPr>
              <w:t>TCI-</w:t>
            </w:r>
            <w:r>
              <w:rPr>
                <w:i/>
                <w:color w:val="000000"/>
              </w:rPr>
              <w:t>State</w:t>
            </w:r>
            <w:r w:rsidRPr="0048482F">
              <w:rPr>
                <w:color w:val="000000"/>
              </w:rPr>
              <w:t xml:space="preserve"> contains parameters for configuring </w:t>
            </w:r>
            <w:r>
              <w:rPr>
                <w:color w:val="000000"/>
              </w:rPr>
              <w:t xml:space="preserve">a </w:t>
            </w:r>
            <w:r w:rsidRPr="0048482F">
              <w:rPr>
                <w:color w:val="000000"/>
              </w:rPr>
              <w:t xml:space="preserve">quasi co-location relationship between </w:t>
            </w:r>
            <w:r>
              <w:rPr>
                <w:color w:val="000000"/>
              </w:rPr>
              <w:t xml:space="preserve">one or two downlink </w:t>
            </w:r>
            <w:r w:rsidRPr="0048482F">
              <w:rPr>
                <w:color w:val="000000"/>
              </w:rPr>
              <w:t>reference signals and the DM-RS port</w:t>
            </w:r>
            <w:r>
              <w:rPr>
                <w:color w:val="000000"/>
              </w:rPr>
              <w:t>s</w:t>
            </w:r>
            <w:r w:rsidRPr="0048482F">
              <w:rPr>
                <w:color w:val="000000"/>
              </w:rPr>
              <w:t xml:space="preserve"> of the PDSCH</w:t>
            </w:r>
            <w:r w:rsidRPr="009B3681">
              <w:rPr>
                <w:color w:val="000000"/>
              </w:rPr>
              <w:t>, the DM-RS port of PDCCH or the CSI-RS port(s) of a CSI-RS resource</w:t>
            </w:r>
            <w:r w:rsidRPr="0048482F">
              <w:rPr>
                <w:color w:val="000000"/>
              </w:rPr>
              <w:t xml:space="preserve">. </w:t>
            </w:r>
            <w:r>
              <w:rPr>
                <w:color w:val="000000"/>
              </w:rPr>
              <w:t>The quasi co-location relationship is</w:t>
            </w:r>
            <w:r w:rsidRPr="0048482F">
              <w:rPr>
                <w:color w:val="000000"/>
              </w:rPr>
              <w:t xml:space="preserve"> configured by the higher layer parameter </w:t>
            </w:r>
            <w:r w:rsidRPr="005B68A6">
              <w:rPr>
                <w:i/>
                <w:color w:val="000000"/>
              </w:rPr>
              <w:t>qcl-Type</w:t>
            </w:r>
            <w:r>
              <w:rPr>
                <w:i/>
                <w:color w:val="000000"/>
              </w:rPr>
              <w:t xml:space="preserve">1 </w:t>
            </w:r>
            <w:r w:rsidRPr="00D55F1B">
              <w:rPr>
                <w:color w:val="000000"/>
              </w:rPr>
              <w:t>for the first DL RS, and</w:t>
            </w:r>
            <w:r>
              <w:rPr>
                <w:i/>
                <w:color w:val="000000"/>
              </w:rPr>
              <w:t xml:space="preserve"> </w:t>
            </w:r>
            <w:r w:rsidRPr="005B68A6">
              <w:rPr>
                <w:i/>
                <w:color w:val="000000"/>
              </w:rPr>
              <w:t>qcl-Type</w:t>
            </w:r>
            <w:r>
              <w:rPr>
                <w:i/>
                <w:color w:val="000000"/>
              </w:rPr>
              <w:t xml:space="preserve">2 </w:t>
            </w:r>
            <w:r w:rsidRPr="0086171A">
              <w:rPr>
                <w:color w:val="000000"/>
              </w:rPr>
              <w:t xml:space="preserve">for the </w:t>
            </w:r>
            <w:r>
              <w:rPr>
                <w:color w:val="000000"/>
              </w:rPr>
              <w:t>second</w:t>
            </w:r>
            <w:r w:rsidRPr="0086171A">
              <w:rPr>
                <w:color w:val="000000"/>
              </w:rPr>
              <w:t xml:space="preserve"> DL RS</w:t>
            </w:r>
            <w:r>
              <w:rPr>
                <w:i/>
                <w:color w:val="000000"/>
              </w:rPr>
              <w:t xml:space="preserve"> </w:t>
            </w:r>
            <w:r>
              <w:rPr>
                <w:color w:val="000000"/>
              </w:rPr>
              <w:t>(if configured)</w:t>
            </w:r>
            <w:r w:rsidRPr="0048482F">
              <w:rPr>
                <w:color w:val="000000"/>
              </w:rPr>
              <w:t>. For the case of two DL RSs, the QCL types shall not be the same, regardless of whether the references are to the same DL RS or different DL RSs. The quasi co-location type</w:t>
            </w:r>
            <w:r>
              <w:rPr>
                <w:color w:val="000000"/>
              </w:rPr>
              <w:t xml:space="preserve">s corresponding to each DL RS are given by </w:t>
            </w:r>
            <w:r w:rsidRPr="0048482F">
              <w:rPr>
                <w:color w:val="000000"/>
              </w:rPr>
              <w:t xml:space="preserve">the higher layer parameter </w:t>
            </w:r>
            <w:r w:rsidRPr="005B68A6">
              <w:rPr>
                <w:i/>
                <w:color w:val="000000"/>
              </w:rPr>
              <w:t>qcl-Type</w:t>
            </w:r>
            <w:r w:rsidRPr="0048482F">
              <w:rPr>
                <w:color w:val="000000"/>
              </w:rPr>
              <w:t xml:space="preserve"> </w:t>
            </w:r>
            <w:r>
              <w:rPr>
                <w:color w:val="000000"/>
              </w:rPr>
              <w:t xml:space="preserve">in </w:t>
            </w:r>
            <w:r w:rsidRPr="00D55F1B">
              <w:rPr>
                <w:i/>
                <w:color w:val="000000"/>
              </w:rPr>
              <w:t>QCL-Info</w:t>
            </w:r>
            <w:r>
              <w:rPr>
                <w:color w:val="000000"/>
              </w:rPr>
              <w:t xml:space="preserve"> </w:t>
            </w:r>
            <w:r w:rsidRPr="0048482F">
              <w:rPr>
                <w:color w:val="000000"/>
              </w:rPr>
              <w:t xml:space="preserve">and may take one of the following </w:t>
            </w:r>
            <w:r>
              <w:rPr>
                <w:color w:val="000000"/>
              </w:rPr>
              <w:t>values</w:t>
            </w:r>
            <w:r w:rsidRPr="0048482F">
              <w:rPr>
                <w:color w:val="000000"/>
              </w:rPr>
              <w:t xml:space="preserve">: </w:t>
            </w:r>
          </w:p>
          <w:p w14:paraId="5C57C7A2" w14:textId="77777777" w:rsidR="00E95915" w:rsidRPr="0048482F" w:rsidRDefault="00E95915" w:rsidP="00B42001">
            <w:pPr>
              <w:pStyle w:val="B1"/>
            </w:pPr>
            <w:bookmarkStart w:id="9" w:name="_Hlk500800106"/>
            <w:bookmarkStart w:id="10" w:name="_Hlk500784100"/>
            <w:r>
              <w:t>-</w:t>
            </w:r>
            <w:r>
              <w:tab/>
            </w:r>
            <w:r>
              <w:rPr>
                <w:lang w:val="en-US"/>
              </w:rPr>
              <w:t>'</w:t>
            </w:r>
            <w:r w:rsidRPr="0048482F">
              <w:t>QCL-TypeA</w:t>
            </w:r>
            <w:r>
              <w:t>'</w:t>
            </w:r>
            <w:r w:rsidRPr="0048482F">
              <w:t>: {Doppler shift, Doppler spread, average delay, delay spread}</w:t>
            </w:r>
          </w:p>
          <w:p w14:paraId="2E9266BF" w14:textId="77777777" w:rsidR="00E95915" w:rsidRPr="0048482F" w:rsidRDefault="00E95915" w:rsidP="00B42001">
            <w:pPr>
              <w:pStyle w:val="B1"/>
            </w:pPr>
            <w:r>
              <w:t>-</w:t>
            </w:r>
            <w:r>
              <w:tab/>
            </w:r>
            <w:r>
              <w:rPr>
                <w:lang w:val="en-US"/>
              </w:rPr>
              <w:t>'</w:t>
            </w:r>
            <w:r w:rsidRPr="0048482F">
              <w:t>QCL-TypeB</w:t>
            </w:r>
            <w:r>
              <w:t>'</w:t>
            </w:r>
            <w:r w:rsidRPr="0048482F">
              <w:t>: {Doppler shift, Doppler spread}</w:t>
            </w:r>
          </w:p>
          <w:p w14:paraId="417C7F82" w14:textId="77777777" w:rsidR="00E95915" w:rsidRPr="0048482F" w:rsidRDefault="00E95915" w:rsidP="00B42001">
            <w:pPr>
              <w:pStyle w:val="B1"/>
            </w:pPr>
            <w:r>
              <w:t>-</w:t>
            </w:r>
            <w:r>
              <w:tab/>
            </w:r>
            <w:r>
              <w:rPr>
                <w:lang w:val="en-US"/>
              </w:rPr>
              <w:t>'</w:t>
            </w:r>
            <w:r w:rsidRPr="0048482F">
              <w:t>QCL-TypeC</w:t>
            </w:r>
            <w:r>
              <w:t>'</w:t>
            </w:r>
            <w:r w:rsidRPr="0048482F">
              <w:t>: {Doppler shift</w:t>
            </w:r>
            <w:r w:rsidRPr="0017586C">
              <w:rPr>
                <w:lang w:val="en-GB"/>
              </w:rPr>
              <w:t>,</w:t>
            </w:r>
            <w:r w:rsidRPr="0048482F">
              <w:t xml:space="preserve"> average delay}</w:t>
            </w:r>
          </w:p>
          <w:p w14:paraId="60347B10" w14:textId="77777777" w:rsidR="00E95915" w:rsidRPr="0048482F" w:rsidRDefault="00E95915" w:rsidP="00B42001">
            <w:pPr>
              <w:pStyle w:val="B1"/>
            </w:pPr>
            <w:r>
              <w:t>-</w:t>
            </w:r>
            <w:r>
              <w:tab/>
            </w:r>
            <w:r>
              <w:rPr>
                <w:lang w:val="en-US"/>
              </w:rPr>
              <w:t>'</w:t>
            </w:r>
            <w:r w:rsidRPr="0048482F">
              <w:t>QCL-TypeD</w:t>
            </w:r>
            <w:r>
              <w:t>'</w:t>
            </w:r>
            <w:r w:rsidRPr="0048482F">
              <w:t>: {</w:t>
            </w:r>
            <w:r w:rsidRPr="0048482F">
              <w:rPr>
                <w:lang w:val="en-US" w:eastAsia="ko-KR"/>
              </w:rPr>
              <w:t>Spatial Rx</w:t>
            </w:r>
            <w:r w:rsidRPr="0048482F">
              <w:t xml:space="preserve"> parameter}</w:t>
            </w:r>
          </w:p>
          <w:bookmarkEnd w:id="9"/>
          <w:bookmarkEnd w:id="10"/>
          <w:p w14:paraId="5861F0AC" w14:textId="12E0EA21" w:rsidR="00E95915" w:rsidRPr="003519BC" w:rsidRDefault="00E95915" w:rsidP="00B42001">
            <w:pPr>
              <w:rPr>
                <w:ins w:id="11" w:author="Author"/>
                <w:iCs/>
                <w:color w:val="FF0000"/>
              </w:rPr>
            </w:pPr>
            <w:r w:rsidRPr="0048482F">
              <w:rPr>
                <w:color w:val="000000"/>
              </w:rPr>
              <w:t>The UE receives a</w:t>
            </w:r>
            <w:r>
              <w:rPr>
                <w:color w:val="000000"/>
              </w:rPr>
              <w:t>n</w:t>
            </w:r>
            <w:r w:rsidRPr="0048482F">
              <w:rPr>
                <w:color w:val="000000"/>
              </w:rPr>
              <w:t xml:space="preserve"> </w:t>
            </w:r>
            <w:r>
              <w:rPr>
                <w:color w:val="000000"/>
              </w:rPr>
              <w:t>activation</w:t>
            </w:r>
            <w:r w:rsidRPr="0048482F">
              <w:rPr>
                <w:color w:val="000000"/>
              </w:rPr>
              <w:t xml:space="preserve"> command</w:t>
            </w:r>
            <w:r>
              <w:rPr>
                <w:color w:val="000000"/>
              </w:rPr>
              <w:t>, as described in clause 6.1.3.14</w:t>
            </w:r>
            <w:r w:rsidRPr="0048482F">
              <w:rPr>
                <w:color w:val="000000"/>
              </w:rPr>
              <w:t xml:space="preserve"> </w:t>
            </w:r>
            <w:r>
              <w:rPr>
                <w:color w:val="000000"/>
              </w:rPr>
              <w:t>of</w:t>
            </w:r>
            <w:r w:rsidRPr="0048482F">
              <w:rPr>
                <w:color w:val="000000"/>
              </w:rPr>
              <w:t xml:space="preserve"> [10, TS 38.321]</w:t>
            </w:r>
            <w:r>
              <w:rPr>
                <w:color w:val="000000"/>
              </w:rPr>
              <w:t>,</w:t>
            </w:r>
            <w:r w:rsidRPr="0048482F">
              <w:rPr>
                <w:color w:val="000000"/>
              </w:rPr>
              <w:t xml:space="preserve"> used to map up to 8 TCI states to the codepoints of the DCI field </w:t>
            </w:r>
            <w:r>
              <w:rPr>
                <w:i/>
                <w:color w:val="000000"/>
              </w:rPr>
              <w:t>'</w:t>
            </w:r>
            <w:r w:rsidRPr="00555FA2">
              <w:rPr>
                <w:i/>
                <w:color w:val="000000"/>
              </w:rPr>
              <w:t>Transmission Configuration Indication</w:t>
            </w:r>
            <w:r>
              <w:rPr>
                <w:i/>
                <w:color w:val="000000"/>
              </w:rPr>
              <w:t>'</w:t>
            </w:r>
            <w:r w:rsidRPr="0048482F">
              <w:rPr>
                <w:color w:val="000000"/>
              </w:rPr>
              <w:t xml:space="preserve"> </w:t>
            </w:r>
            <w:r>
              <w:rPr>
                <w:color w:val="000000"/>
              </w:rPr>
              <w:t xml:space="preserve">in one CC/DL BWP or in a set of CCs/DL BWPs, respectively. </w:t>
            </w:r>
            <w:r w:rsidRPr="00506130">
              <w:rPr>
                <w:color w:val="000000"/>
              </w:rPr>
              <w:t>When a set of TCI</w:t>
            </w:r>
            <w:r>
              <w:rPr>
                <w:color w:val="000000"/>
              </w:rPr>
              <w:t xml:space="preserve"> </w:t>
            </w:r>
            <w:r w:rsidRPr="00506130">
              <w:rPr>
                <w:color w:val="000000"/>
              </w:rPr>
              <w:t>state</w:t>
            </w:r>
            <w:r>
              <w:rPr>
                <w:color w:val="000000"/>
              </w:rPr>
              <w:t xml:space="preserve"> IDs</w:t>
            </w:r>
            <w:r w:rsidRPr="00506130">
              <w:rPr>
                <w:color w:val="000000"/>
              </w:rPr>
              <w:t xml:space="preserve"> are activated for a set of CCs/</w:t>
            </w:r>
            <w:r>
              <w:rPr>
                <w:color w:val="000000"/>
              </w:rPr>
              <w:t xml:space="preserve">DL </w:t>
            </w:r>
            <w:r w:rsidRPr="00506130">
              <w:rPr>
                <w:color w:val="000000"/>
              </w:rPr>
              <w:t xml:space="preserve">BWPs, where the applicable list of CCs is </w:t>
            </w:r>
            <w:r>
              <w:rPr>
                <w:color w:val="000000"/>
              </w:rPr>
              <w:t>determined by indicated CC in the activation command</w:t>
            </w:r>
            <w:r w:rsidRPr="00506130">
              <w:rPr>
                <w:color w:val="000000"/>
              </w:rPr>
              <w:t>, the same set of TCI</w:t>
            </w:r>
            <w:r>
              <w:rPr>
                <w:color w:val="000000"/>
              </w:rPr>
              <w:t xml:space="preserve"> </w:t>
            </w:r>
            <w:r w:rsidRPr="00506130">
              <w:rPr>
                <w:color w:val="000000"/>
              </w:rPr>
              <w:t>state</w:t>
            </w:r>
            <w:r>
              <w:rPr>
                <w:color w:val="000000"/>
              </w:rPr>
              <w:t xml:space="preserve"> IDs </w:t>
            </w:r>
            <w:r w:rsidRPr="00506130">
              <w:rPr>
                <w:color w:val="000000"/>
              </w:rPr>
              <w:t xml:space="preserve">are applied for all </w:t>
            </w:r>
            <w:r>
              <w:rPr>
                <w:color w:val="000000"/>
              </w:rPr>
              <w:t xml:space="preserve">DL </w:t>
            </w:r>
            <w:r w:rsidRPr="00506130">
              <w:rPr>
                <w:color w:val="000000"/>
              </w:rPr>
              <w:t>BWPs in the indicated CCs</w:t>
            </w:r>
            <w:r>
              <w:rPr>
                <w:color w:val="000000"/>
              </w:rPr>
              <w:t xml:space="preserve">. </w:t>
            </w:r>
            <w:ins w:id="12" w:author="Author">
              <w:r w:rsidRPr="003519BC">
                <w:rPr>
                  <w:color w:val="FF0000"/>
                </w:rPr>
                <w:t xml:space="preserve">The set of CCs/DL BWPs shall not contain any CC/DL BWP where the UE is configured by higher layer parameter </w:t>
              </w:r>
              <w:r w:rsidRPr="003519BC">
                <w:rPr>
                  <w:i/>
                  <w:color w:val="FF0000"/>
                </w:rPr>
                <w:t>PDCCH-Config</w:t>
              </w:r>
              <w:r w:rsidRPr="003519BC">
                <w:rPr>
                  <w:color w:val="FF0000"/>
                </w:rPr>
                <w:t xml:space="preserve"> that contains two different values of </w:t>
              </w:r>
              <w:r w:rsidRPr="003519BC">
                <w:rPr>
                  <w:i/>
                  <w:color w:val="FF0000"/>
                  <w:lang w:eastAsia="x-none"/>
                </w:rPr>
                <w:t>CORESETPoolIndex</w:t>
              </w:r>
              <w:r w:rsidRPr="003519BC">
                <w:rPr>
                  <w:color w:val="FF0000"/>
                  <w:lang w:eastAsia="x-none"/>
                </w:rPr>
                <w:t xml:space="preserve"> in </w:t>
              </w:r>
              <w:r w:rsidRPr="003519BC">
                <w:rPr>
                  <w:i/>
                  <w:color w:val="FF0000"/>
                </w:rPr>
                <w:t>ControlResourceSet</w:t>
              </w:r>
              <w:r w:rsidRPr="003519BC">
                <w:rPr>
                  <w:iCs/>
                  <w:color w:val="FF0000"/>
                </w:rPr>
                <w:t xml:space="preserve"> or </w:t>
              </w:r>
              <w:r w:rsidRPr="003519BC">
                <w:rPr>
                  <w:color w:val="FF0000"/>
                </w:rPr>
                <w:t>at least one TCI codepoint indicates two TCI states.</w:t>
              </w:r>
            </w:ins>
          </w:p>
          <w:p w14:paraId="405AEAD9" w14:textId="77777777" w:rsidR="00E95915" w:rsidRDefault="00E95915" w:rsidP="00B42001">
            <w:pPr>
              <w:rPr>
                <w:color w:val="000000"/>
              </w:rPr>
            </w:pPr>
            <w:r>
              <w:rPr>
                <w:color w:val="000000"/>
              </w:rPr>
              <w:t>When a UE supports two TCI states in a codepoint of the DCI field '</w:t>
            </w:r>
            <w:r w:rsidRPr="00E06A30">
              <w:rPr>
                <w:i/>
                <w:color w:val="000000"/>
              </w:rPr>
              <w:t>Transmission Configuration Indication</w:t>
            </w:r>
            <w:r>
              <w:rPr>
                <w:i/>
                <w:color w:val="000000"/>
              </w:rPr>
              <w:t>'</w:t>
            </w:r>
            <w:r>
              <w:rPr>
                <w:color w:val="000000"/>
              </w:rPr>
              <w:t xml:space="preserve"> t</w:t>
            </w:r>
            <w:r w:rsidRPr="0048482F">
              <w:rPr>
                <w:color w:val="000000"/>
              </w:rPr>
              <w:t xml:space="preserve">he UE </w:t>
            </w:r>
            <w:r>
              <w:rPr>
                <w:color w:val="000000"/>
              </w:rPr>
              <w:t xml:space="preserve">may </w:t>
            </w:r>
            <w:r w:rsidRPr="0048482F">
              <w:rPr>
                <w:color w:val="000000"/>
              </w:rPr>
              <w:t>receive a</w:t>
            </w:r>
            <w:r>
              <w:rPr>
                <w:color w:val="000000"/>
              </w:rPr>
              <w:t>n</w:t>
            </w:r>
            <w:r w:rsidRPr="0048482F">
              <w:rPr>
                <w:color w:val="000000"/>
              </w:rPr>
              <w:t xml:space="preserve"> </w:t>
            </w:r>
            <w:r>
              <w:rPr>
                <w:color w:val="000000"/>
              </w:rPr>
              <w:t>activation</w:t>
            </w:r>
            <w:r w:rsidRPr="0048482F">
              <w:rPr>
                <w:color w:val="000000"/>
              </w:rPr>
              <w:t xml:space="preserve"> command</w:t>
            </w:r>
            <w:r>
              <w:rPr>
                <w:color w:val="000000"/>
              </w:rPr>
              <w:t>, as described in clause 6.1.3.24</w:t>
            </w:r>
            <w:r w:rsidRPr="0048482F">
              <w:rPr>
                <w:color w:val="000000"/>
              </w:rPr>
              <w:t xml:space="preserve"> </w:t>
            </w:r>
            <w:r>
              <w:rPr>
                <w:color w:val="000000"/>
              </w:rPr>
              <w:t>of</w:t>
            </w:r>
            <w:r w:rsidRPr="0048482F">
              <w:rPr>
                <w:color w:val="000000"/>
              </w:rPr>
              <w:t xml:space="preserve"> [10, TS 38.321]</w:t>
            </w:r>
            <w:r>
              <w:rPr>
                <w:color w:val="000000"/>
              </w:rPr>
              <w:t>,</w:t>
            </w:r>
            <w:r w:rsidRPr="0048482F">
              <w:rPr>
                <w:color w:val="000000"/>
              </w:rPr>
              <w:t xml:space="preserve"> </w:t>
            </w:r>
            <w:r>
              <w:rPr>
                <w:color w:val="000000"/>
              </w:rPr>
              <w:t xml:space="preserve">the activation command is </w:t>
            </w:r>
            <w:r w:rsidRPr="0048482F">
              <w:rPr>
                <w:color w:val="000000"/>
              </w:rPr>
              <w:t xml:space="preserve">used to map up to </w:t>
            </w:r>
            <w:r>
              <w:rPr>
                <w:color w:val="000000"/>
              </w:rPr>
              <w:t xml:space="preserve">8 combinations of one or two TCI states </w:t>
            </w:r>
            <w:r w:rsidRPr="0048482F">
              <w:rPr>
                <w:color w:val="000000"/>
              </w:rPr>
              <w:t xml:space="preserve">to the codepoints of the DCI field </w:t>
            </w:r>
            <w:r>
              <w:rPr>
                <w:i/>
                <w:color w:val="000000"/>
              </w:rPr>
              <w:t>'</w:t>
            </w:r>
            <w:r w:rsidRPr="00555FA2">
              <w:rPr>
                <w:i/>
                <w:color w:val="000000"/>
              </w:rPr>
              <w:t>Transmission Configuration Indication</w:t>
            </w:r>
            <w:r>
              <w:rPr>
                <w:i/>
                <w:color w:val="000000"/>
              </w:rPr>
              <w:t>'</w:t>
            </w:r>
            <w:r w:rsidRPr="0048482F">
              <w:rPr>
                <w:color w:val="000000"/>
              </w:rPr>
              <w:t xml:space="preserve">. </w:t>
            </w:r>
            <w:r>
              <w:rPr>
                <w:color w:val="000000"/>
              </w:rPr>
              <w:t xml:space="preserve">The UE is not expected to receive more than 8 TCI states in the activation command. </w:t>
            </w:r>
          </w:p>
          <w:p w14:paraId="7AF0640A" w14:textId="77777777" w:rsidR="00E95915" w:rsidRDefault="00E95915" w:rsidP="00B42001">
            <w:pPr>
              <w:pStyle w:val="00Text"/>
              <w:jc w:val="center"/>
              <w:rPr>
                <w:lang w:eastAsia="zh-CN"/>
              </w:rPr>
            </w:pPr>
            <w:r w:rsidRPr="00D81CC7">
              <w:rPr>
                <w:noProof/>
                <w:color w:val="FF0000"/>
                <w:sz w:val="24"/>
                <w:szCs w:val="20"/>
                <w:lang w:val="en-GB" w:eastAsia="zh-CN"/>
              </w:rPr>
              <w:t>*** Unchanged text is omitted ***</w:t>
            </w:r>
          </w:p>
        </w:tc>
      </w:tr>
    </w:tbl>
    <w:p w14:paraId="36803C0B" w14:textId="77777777" w:rsidR="00DE69B7" w:rsidRDefault="00DE69B7" w:rsidP="00DE69B7">
      <w:pPr>
        <w:pStyle w:val="00Text"/>
        <w:ind w:left="425"/>
      </w:pPr>
    </w:p>
    <w:p w14:paraId="501B2FDD" w14:textId="1656A7D1" w:rsidR="00DE69B7" w:rsidRDefault="00DE69B7" w:rsidP="00DE69B7">
      <w:pPr>
        <w:pStyle w:val="1"/>
        <w:numPr>
          <w:ilvl w:val="0"/>
          <w:numId w:val="19"/>
        </w:numPr>
      </w:pPr>
      <w:r>
        <w:lastRenderedPageBreak/>
        <w:t>Discussion</w:t>
      </w:r>
    </w:p>
    <w:p w14:paraId="561DCCEC" w14:textId="0F56440A" w:rsidR="00822729" w:rsidRDefault="00822729" w:rsidP="00687DB1">
      <w:pPr>
        <w:pStyle w:val="LGTdoc1"/>
        <w:snapToGrid/>
        <w:spacing w:beforeLines="0" w:before="100" w:beforeAutospacing="1" w:line="360" w:lineRule="auto"/>
        <w:ind w:left="425"/>
        <w:contextualSpacing/>
        <w:rPr>
          <w:b w:val="0"/>
          <w:sz w:val="22"/>
          <w:lang w:val="en-US"/>
        </w:rPr>
      </w:pPr>
      <w:r>
        <w:rPr>
          <w:b w:val="0"/>
          <w:sz w:val="22"/>
          <w:lang w:val="en-US"/>
        </w:rPr>
        <w:t xml:space="preserve">For discussion, we can split two cases. </w:t>
      </w:r>
    </w:p>
    <w:p w14:paraId="782D7967" w14:textId="729DC56E" w:rsidR="00822729" w:rsidRPr="005363F7" w:rsidRDefault="00822729" w:rsidP="005363F7">
      <w:pPr>
        <w:pStyle w:val="LGTdoc1"/>
        <w:numPr>
          <w:ilvl w:val="0"/>
          <w:numId w:val="22"/>
        </w:numPr>
        <w:snapToGrid/>
        <w:spacing w:beforeLines="0" w:before="100" w:beforeAutospacing="1" w:line="360" w:lineRule="auto"/>
        <w:contextualSpacing/>
        <w:rPr>
          <w:sz w:val="22"/>
          <w:lang w:val="en-US"/>
        </w:rPr>
      </w:pPr>
      <w:r w:rsidRPr="005363F7">
        <w:rPr>
          <w:rFonts w:hint="eastAsia"/>
          <w:sz w:val="22"/>
          <w:lang w:val="en-US"/>
        </w:rPr>
        <w:t>Case1</w:t>
      </w:r>
      <w:r w:rsidRPr="005363F7">
        <w:rPr>
          <w:sz w:val="22"/>
          <w:lang w:val="en-US"/>
        </w:rPr>
        <w:t>(SDCI MTRP+Multi-CC PDSCH TCI)</w:t>
      </w:r>
      <w:r w:rsidRPr="005363F7">
        <w:rPr>
          <w:rFonts w:hint="eastAsia"/>
          <w:sz w:val="22"/>
          <w:lang w:val="en-US"/>
        </w:rPr>
        <w:t>: CC list includes a CC</w:t>
      </w:r>
      <w:r w:rsidR="005363F7" w:rsidRPr="005363F7">
        <w:rPr>
          <w:sz w:val="22"/>
          <w:lang w:val="en-US"/>
        </w:rPr>
        <w:t>/BWP</w:t>
      </w:r>
      <w:r w:rsidR="005363F7" w:rsidRPr="005363F7">
        <w:rPr>
          <w:rFonts w:hint="eastAsia"/>
          <w:sz w:val="22"/>
          <w:lang w:val="en-US"/>
        </w:rPr>
        <w:t xml:space="preserve"> in which</w:t>
      </w:r>
      <w:r w:rsidRPr="005363F7">
        <w:rPr>
          <w:rFonts w:hint="eastAsia"/>
          <w:sz w:val="22"/>
          <w:lang w:val="en-US"/>
        </w:rPr>
        <w:t xml:space="preserve"> </w:t>
      </w:r>
      <w:r w:rsidR="005363F7" w:rsidRPr="005363F7">
        <w:rPr>
          <w:sz w:val="22"/>
          <w:lang w:val="en-US"/>
        </w:rPr>
        <w:t xml:space="preserve">at least one </w:t>
      </w:r>
      <w:r w:rsidRPr="005363F7">
        <w:rPr>
          <w:sz w:val="22"/>
          <w:lang w:val="en-US"/>
        </w:rPr>
        <w:t>TCI</w:t>
      </w:r>
      <w:r w:rsidRPr="005363F7">
        <w:rPr>
          <w:rFonts w:hint="eastAsia"/>
          <w:sz w:val="22"/>
          <w:lang w:val="en-US"/>
        </w:rPr>
        <w:t xml:space="preserve"> codepoint </w:t>
      </w:r>
      <w:r w:rsidR="005363F7" w:rsidRPr="005363F7">
        <w:rPr>
          <w:sz w:val="22"/>
          <w:lang w:val="en-US"/>
        </w:rPr>
        <w:t>is</w:t>
      </w:r>
      <w:r w:rsidRPr="005363F7">
        <w:rPr>
          <w:sz w:val="22"/>
          <w:lang w:val="en-US"/>
        </w:rPr>
        <w:t xml:space="preserve"> </w:t>
      </w:r>
      <w:r w:rsidRPr="005363F7">
        <w:rPr>
          <w:rFonts w:hint="eastAsia"/>
          <w:sz w:val="22"/>
          <w:lang w:val="en-US"/>
        </w:rPr>
        <w:t>mapped with two TCI states</w:t>
      </w:r>
    </w:p>
    <w:p w14:paraId="7036E099" w14:textId="4506C409" w:rsidR="00822729" w:rsidRPr="005363F7" w:rsidRDefault="00822729" w:rsidP="005363F7">
      <w:pPr>
        <w:pStyle w:val="LGTdoc1"/>
        <w:numPr>
          <w:ilvl w:val="0"/>
          <w:numId w:val="22"/>
        </w:numPr>
        <w:snapToGrid/>
        <w:spacing w:beforeLines="0" w:before="100" w:beforeAutospacing="1" w:line="360" w:lineRule="auto"/>
        <w:contextualSpacing/>
        <w:rPr>
          <w:sz w:val="22"/>
          <w:lang w:val="en-US"/>
        </w:rPr>
      </w:pPr>
      <w:r w:rsidRPr="005363F7">
        <w:rPr>
          <w:sz w:val="22"/>
          <w:lang w:val="en-US"/>
        </w:rPr>
        <w:t xml:space="preserve">Case2(MDCI MTRP+Multi-CC PDSCH TCI): </w:t>
      </w:r>
      <w:r w:rsidR="005363F7" w:rsidRPr="005363F7">
        <w:rPr>
          <w:rFonts w:hint="eastAsia"/>
          <w:sz w:val="22"/>
          <w:lang w:val="en-US"/>
        </w:rPr>
        <w:t>CC list includes a CC</w:t>
      </w:r>
      <w:r w:rsidR="005363F7" w:rsidRPr="005363F7">
        <w:rPr>
          <w:sz w:val="22"/>
          <w:lang w:val="en-US"/>
        </w:rPr>
        <w:t>/BWP</w:t>
      </w:r>
      <w:r w:rsidR="005363F7" w:rsidRPr="005363F7">
        <w:rPr>
          <w:rFonts w:hint="eastAsia"/>
          <w:sz w:val="22"/>
          <w:lang w:val="en-US"/>
        </w:rPr>
        <w:t xml:space="preserve"> in which </w:t>
      </w:r>
      <w:r w:rsidR="005363F7" w:rsidRPr="005363F7">
        <w:rPr>
          <w:sz w:val="22"/>
          <w:lang w:val="en-US"/>
        </w:rPr>
        <w:t>two CORESET pools are configured.</w:t>
      </w:r>
    </w:p>
    <w:p w14:paraId="03975F9B" w14:textId="77777777" w:rsidR="00822729" w:rsidRPr="005363F7" w:rsidRDefault="00822729" w:rsidP="00687DB1">
      <w:pPr>
        <w:pStyle w:val="LGTdoc1"/>
        <w:snapToGrid/>
        <w:spacing w:beforeLines="0" w:before="100" w:beforeAutospacing="1" w:line="360" w:lineRule="auto"/>
        <w:ind w:left="425"/>
        <w:contextualSpacing/>
        <w:rPr>
          <w:b w:val="0"/>
          <w:sz w:val="22"/>
          <w:lang w:val="en-US"/>
        </w:rPr>
      </w:pPr>
    </w:p>
    <w:p w14:paraId="180337BF" w14:textId="50E541BC" w:rsidR="002E39F5" w:rsidRDefault="005363F7" w:rsidP="00687DB1">
      <w:pPr>
        <w:pStyle w:val="LGTdoc1"/>
        <w:snapToGrid/>
        <w:spacing w:beforeLines="0" w:before="100" w:beforeAutospacing="1" w:line="360" w:lineRule="auto"/>
        <w:ind w:left="425"/>
        <w:contextualSpacing/>
        <w:rPr>
          <w:b w:val="0"/>
          <w:sz w:val="22"/>
          <w:lang w:val="en-US"/>
        </w:rPr>
      </w:pPr>
      <w:r>
        <w:rPr>
          <w:b w:val="0"/>
          <w:sz w:val="22"/>
          <w:lang w:val="en-US"/>
        </w:rPr>
        <w:t xml:space="preserve">From </w:t>
      </w:r>
      <w:r w:rsidR="00E7036B">
        <w:rPr>
          <w:b w:val="0"/>
          <w:sz w:val="22"/>
          <w:lang w:val="en-US"/>
        </w:rPr>
        <w:t>FL</w:t>
      </w:r>
      <w:r>
        <w:rPr>
          <w:b w:val="0"/>
          <w:sz w:val="22"/>
          <w:lang w:val="en-US"/>
        </w:rPr>
        <w:t xml:space="preserve">’s understanding, it seems not an issue to support Case1 by </w:t>
      </w:r>
      <w:r w:rsidR="002E39F5">
        <w:rPr>
          <w:b w:val="0"/>
          <w:sz w:val="22"/>
          <w:lang w:val="en-US"/>
        </w:rPr>
        <w:t xml:space="preserve">the </w:t>
      </w:r>
      <w:r>
        <w:rPr>
          <w:b w:val="0"/>
          <w:sz w:val="22"/>
          <w:lang w:val="en-US"/>
        </w:rPr>
        <w:t xml:space="preserve">current specification because the </w:t>
      </w:r>
      <w:r w:rsidR="00677EA0">
        <w:rPr>
          <w:b w:val="0"/>
          <w:sz w:val="22"/>
          <w:lang w:val="en-US"/>
        </w:rPr>
        <w:t xml:space="preserve">newly introduced </w:t>
      </w:r>
      <w:r>
        <w:rPr>
          <w:b w:val="0"/>
          <w:sz w:val="22"/>
          <w:lang w:val="en-US"/>
        </w:rPr>
        <w:t>MAC-CE for SDCI MTRP is not applicable for Multi-CC TCI activation (see Appendix</w:t>
      </w:r>
      <w:r w:rsidR="002E39F5">
        <w:rPr>
          <w:b w:val="0"/>
          <w:sz w:val="22"/>
          <w:lang w:val="en-US"/>
        </w:rPr>
        <w:t>, MAC-CE part</w:t>
      </w:r>
      <w:r>
        <w:rPr>
          <w:b w:val="0"/>
          <w:sz w:val="22"/>
          <w:lang w:val="en-US"/>
        </w:rPr>
        <w:t>). Therefore,</w:t>
      </w:r>
      <w:r w:rsidR="002E39F5">
        <w:rPr>
          <w:b w:val="0"/>
          <w:sz w:val="22"/>
          <w:lang w:val="en-US"/>
        </w:rPr>
        <w:t xml:space="preserve"> by the current specification,</w:t>
      </w:r>
      <w:r>
        <w:rPr>
          <w:b w:val="0"/>
          <w:sz w:val="22"/>
          <w:lang w:val="en-US"/>
        </w:rPr>
        <w:t xml:space="preserve"> </w:t>
      </w:r>
      <w:r w:rsidRPr="002E39F5">
        <w:rPr>
          <w:b w:val="0"/>
          <w:sz w:val="22"/>
          <w:u w:val="single"/>
          <w:lang w:val="en-US"/>
        </w:rPr>
        <w:t>gNB can activate SDCI MTRP operation on one CC</w:t>
      </w:r>
      <w:r w:rsidR="00E7036B" w:rsidRPr="002E39F5">
        <w:rPr>
          <w:b w:val="0"/>
          <w:sz w:val="22"/>
          <w:u w:val="single"/>
          <w:lang w:val="en-US"/>
        </w:rPr>
        <w:t xml:space="preserve"> in the CC list</w:t>
      </w:r>
      <w:r w:rsidRPr="002E39F5">
        <w:rPr>
          <w:b w:val="0"/>
          <w:sz w:val="22"/>
          <w:u w:val="single"/>
          <w:lang w:val="en-US"/>
        </w:rPr>
        <w:t xml:space="preserve"> by using </w:t>
      </w:r>
      <w:r w:rsidR="00E7036B" w:rsidRPr="002E39F5">
        <w:rPr>
          <w:b w:val="0"/>
          <w:sz w:val="22"/>
          <w:u w:val="single"/>
          <w:lang w:val="en-US"/>
        </w:rPr>
        <w:t>Enhanced TCI States Activation/Deactivation for UE-specific PDSCH MAC CE and can update TCI states for multiple CCs together by using TCI States Activation/Deactivation for UE-specific PDSCH MAC CE</w:t>
      </w:r>
      <w:r w:rsidR="00677EA0" w:rsidRPr="00677EA0">
        <w:rPr>
          <w:b w:val="0"/>
          <w:sz w:val="22"/>
          <w:lang w:val="en-US"/>
        </w:rPr>
        <w:t xml:space="preserve"> to fall back to STRP operation for those CCs</w:t>
      </w:r>
      <w:r w:rsidR="00E7036B" w:rsidRPr="00677EA0">
        <w:rPr>
          <w:b w:val="0"/>
          <w:sz w:val="22"/>
          <w:lang w:val="en-US"/>
        </w:rPr>
        <w:t xml:space="preserve">. </w:t>
      </w:r>
    </w:p>
    <w:p w14:paraId="5DEB4F8D" w14:textId="77777777" w:rsidR="002E39F5" w:rsidRDefault="002E39F5" w:rsidP="00687DB1">
      <w:pPr>
        <w:pStyle w:val="LGTdoc1"/>
        <w:snapToGrid/>
        <w:spacing w:beforeLines="0" w:before="100" w:beforeAutospacing="1" w:line="360" w:lineRule="auto"/>
        <w:ind w:left="425"/>
        <w:contextualSpacing/>
        <w:rPr>
          <w:b w:val="0"/>
          <w:sz w:val="22"/>
          <w:lang w:val="en-US"/>
        </w:rPr>
      </w:pPr>
    </w:p>
    <w:p w14:paraId="08C012F2" w14:textId="3CFE59CA" w:rsidR="00687DB1" w:rsidRPr="00E7036B" w:rsidRDefault="00E7036B" w:rsidP="00687DB1">
      <w:pPr>
        <w:pStyle w:val="LGTdoc1"/>
        <w:snapToGrid/>
        <w:spacing w:beforeLines="0" w:before="100" w:beforeAutospacing="1" w:line="360" w:lineRule="auto"/>
        <w:ind w:left="425"/>
        <w:contextualSpacing/>
        <w:rPr>
          <w:b w:val="0"/>
          <w:sz w:val="22"/>
        </w:rPr>
      </w:pPr>
      <w:r>
        <w:rPr>
          <w:b w:val="0"/>
          <w:sz w:val="22"/>
          <w:lang w:val="en-US"/>
        </w:rPr>
        <w:t>In Case2,</w:t>
      </w:r>
      <w:r w:rsidR="00F0227B">
        <w:rPr>
          <w:b w:val="0"/>
          <w:sz w:val="22"/>
          <w:lang w:val="en-US"/>
        </w:rPr>
        <w:t xml:space="preserve"> two sets of</w:t>
      </w:r>
      <w:r>
        <w:rPr>
          <w:b w:val="0"/>
          <w:sz w:val="22"/>
          <w:lang w:val="en-US"/>
        </w:rPr>
        <w:t xml:space="preserve"> TCI states </w:t>
      </w:r>
      <w:r w:rsidR="00F0227B">
        <w:rPr>
          <w:b w:val="0"/>
          <w:sz w:val="22"/>
          <w:lang w:val="en-US"/>
        </w:rPr>
        <w:t>can be activated, i.e. one set for each</w:t>
      </w:r>
      <w:r>
        <w:rPr>
          <w:b w:val="0"/>
          <w:sz w:val="22"/>
          <w:lang w:val="en-US"/>
        </w:rPr>
        <w:t xml:space="preserve"> CORESET pool, </w:t>
      </w:r>
      <w:r w:rsidR="00EF6673">
        <w:rPr>
          <w:b w:val="0"/>
          <w:sz w:val="22"/>
          <w:lang w:val="en-US"/>
        </w:rPr>
        <w:t xml:space="preserve">so </w:t>
      </w:r>
      <w:r w:rsidR="002E39F5">
        <w:rPr>
          <w:b w:val="0"/>
          <w:sz w:val="22"/>
          <w:lang w:val="en-US"/>
        </w:rPr>
        <w:t>it</w:t>
      </w:r>
      <w:r>
        <w:rPr>
          <w:b w:val="0"/>
          <w:sz w:val="22"/>
          <w:lang w:val="en-US"/>
        </w:rPr>
        <w:t xml:space="preserve"> </w:t>
      </w:r>
      <w:r w:rsidR="00EF6673">
        <w:rPr>
          <w:b w:val="0"/>
          <w:sz w:val="22"/>
          <w:lang w:val="en-US"/>
        </w:rPr>
        <w:t>can</w:t>
      </w:r>
      <w:r>
        <w:rPr>
          <w:b w:val="0"/>
          <w:sz w:val="22"/>
          <w:lang w:val="en-US"/>
        </w:rPr>
        <w:t xml:space="preserve"> be ambiguous when TCI state IDs for mult</w:t>
      </w:r>
      <w:r w:rsidR="002E39F5">
        <w:rPr>
          <w:b w:val="0"/>
          <w:sz w:val="22"/>
          <w:lang w:val="en-US"/>
        </w:rPr>
        <w:t xml:space="preserve">iple CCs are updated together. However, </w:t>
      </w:r>
      <w:r w:rsidR="00B44131">
        <w:rPr>
          <w:b w:val="0"/>
          <w:sz w:val="22"/>
          <w:u w:val="single"/>
          <w:lang w:val="en-US"/>
        </w:rPr>
        <w:t xml:space="preserve">current TS38.331 </w:t>
      </w:r>
      <w:r w:rsidR="002E39F5" w:rsidRPr="002E39F5">
        <w:rPr>
          <w:b w:val="0"/>
          <w:sz w:val="22"/>
          <w:u w:val="single"/>
          <w:lang w:val="en-US"/>
        </w:rPr>
        <w:t>already preclude</w:t>
      </w:r>
      <w:r w:rsidR="00B44131">
        <w:rPr>
          <w:b w:val="0"/>
          <w:sz w:val="22"/>
          <w:u w:val="single"/>
          <w:lang w:val="en-US"/>
        </w:rPr>
        <w:t>s</w:t>
      </w:r>
      <w:r w:rsidR="002E39F5" w:rsidRPr="002E39F5">
        <w:rPr>
          <w:b w:val="0"/>
          <w:sz w:val="22"/>
          <w:u w:val="single"/>
          <w:lang w:val="en-US"/>
        </w:rPr>
        <w:t xml:space="preserve"> this case</w:t>
      </w:r>
      <w:r w:rsidR="002E39F5">
        <w:rPr>
          <w:b w:val="0"/>
          <w:sz w:val="22"/>
          <w:lang w:val="en-US"/>
        </w:rPr>
        <w:t xml:space="preserve"> (see Appendix, RRC part-</w:t>
      </w:r>
      <w:r w:rsidR="002E39F5">
        <w:t xml:space="preserve"> </w:t>
      </w:r>
      <w:r w:rsidR="002E39F5" w:rsidRPr="002E39F5">
        <w:rPr>
          <w:b w:val="0"/>
          <w:sz w:val="22"/>
          <w:lang w:val="en-US"/>
        </w:rPr>
        <w:t>CellGroupConfig IE</w:t>
      </w:r>
      <w:r w:rsidR="002E39F5">
        <w:rPr>
          <w:b w:val="0"/>
          <w:sz w:val="22"/>
          <w:lang w:val="en-US"/>
        </w:rPr>
        <w:t>).</w:t>
      </w:r>
      <w:r w:rsidR="00F0227B">
        <w:rPr>
          <w:b w:val="0"/>
          <w:sz w:val="22"/>
          <w:lang w:val="en-US"/>
        </w:rPr>
        <w:t xml:space="preserve"> </w:t>
      </w:r>
    </w:p>
    <w:p w14:paraId="6F41AC22" w14:textId="77777777" w:rsidR="005363F7" w:rsidRPr="00F0227B" w:rsidRDefault="005363F7" w:rsidP="00687DB1">
      <w:pPr>
        <w:pStyle w:val="LGTdoc1"/>
        <w:snapToGrid/>
        <w:spacing w:beforeLines="0" w:before="100" w:beforeAutospacing="1" w:line="360" w:lineRule="auto"/>
        <w:ind w:left="425"/>
        <w:contextualSpacing/>
        <w:rPr>
          <w:b w:val="0"/>
          <w:sz w:val="22"/>
        </w:rPr>
      </w:pPr>
    </w:p>
    <w:p w14:paraId="7E0E2148" w14:textId="001AEAF4" w:rsidR="00E7036B" w:rsidRDefault="00687DB1" w:rsidP="00687DB1">
      <w:pPr>
        <w:pStyle w:val="LGTdoc1"/>
        <w:snapToGrid/>
        <w:spacing w:beforeLines="0" w:before="100" w:beforeAutospacing="1" w:line="360" w:lineRule="auto"/>
        <w:ind w:left="425"/>
        <w:contextualSpacing/>
        <w:rPr>
          <w:sz w:val="22"/>
          <w:lang w:val="en-US"/>
        </w:rPr>
      </w:pPr>
      <w:r w:rsidRPr="00687DB1">
        <w:rPr>
          <w:sz w:val="22"/>
          <w:lang w:val="en-US"/>
        </w:rPr>
        <w:t>FL’s proposal</w:t>
      </w:r>
      <w:r w:rsidR="002E39F5">
        <w:rPr>
          <w:sz w:val="22"/>
          <w:lang w:val="en-US"/>
        </w:rPr>
        <w:t xml:space="preserve"> (for RAN1 conclusion)</w:t>
      </w:r>
      <w:r w:rsidRPr="00687DB1">
        <w:rPr>
          <w:sz w:val="22"/>
          <w:lang w:val="en-US"/>
        </w:rPr>
        <w:t xml:space="preserve">: </w:t>
      </w:r>
    </w:p>
    <w:p w14:paraId="3A24367D" w14:textId="6E8100BF" w:rsidR="00687DB1" w:rsidRDefault="00E7036B" w:rsidP="00E7036B">
      <w:pPr>
        <w:pStyle w:val="LGTdoc1"/>
        <w:numPr>
          <w:ilvl w:val="0"/>
          <w:numId w:val="23"/>
        </w:numPr>
        <w:snapToGrid/>
        <w:spacing w:beforeLines="0" w:before="100" w:beforeAutospacing="1" w:line="360" w:lineRule="auto"/>
        <w:contextualSpacing/>
        <w:rPr>
          <w:sz w:val="22"/>
          <w:lang w:val="en-US"/>
        </w:rPr>
      </w:pPr>
      <w:r>
        <w:rPr>
          <w:sz w:val="22"/>
          <w:lang w:val="en-US"/>
        </w:rPr>
        <w:t>Case1</w:t>
      </w:r>
      <w:r w:rsidR="00196C21">
        <w:rPr>
          <w:sz w:val="22"/>
          <w:lang w:val="en-US"/>
        </w:rPr>
        <w:t xml:space="preserve"> is supported </w:t>
      </w:r>
      <w:r w:rsidR="002E39F5">
        <w:rPr>
          <w:sz w:val="22"/>
          <w:lang w:val="en-US"/>
        </w:rPr>
        <w:t>and no RAN1</w:t>
      </w:r>
      <w:r>
        <w:rPr>
          <w:sz w:val="22"/>
          <w:lang w:val="en-US"/>
        </w:rPr>
        <w:t xml:space="preserve"> spec </w:t>
      </w:r>
      <w:r w:rsidR="002E39F5">
        <w:rPr>
          <w:sz w:val="22"/>
          <w:lang w:val="en-US"/>
        </w:rPr>
        <w:t>update is needed for this</w:t>
      </w:r>
      <w:r>
        <w:rPr>
          <w:sz w:val="22"/>
          <w:lang w:val="en-US"/>
        </w:rPr>
        <w:t>.</w:t>
      </w:r>
      <w:r w:rsidR="00196C21">
        <w:rPr>
          <w:sz w:val="22"/>
          <w:lang w:val="en-US"/>
        </w:rPr>
        <w:t xml:space="preserve"> </w:t>
      </w:r>
    </w:p>
    <w:p w14:paraId="64ACA44E" w14:textId="44B4B9A4" w:rsidR="00196C21" w:rsidRDefault="00196C21" w:rsidP="00196C21">
      <w:pPr>
        <w:pStyle w:val="LGTdoc1"/>
        <w:numPr>
          <w:ilvl w:val="0"/>
          <w:numId w:val="23"/>
        </w:numPr>
        <w:snapToGrid/>
        <w:spacing w:beforeLines="0" w:before="100" w:beforeAutospacing="1" w:line="360" w:lineRule="auto"/>
        <w:contextualSpacing/>
        <w:rPr>
          <w:sz w:val="22"/>
          <w:lang w:val="en-US"/>
        </w:rPr>
      </w:pPr>
      <w:r>
        <w:rPr>
          <w:sz w:val="22"/>
          <w:lang w:val="en-US"/>
        </w:rPr>
        <w:t xml:space="preserve">Case2 is not supported </w:t>
      </w:r>
      <w:r w:rsidR="002E39F5">
        <w:rPr>
          <w:sz w:val="22"/>
          <w:lang w:val="en-US"/>
        </w:rPr>
        <w:t>and no RAN1 spec update is needed for this.</w:t>
      </w:r>
    </w:p>
    <w:p w14:paraId="369A8803" w14:textId="77777777" w:rsidR="00DE69B7" w:rsidRPr="00687DB1" w:rsidRDefault="00DE69B7" w:rsidP="00687DB1">
      <w:pPr>
        <w:spacing w:before="240" w:after="0" w:line="360" w:lineRule="auto"/>
        <w:rPr>
          <w:rFonts w:ascii="Times New Roman" w:eastAsia="Batang" w:hAnsi="Times New Roman" w:cs="Times New Roman"/>
          <w:b/>
          <w:snapToGrid w:val="0"/>
          <w:kern w:val="0"/>
          <w:sz w:val="22"/>
          <w:szCs w:val="20"/>
        </w:rPr>
      </w:pPr>
      <w:r w:rsidRPr="00687DB1">
        <w:rPr>
          <w:rFonts w:ascii="Times New Roman" w:eastAsia="Batang" w:hAnsi="Times New Roman" w:cs="Times New Roman" w:hint="eastAsia"/>
          <w:b/>
          <w:snapToGrid w:val="0"/>
          <w:kern w:val="0"/>
          <w:sz w:val="22"/>
          <w:szCs w:val="20"/>
          <w:highlight w:val="yellow"/>
        </w:rPr>
        <w:t>Companies</w:t>
      </w:r>
      <w:r w:rsidRPr="00687DB1">
        <w:rPr>
          <w:rFonts w:ascii="Times New Roman" w:eastAsia="Batang" w:hAnsi="Times New Roman" w:cs="Times New Roman"/>
          <w:b/>
          <w:snapToGrid w:val="0"/>
          <w:kern w:val="0"/>
          <w:sz w:val="22"/>
          <w:szCs w:val="20"/>
          <w:highlight w:val="yellow"/>
        </w:rPr>
        <w:t xml:space="preserve">’ view </w:t>
      </w:r>
      <w:r w:rsidRPr="00687DB1">
        <w:rPr>
          <w:rFonts w:ascii="Times New Roman" w:eastAsia="Batang" w:hAnsi="Times New Roman" w:cs="Times New Roman"/>
          <w:b/>
          <w:snapToGrid w:val="0"/>
          <w:color w:val="FF0000"/>
          <w:kern w:val="0"/>
          <w:sz w:val="22"/>
          <w:szCs w:val="20"/>
          <w:highlight w:val="yellow"/>
        </w:rPr>
        <w:t>(to be updated)</w:t>
      </w:r>
    </w:p>
    <w:tbl>
      <w:tblPr>
        <w:tblStyle w:val="ac"/>
        <w:tblW w:w="0" w:type="auto"/>
        <w:tblLook w:val="04A0" w:firstRow="1" w:lastRow="0" w:firstColumn="1" w:lastColumn="0" w:noHBand="0" w:noVBand="1"/>
      </w:tblPr>
      <w:tblGrid>
        <w:gridCol w:w="1980"/>
        <w:gridCol w:w="7036"/>
      </w:tblGrid>
      <w:tr w:rsidR="00DE69B7" w14:paraId="3316B83B" w14:textId="77777777" w:rsidTr="00B42001">
        <w:tc>
          <w:tcPr>
            <w:tcW w:w="1980" w:type="dxa"/>
          </w:tcPr>
          <w:p w14:paraId="61609A8D" w14:textId="77777777" w:rsidR="00DE69B7" w:rsidRDefault="00DE69B7" w:rsidP="00B42001">
            <w:pPr>
              <w:spacing w:before="240" w:after="0" w:line="360" w:lineRule="auto"/>
              <w:rPr>
                <w:snapToGrid w:val="0"/>
                <w:sz w:val="22"/>
              </w:rPr>
            </w:pPr>
            <w:r>
              <w:rPr>
                <w:rFonts w:hint="eastAsia"/>
                <w:snapToGrid w:val="0"/>
                <w:sz w:val="22"/>
              </w:rPr>
              <w:t>Company name</w:t>
            </w:r>
          </w:p>
        </w:tc>
        <w:tc>
          <w:tcPr>
            <w:tcW w:w="7036" w:type="dxa"/>
          </w:tcPr>
          <w:p w14:paraId="52160DA8" w14:textId="77777777" w:rsidR="00DE69B7" w:rsidRDefault="00DE69B7" w:rsidP="00B42001">
            <w:pPr>
              <w:spacing w:before="240" w:after="0" w:line="360" w:lineRule="auto"/>
              <w:rPr>
                <w:snapToGrid w:val="0"/>
                <w:sz w:val="22"/>
              </w:rPr>
            </w:pPr>
            <w:r>
              <w:rPr>
                <w:rFonts w:hint="eastAsia"/>
                <w:snapToGrid w:val="0"/>
                <w:sz w:val="22"/>
              </w:rPr>
              <w:t>View</w:t>
            </w:r>
          </w:p>
        </w:tc>
      </w:tr>
      <w:tr w:rsidR="00DE69B7" w14:paraId="63EA3E46" w14:textId="77777777" w:rsidTr="00B42001">
        <w:tc>
          <w:tcPr>
            <w:tcW w:w="1980" w:type="dxa"/>
          </w:tcPr>
          <w:p w14:paraId="09A66CE1" w14:textId="03624E75" w:rsidR="00DE69B7" w:rsidRDefault="004E0E6A" w:rsidP="00B42001">
            <w:pPr>
              <w:spacing w:line="300" w:lineRule="atLeast"/>
            </w:pPr>
            <w:r>
              <w:t>Ericsson</w:t>
            </w:r>
          </w:p>
        </w:tc>
        <w:tc>
          <w:tcPr>
            <w:tcW w:w="7036" w:type="dxa"/>
          </w:tcPr>
          <w:p w14:paraId="50ABA51E" w14:textId="249ED156" w:rsidR="00DE69B7" w:rsidRDefault="004E0E6A" w:rsidP="00B42001">
            <w:pPr>
              <w:spacing w:line="300" w:lineRule="atLeast"/>
            </w:pPr>
            <w:r>
              <w:t>Su</w:t>
            </w:r>
            <w:r w:rsidR="006D3D40">
              <w:t xml:space="preserve">pport the FL proposal not to update RAN1 specification: it would seem that the RAN2 specifications already prohibit simultaneous update of TCI states across CCs for mTRP. </w:t>
            </w:r>
          </w:p>
        </w:tc>
      </w:tr>
      <w:tr w:rsidR="00DE69B7" w14:paraId="7D876544" w14:textId="77777777" w:rsidTr="00B42001">
        <w:tc>
          <w:tcPr>
            <w:tcW w:w="1980" w:type="dxa"/>
          </w:tcPr>
          <w:p w14:paraId="2C63DD1F" w14:textId="57EF2C3E" w:rsidR="00DE69B7" w:rsidRDefault="00EB6D59" w:rsidP="00B42001">
            <w:pPr>
              <w:spacing w:line="300" w:lineRule="atLeast"/>
            </w:pPr>
            <w:r>
              <w:t>Huawei, HiSilicon</w:t>
            </w:r>
          </w:p>
        </w:tc>
        <w:tc>
          <w:tcPr>
            <w:tcW w:w="7036" w:type="dxa"/>
          </w:tcPr>
          <w:p w14:paraId="0E26B200" w14:textId="6409D55C" w:rsidR="00DE69B7" w:rsidRDefault="00EB6D59" w:rsidP="00584DB3">
            <w:pPr>
              <w:spacing w:line="300" w:lineRule="atLeast"/>
            </w:pPr>
            <w:r>
              <w:t xml:space="preserve">After checking RAN2 specs, we found that indeed RAN2 has ruled out </w:t>
            </w:r>
            <w:r w:rsidRPr="00EB6D59">
              <w:t xml:space="preserve">simultaneous </w:t>
            </w:r>
            <w:r>
              <w:t xml:space="preserve">TCI </w:t>
            </w:r>
            <w:r w:rsidRPr="00EB6D59">
              <w:t xml:space="preserve">update </w:t>
            </w:r>
            <w:r>
              <w:t>for multiple</w:t>
            </w:r>
            <w:r w:rsidRPr="00EB6D59">
              <w:t xml:space="preserve"> CCs </w:t>
            </w:r>
            <w:r>
              <w:t>with</w:t>
            </w:r>
            <w:r w:rsidRPr="00EB6D59">
              <w:t xml:space="preserve"> mTRP</w:t>
            </w:r>
            <w:r>
              <w:t xml:space="preserve"> operation. However, we want to check with the group whether the restriction at RAN2 side </w:t>
            </w:r>
            <w:r w:rsidR="00584DB3">
              <w:t xml:space="preserve">is </w:t>
            </w:r>
            <w:r>
              <w:t xml:space="preserve">aligned with RAN1 </w:t>
            </w:r>
            <w:r w:rsidR="00584DB3">
              <w:t>intention</w:t>
            </w:r>
            <w:r>
              <w:t>. In RAN1 specs, such restrictions are added as</w:t>
            </w:r>
            <w:r w:rsidR="00584DB3">
              <w:t xml:space="preserve"> that</w:t>
            </w:r>
            <w:r>
              <w:t xml:space="preserve"> UE can only be configured with one CORESETPoolIndex (either 0 or 1), but RAN2 seems </w:t>
            </w:r>
            <w:r w:rsidR="00584DB3">
              <w:t xml:space="preserve">more restrictive that </w:t>
            </w:r>
            <w:r>
              <w:t>UE can only be configured with CORESETPoolIndex 0</w:t>
            </w:r>
            <w:r w:rsidR="00584DB3">
              <w:t xml:space="preserve"> (1 is ruled out)</w:t>
            </w:r>
            <w:r>
              <w:t xml:space="preserve">. </w:t>
            </w:r>
            <w:r w:rsidR="00584DB3">
              <w:t xml:space="preserve">In our view, it would give more flexibility to NW side if RAN1 can recommend RAN2 to follow the RAN1 way of enforcing such restrictions. </w:t>
            </w:r>
          </w:p>
        </w:tc>
      </w:tr>
      <w:tr w:rsidR="00DE69B7" w14:paraId="256DB3D0" w14:textId="77777777" w:rsidTr="00B42001">
        <w:tc>
          <w:tcPr>
            <w:tcW w:w="1980" w:type="dxa"/>
          </w:tcPr>
          <w:p w14:paraId="4E44D58B" w14:textId="59A38D0F" w:rsidR="00DE69B7" w:rsidRDefault="00652F77" w:rsidP="00B42001">
            <w:pPr>
              <w:spacing w:line="300" w:lineRule="atLeast"/>
            </w:pPr>
            <w:r>
              <w:t>Apple</w:t>
            </w:r>
          </w:p>
        </w:tc>
        <w:tc>
          <w:tcPr>
            <w:tcW w:w="7036" w:type="dxa"/>
          </w:tcPr>
          <w:p w14:paraId="41C10871" w14:textId="7267500A" w:rsidR="00DE69B7" w:rsidRDefault="00652F77" w:rsidP="00B42001">
            <w:pPr>
              <w:spacing w:line="300" w:lineRule="atLeast"/>
            </w:pPr>
            <w:r>
              <w:t>Support FL proposal</w:t>
            </w:r>
          </w:p>
        </w:tc>
      </w:tr>
      <w:tr w:rsidR="00DE69B7" w14:paraId="401007F6" w14:textId="77777777" w:rsidTr="00B42001">
        <w:tc>
          <w:tcPr>
            <w:tcW w:w="1980" w:type="dxa"/>
          </w:tcPr>
          <w:p w14:paraId="7C980774" w14:textId="3D126EC6" w:rsidR="00DE69B7" w:rsidRDefault="00F70BBF" w:rsidP="00B42001">
            <w:pPr>
              <w:spacing w:line="300" w:lineRule="atLeast"/>
            </w:pPr>
            <w:r>
              <w:t>MediaTek</w:t>
            </w:r>
          </w:p>
        </w:tc>
        <w:tc>
          <w:tcPr>
            <w:tcW w:w="7036" w:type="dxa"/>
          </w:tcPr>
          <w:p w14:paraId="6F62E59F" w14:textId="64C9A6B8" w:rsidR="00DE69B7" w:rsidRDefault="00F70BBF" w:rsidP="00F70BBF">
            <w:pPr>
              <w:spacing w:line="300" w:lineRule="atLeast"/>
            </w:pPr>
            <w:r>
              <w:t xml:space="preserve">Agree in principle. We share the same view as Huawei. It is better to align the definition of ‘S-TRP’ with RAN2. </w:t>
            </w:r>
          </w:p>
        </w:tc>
      </w:tr>
      <w:tr w:rsidR="007E2075" w14:paraId="2ABB1EF3" w14:textId="77777777" w:rsidTr="00B42001">
        <w:tc>
          <w:tcPr>
            <w:tcW w:w="1980" w:type="dxa"/>
          </w:tcPr>
          <w:p w14:paraId="7D2F8FE8" w14:textId="4DEE04A1" w:rsidR="007E2075" w:rsidRDefault="007E2075" w:rsidP="00B42001">
            <w:pPr>
              <w:spacing w:line="300" w:lineRule="atLeast"/>
            </w:pPr>
            <w:r>
              <w:t>Qualcomm</w:t>
            </w:r>
          </w:p>
        </w:tc>
        <w:tc>
          <w:tcPr>
            <w:tcW w:w="7036" w:type="dxa"/>
          </w:tcPr>
          <w:p w14:paraId="24B0B922" w14:textId="6753D57B" w:rsidR="007E2075" w:rsidRDefault="007E2075" w:rsidP="00F70BBF">
            <w:pPr>
              <w:spacing w:line="300" w:lineRule="atLeast"/>
            </w:pPr>
            <w:r>
              <w:t>It would be good to have a conclusion to say activating TCI state for mTRP across CCs is not allowed based on RAN2 spec, if this is common understanding.</w:t>
            </w:r>
          </w:p>
        </w:tc>
      </w:tr>
      <w:tr w:rsidR="00684207" w14:paraId="097C1987" w14:textId="77777777" w:rsidTr="00B42001">
        <w:tc>
          <w:tcPr>
            <w:tcW w:w="1980" w:type="dxa"/>
          </w:tcPr>
          <w:p w14:paraId="5EEED0FC" w14:textId="3E372022" w:rsidR="00684207" w:rsidRDefault="009A39A2" w:rsidP="00B42001">
            <w:pPr>
              <w:spacing w:line="300" w:lineRule="atLeast"/>
            </w:pPr>
            <w:r>
              <w:rPr>
                <w:rFonts w:hint="eastAsia"/>
              </w:rPr>
              <w:lastRenderedPageBreak/>
              <w:t>LG</w:t>
            </w:r>
          </w:p>
        </w:tc>
        <w:tc>
          <w:tcPr>
            <w:tcW w:w="7036" w:type="dxa"/>
          </w:tcPr>
          <w:p w14:paraId="0AD43183" w14:textId="24EFF2F3" w:rsidR="00684207" w:rsidRDefault="009A39A2" w:rsidP="00F70BBF">
            <w:pPr>
              <w:spacing w:line="300" w:lineRule="atLeast"/>
            </w:pPr>
            <w:r>
              <w:rPr>
                <w:rFonts w:hint="eastAsia"/>
              </w:rPr>
              <w:t>Support the FL</w:t>
            </w:r>
            <w:r>
              <w:t>’s proposal</w:t>
            </w:r>
          </w:p>
        </w:tc>
      </w:tr>
      <w:tr w:rsidR="00B07B0A" w14:paraId="6ADD47C9" w14:textId="77777777" w:rsidTr="00B42001">
        <w:tc>
          <w:tcPr>
            <w:tcW w:w="1980" w:type="dxa"/>
          </w:tcPr>
          <w:p w14:paraId="22A5B1B2" w14:textId="54468E85" w:rsidR="00B07B0A" w:rsidRDefault="00B07B0A" w:rsidP="00B42001">
            <w:pPr>
              <w:spacing w:line="300" w:lineRule="atLeast"/>
            </w:pPr>
            <w:r>
              <w:t>OPPO</w:t>
            </w:r>
          </w:p>
        </w:tc>
        <w:tc>
          <w:tcPr>
            <w:tcW w:w="7036" w:type="dxa"/>
          </w:tcPr>
          <w:p w14:paraId="499EC44B" w14:textId="22D6ECD5" w:rsidR="00B07B0A" w:rsidRDefault="00B07B0A" w:rsidP="00F70BBF">
            <w:pPr>
              <w:spacing w:line="300" w:lineRule="atLeast"/>
            </w:pPr>
            <w:r>
              <w:t xml:space="preserve">We share the same view as QC. If we do not update the RAN1 specification, it is better to make conclusion that multi-CC TCI state update is not supported for multi-TRP CC according to the RAN2 specification to clarify the understanding in RAN1. </w:t>
            </w:r>
          </w:p>
        </w:tc>
      </w:tr>
      <w:tr w:rsidR="00BB752F" w14:paraId="0835D1B2" w14:textId="77777777" w:rsidTr="00B42001">
        <w:tc>
          <w:tcPr>
            <w:tcW w:w="1980" w:type="dxa"/>
          </w:tcPr>
          <w:p w14:paraId="054D998A" w14:textId="5C74CA82" w:rsidR="00BB752F" w:rsidRPr="00BB752F" w:rsidRDefault="00BB752F" w:rsidP="00B42001">
            <w:pPr>
              <w:spacing w:line="300" w:lineRule="atLeast"/>
            </w:pPr>
            <w:r>
              <w:t>ZTE</w:t>
            </w:r>
          </w:p>
        </w:tc>
        <w:tc>
          <w:tcPr>
            <w:tcW w:w="7036" w:type="dxa"/>
          </w:tcPr>
          <w:p w14:paraId="15E57BC2" w14:textId="33A5C42D" w:rsidR="00BB752F" w:rsidRDefault="00BB752F" w:rsidP="00F70BBF">
            <w:pPr>
              <w:spacing w:line="300" w:lineRule="atLeast"/>
              <w:rPr>
                <w:rFonts w:eastAsia="SimSun"/>
                <w:lang w:eastAsia="zh-CN"/>
              </w:rPr>
            </w:pPr>
            <w:r>
              <w:rPr>
                <w:rFonts w:eastAsia="SimSun" w:hint="eastAsia"/>
                <w:lang w:eastAsia="zh-CN"/>
              </w:rPr>
              <w:t>S</w:t>
            </w:r>
            <w:r>
              <w:rPr>
                <w:rFonts w:eastAsia="SimSun"/>
                <w:lang w:eastAsia="zh-CN"/>
              </w:rPr>
              <w:t>upport the FL’s proposal. We do not have strong preference of making conclusion for this issue, but the motivation</w:t>
            </w:r>
            <w:r w:rsidR="00FA6F67">
              <w:rPr>
                <w:rFonts w:eastAsia="SimSun"/>
                <w:lang w:eastAsia="zh-CN"/>
              </w:rPr>
              <w:t xml:space="preserve"> may</w:t>
            </w:r>
            <w:r>
              <w:rPr>
                <w:rFonts w:eastAsia="SimSun"/>
                <w:lang w:eastAsia="zh-CN"/>
              </w:rPr>
              <w:t xml:space="preserve"> not </w:t>
            </w:r>
            <w:r w:rsidR="00FA6F67">
              <w:rPr>
                <w:rFonts w:eastAsia="SimSun"/>
                <w:lang w:eastAsia="zh-CN"/>
              </w:rPr>
              <w:t xml:space="preserve">be </w:t>
            </w:r>
            <w:r>
              <w:rPr>
                <w:rFonts w:eastAsia="SimSun"/>
                <w:lang w:eastAsia="zh-CN"/>
              </w:rPr>
              <w:t>strong since we already have the following agreement</w:t>
            </w:r>
            <w:r w:rsidR="00FA6F67">
              <w:rPr>
                <w:rFonts w:eastAsia="SimSun"/>
                <w:lang w:eastAsia="zh-CN"/>
              </w:rPr>
              <w:t xml:space="preserve"> and no more additional agreement</w:t>
            </w:r>
            <w:r>
              <w:rPr>
                <w:rFonts w:eastAsia="SimSun"/>
                <w:lang w:eastAsia="zh-CN"/>
              </w:rPr>
              <w:t>.</w:t>
            </w:r>
          </w:p>
          <w:p w14:paraId="6F8A7106" w14:textId="77777777" w:rsidR="00FA6F67" w:rsidRPr="007A2088" w:rsidRDefault="00FA6F67" w:rsidP="00FA6F67">
            <w:pPr>
              <w:rPr>
                <w:b/>
                <w:bCs/>
                <w:lang w:eastAsia="x-none"/>
              </w:rPr>
            </w:pPr>
            <w:r w:rsidRPr="007A2088">
              <w:rPr>
                <w:b/>
                <w:bCs/>
                <w:highlight w:val="green"/>
                <w:lang w:eastAsia="x-none"/>
              </w:rPr>
              <w:t>Agreement</w:t>
            </w:r>
          </w:p>
          <w:p w14:paraId="2D1EE8F8" w14:textId="77777777" w:rsidR="00FA6F67" w:rsidRPr="007A2088" w:rsidRDefault="00FA6F67" w:rsidP="00FA6F67">
            <w:pPr>
              <w:pStyle w:val="LGTdoc"/>
              <w:spacing w:line="240" w:lineRule="auto"/>
              <w:contextualSpacing/>
              <w:rPr>
                <w:bCs/>
              </w:rPr>
            </w:pPr>
            <w:r w:rsidRPr="007A2088">
              <w:rPr>
                <w:bCs/>
              </w:rPr>
              <w:t>When a set of TCI-state IDs for PDSCH are activated by a MAC CE for a set of CCs/BWPs at least for the same band, where the applicable list of CCs is indicated by RRC signalling, the same set of TCI-state IDs are applied for the all BWPs in the indicated CCs.</w:t>
            </w:r>
          </w:p>
          <w:p w14:paraId="15DC3A41" w14:textId="77777777" w:rsidR="00FA6F67" w:rsidRPr="007A2088" w:rsidRDefault="00FA6F67" w:rsidP="00FA6F67">
            <w:pPr>
              <w:pStyle w:val="LGTdoc"/>
              <w:widowControl w:val="0"/>
              <w:numPr>
                <w:ilvl w:val="0"/>
                <w:numId w:val="2"/>
              </w:numPr>
              <w:adjustRightInd w:val="0"/>
              <w:spacing w:line="240" w:lineRule="auto"/>
              <w:contextualSpacing/>
              <w:rPr>
                <w:bCs/>
              </w:rPr>
            </w:pPr>
            <w:r w:rsidRPr="007A2088">
              <w:rPr>
                <w:rFonts w:hint="eastAsia"/>
                <w:bCs/>
              </w:rPr>
              <w:t>Further signaling details are up to RAN2.</w:t>
            </w:r>
          </w:p>
          <w:p w14:paraId="3CB38004" w14:textId="77777777" w:rsidR="00FA6F67" w:rsidRPr="007A2088" w:rsidRDefault="00FA6F67" w:rsidP="00FA6F67">
            <w:pPr>
              <w:pStyle w:val="LGTdoc"/>
              <w:widowControl w:val="0"/>
              <w:numPr>
                <w:ilvl w:val="0"/>
                <w:numId w:val="2"/>
              </w:numPr>
              <w:adjustRightInd w:val="0"/>
              <w:spacing w:line="240" w:lineRule="auto"/>
              <w:contextualSpacing/>
              <w:rPr>
                <w:bCs/>
              </w:rPr>
            </w:pPr>
            <w:r w:rsidRPr="007A2088">
              <w:rPr>
                <w:bCs/>
              </w:rPr>
              <w:t>Whether to s</w:t>
            </w:r>
            <w:r w:rsidRPr="007A2088">
              <w:rPr>
                <w:rFonts w:hint="eastAsia"/>
                <w:bCs/>
              </w:rPr>
              <w:t xml:space="preserve">upport </w:t>
            </w:r>
            <w:r w:rsidRPr="007A2088">
              <w:rPr>
                <w:bCs/>
              </w:rPr>
              <w:t>the inter-band CA for this feature will be decided in RAN1#99.</w:t>
            </w:r>
          </w:p>
          <w:p w14:paraId="4D430054" w14:textId="77777777" w:rsidR="00FA6F67" w:rsidRPr="007A2088" w:rsidRDefault="00FA6F67" w:rsidP="00FA6F67">
            <w:pPr>
              <w:pStyle w:val="LGTdoc"/>
              <w:widowControl w:val="0"/>
              <w:numPr>
                <w:ilvl w:val="0"/>
                <w:numId w:val="2"/>
              </w:numPr>
              <w:adjustRightInd w:val="0"/>
              <w:spacing w:line="240" w:lineRule="auto"/>
              <w:contextualSpacing/>
              <w:rPr>
                <w:bCs/>
              </w:rPr>
            </w:pPr>
            <w:r w:rsidRPr="007A2088">
              <w:rPr>
                <w:bCs/>
              </w:rPr>
              <w:t>Whether to indicate the applicable list of bands for the feature of single MAC-CE to activate the same set of PDSCH TCI state IDs for multiple CCs/BWPs is up to capability discussion.</w:t>
            </w:r>
          </w:p>
          <w:p w14:paraId="1E707F6B" w14:textId="77777777" w:rsidR="00FA6F67" w:rsidRPr="007A2088" w:rsidRDefault="00FA6F67" w:rsidP="00FA6F67">
            <w:pPr>
              <w:pStyle w:val="LGTdoc"/>
              <w:widowControl w:val="0"/>
              <w:numPr>
                <w:ilvl w:val="1"/>
                <w:numId w:val="2"/>
              </w:numPr>
              <w:adjustRightInd w:val="0"/>
              <w:spacing w:line="240" w:lineRule="auto"/>
              <w:contextualSpacing/>
              <w:rPr>
                <w:bCs/>
              </w:rPr>
            </w:pPr>
            <w:r w:rsidRPr="007A2088">
              <w:rPr>
                <w:bCs/>
              </w:rPr>
              <w:t>FFS on the UE capability signaling details</w:t>
            </w:r>
          </w:p>
          <w:p w14:paraId="5CD4EABC" w14:textId="77777777" w:rsidR="00FA6F67" w:rsidRPr="00FA6F67" w:rsidRDefault="00FA6F67" w:rsidP="00FA6F67">
            <w:pPr>
              <w:pStyle w:val="LGTdoc"/>
              <w:widowControl w:val="0"/>
              <w:numPr>
                <w:ilvl w:val="0"/>
                <w:numId w:val="2"/>
              </w:numPr>
              <w:adjustRightInd w:val="0"/>
              <w:spacing w:line="240" w:lineRule="auto"/>
              <w:contextualSpacing/>
              <w:rPr>
                <w:bCs/>
                <w:highlight w:val="yellow"/>
              </w:rPr>
            </w:pPr>
            <w:r w:rsidRPr="00FA6F67">
              <w:rPr>
                <w:bCs/>
                <w:highlight w:val="yellow"/>
              </w:rPr>
              <w:t>Note: This at least applies to single TRP case.</w:t>
            </w:r>
          </w:p>
          <w:p w14:paraId="6F3E1758" w14:textId="77777777" w:rsidR="00FA6F67" w:rsidRPr="007A2088" w:rsidRDefault="00FA6F67" w:rsidP="00FA6F67">
            <w:pPr>
              <w:pStyle w:val="LGTdoc"/>
              <w:widowControl w:val="0"/>
              <w:numPr>
                <w:ilvl w:val="0"/>
                <w:numId w:val="2"/>
              </w:numPr>
              <w:adjustRightInd w:val="0"/>
              <w:spacing w:line="240" w:lineRule="auto"/>
              <w:contextualSpacing/>
              <w:rPr>
                <w:bCs/>
              </w:rPr>
            </w:pPr>
            <w:r w:rsidRPr="007A2088">
              <w:rPr>
                <w:bCs/>
              </w:rPr>
              <w:t xml:space="preserve">FFS: How </w:t>
            </w:r>
            <w:r>
              <w:rPr>
                <w:bCs/>
              </w:rPr>
              <w:t xml:space="preserve">many </w:t>
            </w:r>
            <w:r w:rsidRPr="007A2088">
              <w:rPr>
                <w:bCs/>
              </w:rPr>
              <w:t>combination</w:t>
            </w:r>
            <w:r>
              <w:rPr>
                <w:bCs/>
              </w:rPr>
              <w:t>s</w:t>
            </w:r>
            <w:r w:rsidRPr="007A2088">
              <w:rPr>
                <w:bCs/>
              </w:rPr>
              <w:t xml:space="preserve"> of CCs can be configured by RRC and relevant UE capability</w:t>
            </w:r>
          </w:p>
          <w:p w14:paraId="0D08085F" w14:textId="78A2BACE" w:rsidR="00BB752F" w:rsidRPr="00FA6F67" w:rsidRDefault="00BB752F" w:rsidP="00F70BBF">
            <w:pPr>
              <w:spacing w:line="300" w:lineRule="atLeast"/>
              <w:rPr>
                <w:rFonts w:eastAsia="SimSun"/>
                <w:lang w:eastAsia="zh-CN"/>
              </w:rPr>
            </w:pPr>
          </w:p>
        </w:tc>
      </w:tr>
      <w:tr w:rsidR="004534DF" w14:paraId="1F1D81E5" w14:textId="77777777" w:rsidTr="00B42001">
        <w:tc>
          <w:tcPr>
            <w:tcW w:w="1980" w:type="dxa"/>
          </w:tcPr>
          <w:p w14:paraId="3BDEE68B" w14:textId="0ACE17DF" w:rsidR="004534DF" w:rsidRPr="004534DF" w:rsidRDefault="004534DF" w:rsidP="00B42001">
            <w:pPr>
              <w:spacing w:line="300" w:lineRule="atLeast"/>
            </w:pPr>
            <w:r w:rsidRPr="004534DF">
              <w:rPr>
                <w:rFonts w:eastAsia="SimSun"/>
                <w:lang w:eastAsia="zh-CN"/>
              </w:rPr>
              <w:t>Sony</w:t>
            </w:r>
          </w:p>
        </w:tc>
        <w:tc>
          <w:tcPr>
            <w:tcW w:w="7036" w:type="dxa"/>
          </w:tcPr>
          <w:p w14:paraId="665A916B" w14:textId="77777777" w:rsidR="004534DF" w:rsidRDefault="004534DF" w:rsidP="004534DF">
            <w:pPr>
              <w:spacing w:line="300" w:lineRule="atLeast"/>
            </w:pPr>
            <w:r>
              <w:rPr>
                <w:rFonts w:hint="eastAsia"/>
              </w:rPr>
              <w:t xml:space="preserve">Firstly, agree with Ericsson that the IE CellGroupConfig highlighted by FL in TS 38.311 has already prohibited the cross-CC TCI state updating via MAC CE for multi-TRP scenario. It seems both S-DCI and M-DCI based M-TRP are touched. </w:t>
            </w:r>
          </w:p>
          <w:p w14:paraId="3B89A4EA" w14:textId="77777777" w:rsidR="004534DF" w:rsidRDefault="004534DF" w:rsidP="004534DF">
            <w:pPr>
              <w:spacing w:line="300" w:lineRule="atLeast"/>
            </w:pPr>
            <w:r>
              <w:rPr>
                <w:rFonts w:hint="eastAsia"/>
              </w:rPr>
              <w:t xml:space="preserve">Secondly, in our understanding, if all CORESETs are configured with CORESETPoolIndex as </w:t>
            </w:r>
            <w:r>
              <w:rPr>
                <w:rFonts w:hint="eastAsia"/>
              </w:rPr>
              <w:t>‘</w:t>
            </w:r>
            <w:r>
              <w:rPr>
                <w:rFonts w:hint="eastAsia"/>
              </w:rPr>
              <w:t>1</w:t>
            </w:r>
            <w:r>
              <w:rPr>
                <w:rFonts w:hint="eastAsia"/>
              </w:rPr>
              <w:t>’</w:t>
            </w:r>
            <w:r>
              <w:rPr>
                <w:rFonts w:hint="eastAsia"/>
              </w:rPr>
              <w:t>, it is still single-TRP operation. So we share the same concern as Huawei that RAN2</w:t>
            </w:r>
            <w:r>
              <w:rPr>
                <w:rFonts w:hint="eastAsia"/>
              </w:rPr>
              <w:t>’</w:t>
            </w:r>
            <w:r>
              <w:rPr>
                <w:rFonts w:hint="eastAsia"/>
              </w:rPr>
              <w:t xml:space="preserve">s constraint might be too tight. </w:t>
            </w:r>
          </w:p>
          <w:p w14:paraId="713F293A" w14:textId="2A888631" w:rsidR="004534DF" w:rsidRPr="004534DF" w:rsidRDefault="004534DF" w:rsidP="004534DF">
            <w:pPr>
              <w:spacing w:line="300" w:lineRule="atLeast"/>
              <w:rPr>
                <w:rFonts w:eastAsia="SimSun"/>
                <w:lang w:eastAsia="zh-CN"/>
              </w:rPr>
            </w:pPr>
            <w:r>
              <w:rPr>
                <w:rFonts w:hint="eastAsia"/>
              </w:rPr>
              <w:t>Finally support FL</w:t>
            </w:r>
            <w:r>
              <w:rPr>
                <w:rFonts w:hint="eastAsia"/>
              </w:rPr>
              <w:t>’</w:t>
            </w:r>
            <w:r>
              <w:rPr>
                <w:rFonts w:hint="eastAsia"/>
              </w:rPr>
              <w:t>s proposal on no change in RAN1 spec.</w:t>
            </w:r>
          </w:p>
        </w:tc>
      </w:tr>
      <w:tr w:rsidR="000E2E88" w14:paraId="1806E1F1" w14:textId="77777777" w:rsidTr="00B42001">
        <w:tc>
          <w:tcPr>
            <w:tcW w:w="1980" w:type="dxa"/>
          </w:tcPr>
          <w:p w14:paraId="5E37C269" w14:textId="638F2D9B" w:rsidR="000E2E88" w:rsidRPr="004534DF" w:rsidRDefault="000E2E88" w:rsidP="00B42001">
            <w:pPr>
              <w:spacing w:line="300" w:lineRule="atLeast"/>
              <w:rPr>
                <w:rFonts w:eastAsia="SimSun"/>
                <w:lang w:eastAsia="zh-CN"/>
              </w:rPr>
            </w:pPr>
            <w:r>
              <w:rPr>
                <w:rFonts w:eastAsia="SimSun" w:hint="eastAsia"/>
                <w:lang w:eastAsia="zh-CN"/>
              </w:rPr>
              <w:t>v</w:t>
            </w:r>
            <w:r>
              <w:rPr>
                <w:rFonts w:eastAsia="SimSun"/>
                <w:lang w:eastAsia="zh-CN"/>
              </w:rPr>
              <w:t>ivo</w:t>
            </w:r>
          </w:p>
        </w:tc>
        <w:tc>
          <w:tcPr>
            <w:tcW w:w="7036" w:type="dxa"/>
          </w:tcPr>
          <w:p w14:paraId="1C2A262A" w14:textId="40DEEDAA" w:rsidR="000E2E88" w:rsidRPr="000E2E88" w:rsidRDefault="000E2E88" w:rsidP="004534DF">
            <w:pPr>
              <w:spacing w:line="300" w:lineRule="atLeast"/>
              <w:rPr>
                <w:rFonts w:eastAsia="SimSun"/>
                <w:lang w:eastAsia="zh-CN"/>
              </w:rPr>
            </w:pPr>
            <w:r>
              <w:rPr>
                <w:rFonts w:eastAsia="SimSun" w:hint="eastAsia"/>
                <w:lang w:eastAsia="zh-CN"/>
              </w:rPr>
              <w:t>O</w:t>
            </w:r>
            <w:r>
              <w:rPr>
                <w:rFonts w:eastAsia="SimSun"/>
                <w:lang w:eastAsia="zh-CN"/>
              </w:rPr>
              <w:t>k with FL proposal.</w:t>
            </w:r>
          </w:p>
        </w:tc>
      </w:tr>
      <w:tr w:rsidR="00FE228E" w14:paraId="5BED0ECA" w14:textId="77777777" w:rsidTr="00B42001">
        <w:tc>
          <w:tcPr>
            <w:tcW w:w="1980" w:type="dxa"/>
          </w:tcPr>
          <w:p w14:paraId="3138F4BF" w14:textId="0F81A4B8" w:rsidR="00FE228E" w:rsidRPr="00FE228E" w:rsidRDefault="00FE228E" w:rsidP="00B42001">
            <w:pPr>
              <w:spacing w:line="300" w:lineRule="atLeast"/>
              <w:rPr>
                <w:rFonts w:eastAsiaTheme="minorEastAsia"/>
              </w:rPr>
            </w:pPr>
            <w:r>
              <w:rPr>
                <w:rFonts w:eastAsiaTheme="minorEastAsia" w:hint="eastAsia"/>
              </w:rPr>
              <w:t>Samsung</w:t>
            </w:r>
          </w:p>
        </w:tc>
        <w:tc>
          <w:tcPr>
            <w:tcW w:w="7036" w:type="dxa"/>
          </w:tcPr>
          <w:p w14:paraId="5456C027" w14:textId="4F1B22C4" w:rsidR="004560CF" w:rsidRDefault="00343B2C" w:rsidP="004560CF">
            <w:pPr>
              <w:spacing w:line="300" w:lineRule="atLeast"/>
              <w:rPr>
                <w:rFonts w:eastAsiaTheme="minorEastAsia"/>
              </w:rPr>
            </w:pPr>
            <w:r>
              <w:rPr>
                <w:rFonts w:eastAsiaTheme="minorEastAsia"/>
              </w:rPr>
              <w:t>For M-DCI M-TRP, i</w:t>
            </w:r>
            <w:r w:rsidR="004560CF">
              <w:rPr>
                <w:rFonts w:eastAsiaTheme="minorEastAsia"/>
              </w:rPr>
              <w:t xml:space="preserve">t seems that there are different understandings </w:t>
            </w:r>
            <w:r w:rsidR="00182DB7">
              <w:rPr>
                <w:rFonts w:eastAsiaTheme="minorEastAsia"/>
              </w:rPr>
              <w:t xml:space="preserve">between FL’s proposal and RAN2 spec </w:t>
            </w:r>
            <w:r w:rsidR="004560CF">
              <w:rPr>
                <w:rFonts w:eastAsiaTheme="minorEastAsia"/>
              </w:rPr>
              <w:t xml:space="preserve">on single TRP </w:t>
            </w:r>
            <w:r>
              <w:rPr>
                <w:rFonts w:eastAsiaTheme="minorEastAsia"/>
              </w:rPr>
              <w:t>cell</w:t>
            </w:r>
            <w:r w:rsidR="004560CF">
              <w:rPr>
                <w:rFonts w:eastAsiaTheme="minorEastAsia"/>
              </w:rPr>
              <w:t>.</w:t>
            </w:r>
          </w:p>
          <w:p w14:paraId="7060269E" w14:textId="6C18008C" w:rsidR="004560CF" w:rsidRDefault="00182DB7" w:rsidP="004560CF">
            <w:pPr>
              <w:pStyle w:val="aa"/>
              <w:numPr>
                <w:ilvl w:val="0"/>
                <w:numId w:val="25"/>
              </w:numPr>
              <w:spacing w:line="300" w:lineRule="atLeast"/>
              <w:ind w:leftChars="0"/>
            </w:pPr>
            <w:r>
              <w:t xml:space="preserve">FL’s proposal: ‘single TRP </w:t>
            </w:r>
            <w:r w:rsidR="00343B2C">
              <w:t>cell’</w:t>
            </w:r>
            <w:r>
              <w:t xml:space="preserve"> means the serving cell with </w:t>
            </w:r>
            <w:r w:rsidR="00343B2C">
              <w:t xml:space="preserve">only a </w:t>
            </w:r>
            <w:r>
              <w:t>single value of CORESETPoolIndex, either 0 or 1</w:t>
            </w:r>
          </w:p>
          <w:p w14:paraId="2A3181FC" w14:textId="45685DCF" w:rsidR="004560CF" w:rsidRDefault="00182DB7" w:rsidP="00182DB7">
            <w:pPr>
              <w:pStyle w:val="aa"/>
              <w:numPr>
                <w:ilvl w:val="0"/>
                <w:numId w:val="25"/>
              </w:numPr>
              <w:spacing w:line="300" w:lineRule="atLeast"/>
              <w:ind w:leftChars="0"/>
            </w:pPr>
            <w:r>
              <w:t>RAN2 understanding: ‘single TRP c</w:t>
            </w:r>
            <w:r w:rsidR="00343B2C">
              <w:t>ell</w:t>
            </w:r>
            <w:r>
              <w:t>’ means the serving cell with CORESETPoolIndex = 0 only</w:t>
            </w:r>
          </w:p>
          <w:p w14:paraId="711208EB" w14:textId="47BA1D35" w:rsidR="00343B2C" w:rsidRPr="00343B2C" w:rsidRDefault="00343B2C" w:rsidP="00343B2C">
            <w:pPr>
              <w:spacing w:line="300" w:lineRule="atLeast"/>
            </w:pPr>
            <w:r>
              <w:rPr>
                <w:rFonts w:hint="eastAsia"/>
              </w:rPr>
              <w:t>Our view is aligned with FL</w:t>
            </w:r>
            <w:r>
              <w:t>’s proposal, and we suggest to send an LS to update RAN2 specification accordingly.</w:t>
            </w:r>
          </w:p>
        </w:tc>
      </w:tr>
      <w:tr w:rsidR="00EA2CDC" w14:paraId="2BDD68E4" w14:textId="77777777" w:rsidTr="00B42001">
        <w:tc>
          <w:tcPr>
            <w:tcW w:w="1980" w:type="dxa"/>
          </w:tcPr>
          <w:p w14:paraId="0679DCE6" w14:textId="3DBBE56D" w:rsidR="00EA2CDC" w:rsidRDefault="00EA2CDC" w:rsidP="00EA2CDC">
            <w:pPr>
              <w:spacing w:line="300" w:lineRule="atLeast"/>
            </w:pPr>
            <w:r>
              <w:rPr>
                <w:rFonts w:eastAsia="SimSun" w:hint="eastAsia"/>
                <w:lang w:eastAsia="zh-CN"/>
              </w:rPr>
              <w:t>D</w:t>
            </w:r>
            <w:r>
              <w:rPr>
                <w:rFonts w:eastAsia="SimSun"/>
                <w:lang w:eastAsia="zh-CN"/>
              </w:rPr>
              <w:t>OCOMO</w:t>
            </w:r>
          </w:p>
        </w:tc>
        <w:tc>
          <w:tcPr>
            <w:tcW w:w="7036" w:type="dxa"/>
          </w:tcPr>
          <w:p w14:paraId="3ED437D2" w14:textId="5C26DB1B" w:rsidR="00EA2CDC" w:rsidRPr="00075193" w:rsidRDefault="00EA2CDC" w:rsidP="00EA2CDC">
            <w:pPr>
              <w:pStyle w:val="aa"/>
              <w:numPr>
                <w:ilvl w:val="0"/>
                <w:numId w:val="27"/>
              </w:numPr>
              <w:spacing w:line="300" w:lineRule="atLeast"/>
              <w:ind w:leftChars="0"/>
              <w:rPr>
                <w:rFonts w:eastAsia="SimSun"/>
                <w:u w:val="single"/>
                <w:lang w:eastAsia="zh-CN"/>
              </w:rPr>
            </w:pPr>
            <w:r w:rsidRPr="00075193">
              <w:rPr>
                <w:u w:val="single"/>
              </w:rPr>
              <w:t>For S-DCI(Case 1):</w:t>
            </w:r>
          </w:p>
          <w:p w14:paraId="55DEF3A2" w14:textId="589EA09E" w:rsidR="00EA2CDC" w:rsidRPr="00075193" w:rsidRDefault="00EA2CDC" w:rsidP="00EA2CDC">
            <w:pPr>
              <w:spacing w:line="300" w:lineRule="atLeast"/>
              <w:rPr>
                <w:rFonts w:eastAsia="SimSun"/>
                <w:lang w:eastAsia="zh-CN"/>
              </w:rPr>
            </w:pPr>
            <w:r w:rsidRPr="00075193">
              <w:rPr>
                <w:rFonts w:eastAsia="SimSun"/>
                <w:lang w:eastAsia="zh-CN"/>
              </w:rPr>
              <w:t xml:space="preserve">We have different view </w:t>
            </w:r>
            <w:r w:rsidR="00E45851" w:rsidRPr="00075193">
              <w:rPr>
                <w:rFonts w:eastAsia="SimSun"/>
                <w:lang w:eastAsia="zh-CN"/>
              </w:rPr>
              <w:t xml:space="preserve">from FL </w:t>
            </w:r>
            <w:r w:rsidRPr="00075193">
              <w:rPr>
                <w:rFonts w:eastAsia="SimSun"/>
                <w:lang w:eastAsia="zh-CN"/>
              </w:rPr>
              <w:t>on ‘</w:t>
            </w:r>
            <w:r w:rsidRPr="00075193">
              <w:rPr>
                <w:rFonts w:eastAsia="SimSun"/>
                <w:i/>
                <w:lang w:eastAsia="zh-CN"/>
              </w:rPr>
              <w:t>Case1 is supported and no RAN1 spec update is needed for this</w:t>
            </w:r>
            <w:r w:rsidRPr="00075193">
              <w:rPr>
                <w:rFonts w:eastAsia="SimSun"/>
                <w:lang w:eastAsia="zh-CN"/>
              </w:rPr>
              <w:t>’, and we think Case 1 should be further clarified.</w:t>
            </w:r>
          </w:p>
          <w:p w14:paraId="65357746" w14:textId="5161A00D" w:rsidR="00EA2CDC" w:rsidRPr="00075193" w:rsidRDefault="00EA2CDC" w:rsidP="00EA2CDC">
            <w:pPr>
              <w:spacing w:line="300" w:lineRule="atLeast"/>
              <w:rPr>
                <w:rFonts w:eastAsia="SimSun"/>
                <w:lang w:eastAsia="zh-CN"/>
              </w:rPr>
            </w:pPr>
            <w:r w:rsidRPr="00075193">
              <w:rPr>
                <w:rFonts w:eastAsia="SimSun"/>
                <w:lang w:eastAsia="zh-CN"/>
              </w:rPr>
              <w:t xml:space="preserve">The IE </w:t>
            </w:r>
            <w:r w:rsidRPr="00075193">
              <w:rPr>
                <w:rFonts w:eastAsia="SimSun"/>
                <w:i/>
                <w:lang w:eastAsia="zh-CN"/>
              </w:rPr>
              <w:t>CellGroupConfig</w:t>
            </w:r>
            <w:r w:rsidRPr="00075193">
              <w:rPr>
                <w:rFonts w:eastAsia="SimSun"/>
                <w:lang w:eastAsia="zh-CN"/>
              </w:rPr>
              <w:t xml:space="preserve"> highlighted by FL in TS 38.331 only prohibited the cross-CC TCI update via MAC CE for M-DCI based M-TRP. There is no clear description on whether a serving cell of S-DCI based M-TRP can be included in a CC list or not. </w:t>
            </w:r>
          </w:p>
          <w:p w14:paraId="4F2DA812" w14:textId="25A63F70" w:rsidR="00EA2CDC" w:rsidRPr="00075193" w:rsidRDefault="00EA2CDC" w:rsidP="00EA2CDC">
            <w:pPr>
              <w:spacing w:line="300" w:lineRule="atLeast"/>
              <w:rPr>
                <w:rFonts w:eastAsia="SimSun"/>
                <w:lang w:eastAsia="zh-CN"/>
              </w:rPr>
            </w:pPr>
            <w:r w:rsidRPr="00075193">
              <w:rPr>
                <w:rFonts w:eastAsia="SimSun"/>
                <w:lang w:eastAsia="zh-CN"/>
              </w:rPr>
              <w:lastRenderedPageBreak/>
              <w:t>On the other hand, even if a serving cell of S-DCI based M-TRP can be included in a CC list, it is still not clear whether ‘Enhanced TCI States Activation/Deactivation for UE-specific PDSCH MAC CE’ can be transmitted for this serving cell or not, based on current RAN2 spec.</w:t>
            </w:r>
          </w:p>
          <w:p w14:paraId="39207E2F" w14:textId="77777777" w:rsidR="00EA2CDC" w:rsidRPr="00075193" w:rsidRDefault="00EA2CDC" w:rsidP="00EA2CDC">
            <w:pPr>
              <w:spacing w:line="300" w:lineRule="atLeast"/>
              <w:rPr>
                <w:rFonts w:eastAsia="SimSun"/>
                <w:lang w:eastAsia="zh-CN"/>
              </w:rPr>
            </w:pPr>
            <w:r w:rsidRPr="00075193">
              <w:rPr>
                <w:rFonts w:eastAsia="SimSun"/>
                <w:lang w:eastAsia="zh-CN"/>
              </w:rPr>
              <w:t>Hence, we should make clear conclusion on Case1 and send LS to RAN2 since it is better to clearly reflect the conclusion in RAN2’s spec.</w:t>
            </w:r>
          </w:p>
          <w:p w14:paraId="3C9CFDC5" w14:textId="32ED8D15" w:rsidR="00EA2CDC" w:rsidRPr="00075193" w:rsidRDefault="00EA2CDC" w:rsidP="00EA2CDC">
            <w:pPr>
              <w:pStyle w:val="aa"/>
              <w:numPr>
                <w:ilvl w:val="0"/>
                <w:numId w:val="27"/>
              </w:numPr>
              <w:spacing w:line="300" w:lineRule="atLeast"/>
              <w:ind w:leftChars="0"/>
              <w:rPr>
                <w:rFonts w:eastAsia="SimSun"/>
                <w:u w:val="single"/>
                <w:lang w:eastAsia="zh-CN"/>
              </w:rPr>
            </w:pPr>
            <w:r w:rsidRPr="00075193">
              <w:rPr>
                <w:u w:val="single"/>
              </w:rPr>
              <w:t>For M-DCI (Case2):</w:t>
            </w:r>
          </w:p>
          <w:p w14:paraId="0029421D" w14:textId="77777777" w:rsidR="00EA2CDC" w:rsidRDefault="00EA2CDC" w:rsidP="00EA2CDC">
            <w:pPr>
              <w:spacing w:line="300" w:lineRule="atLeast"/>
              <w:rPr>
                <w:rFonts w:eastAsia="SimSun"/>
                <w:i/>
                <w:lang w:eastAsia="zh-CN"/>
              </w:rPr>
            </w:pPr>
            <w:r w:rsidRPr="00075193">
              <w:rPr>
                <w:rFonts w:eastAsia="SimSun"/>
                <w:lang w:eastAsia="zh-CN"/>
              </w:rPr>
              <w:t>We agree</w:t>
            </w:r>
            <w:r w:rsidRPr="00075193">
              <w:rPr>
                <w:rFonts w:eastAsia="ＭＳ 明朝"/>
                <w:lang w:eastAsia="ja-JP"/>
              </w:rPr>
              <w:t xml:space="preserve"> FL that</w:t>
            </w:r>
            <w:r w:rsidRPr="00075193">
              <w:rPr>
                <w:rFonts w:eastAsia="SimSun"/>
                <w:lang w:eastAsia="zh-CN"/>
              </w:rPr>
              <w:t xml:space="preserve"> ‘</w:t>
            </w:r>
            <w:r w:rsidRPr="00E83896">
              <w:rPr>
                <w:rFonts w:eastAsia="SimSun"/>
                <w:i/>
                <w:lang w:eastAsia="zh-CN"/>
              </w:rPr>
              <w:t>Case2 is not supported and RAN1 spec update is not needed for this.</w:t>
            </w:r>
            <w:r w:rsidR="00E83896">
              <w:rPr>
                <w:rFonts w:eastAsia="SimSun"/>
                <w:i/>
                <w:lang w:eastAsia="zh-CN"/>
              </w:rPr>
              <w:t>’</w:t>
            </w:r>
            <w:bookmarkStart w:id="13" w:name="_GoBack"/>
            <w:bookmarkEnd w:id="13"/>
          </w:p>
          <w:p w14:paraId="792B27C4" w14:textId="51107695" w:rsidR="00266B31" w:rsidRPr="00605C41" w:rsidRDefault="00266B31" w:rsidP="00266B31">
            <w:pPr>
              <w:spacing w:line="300" w:lineRule="atLeast"/>
              <w:rPr>
                <w:rFonts w:eastAsia="SimSun"/>
                <w:color w:val="0070C0"/>
                <w:lang w:eastAsia="zh-CN"/>
              </w:rPr>
            </w:pPr>
            <w:r w:rsidRPr="00605C41">
              <w:rPr>
                <w:rFonts w:eastAsia="SimSun"/>
                <w:color w:val="0070C0"/>
                <w:lang w:eastAsia="zh-CN"/>
              </w:rPr>
              <w:t xml:space="preserve">We have one question </w:t>
            </w:r>
            <w:r w:rsidRPr="00605C41">
              <w:rPr>
                <w:rFonts w:eastAsia="SimSun"/>
                <w:color w:val="0070C0"/>
                <w:lang w:eastAsia="zh-CN"/>
              </w:rPr>
              <w:t xml:space="preserve">how to make “all CORESET w/ </w:t>
            </w:r>
            <w:r w:rsidRPr="00605C41">
              <w:rPr>
                <w:rFonts w:eastAsia="SimSun"/>
                <w:i/>
                <w:color w:val="0070C0"/>
                <w:lang w:eastAsia="zh-CN"/>
              </w:rPr>
              <w:t>CORESETPoolIndex</w:t>
            </w:r>
            <w:r w:rsidRPr="00605C41">
              <w:rPr>
                <w:rFonts w:eastAsia="SimSun"/>
                <w:color w:val="0070C0"/>
                <w:lang w:eastAsia="zh-CN"/>
              </w:rPr>
              <w:t>=1” happen considering CORESET#0?</w:t>
            </w:r>
            <w:r w:rsidRPr="00605C41">
              <w:rPr>
                <w:rFonts w:eastAsia="SimSun"/>
                <w:color w:val="0070C0"/>
                <w:lang w:eastAsia="zh-CN"/>
              </w:rPr>
              <w:t xml:space="preserve"> </w:t>
            </w:r>
            <w:r w:rsidRPr="00605C41">
              <w:rPr>
                <w:rFonts w:eastAsia="SimSun"/>
                <w:color w:val="0070C0"/>
                <w:lang w:eastAsia="zh-CN"/>
              </w:rPr>
              <w:t xml:space="preserve">In </w:t>
            </w:r>
            <w:r w:rsidRPr="00605C41">
              <w:rPr>
                <w:rFonts w:eastAsia="SimSun"/>
                <w:color w:val="0070C0"/>
                <w:lang w:eastAsia="zh-CN"/>
              </w:rPr>
              <w:t>our</w:t>
            </w:r>
            <w:r w:rsidRPr="00605C41">
              <w:rPr>
                <w:rFonts w:eastAsia="SimSun"/>
                <w:color w:val="0070C0"/>
                <w:lang w:eastAsia="zh-CN"/>
              </w:rPr>
              <w:t xml:space="preserve"> understanding, CORESET#0 cannot be configured with </w:t>
            </w:r>
            <w:r w:rsidRPr="00605C41">
              <w:rPr>
                <w:rFonts w:eastAsia="SimSun"/>
                <w:i/>
                <w:color w:val="0070C0"/>
                <w:lang w:eastAsia="zh-CN"/>
              </w:rPr>
              <w:t>CORESETPoolIndex</w:t>
            </w:r>
            <w:r w:rsidRPr="00605C41">
              <w:rPr>
                <w:rFonts w:eastAsia="SimSun"/>
                <w:color w:val="0070C0"/>
                <w:lang w:eastAsia="zh-CN"/>
              </w:rPr>
              <w:t xml:space="preserve"> based on current TS 38.331.</w:t>
            </w:r>
          </w:p>
          <w:p w14:paraId="59591FC5" w14:textId="15463DBF" w:rsidR="00266B31" w:rsidRPr="00605C41" w:rsidRDefault="00266B31" w:rsidP="00266B31">
            <w:pPr>
              <w:spacing w:line="300" w:lineRule="atLeast"/>
              <w:rPr>
                <w:rFonts w:eastAsia="SimSun"/>
                <w:color w:val="0070C0"/>
                <w:lang w:eastAsia="zh-CN"/>
              </w:rPr>
            </w:pPr>
            <w:r w:rsidRPr="00605C41">
              <w:rPr>
                <w:rFonts w:eastAsia="SimSun"/>
                <w:color w:val="0070C0"/>
                <w:lang w:eastAsia="zh-CN"/>
              </w:rPr>
              <w:t>(1)</w:t>
            </w:r>
            <w:r w:rsidRPr="00605C41">
              <w:rPr>
                <w:rFonts w:eastAsia="SimSun"/>
                <w:color w:val="0070C0"/>
                <w:lang w:eastAsia="zh-CN"/>
              </w:rPr>
              <w:t xml:space="preserve"> </w:t>
            </w:r>
            <w:r w:rsidRPr="00605C41">
              <w:rPr>
                <w:rFonts w:eastAsia="SimSun"/>
                <w:color w:val="0070C0"/>
                <w:lang w:eastAsia="zh-CN"/>
              </w:rPr>
              <w:t xml:space="preserve">Based on </w:t>
            </w:r>
            <w:r w:rsidRPr="00605C41">
              <w:rPr>
                <w:rFonts w:eastAsia="SimSun"/>
                <w:color w:val="0070C0"/>
                <w:lang w:eastAsia="zh-CN"/>
              </w:rPr>
              <w:t>38.331</w:t>
            </w:r>
            <w:r w:rsidRPr="00605C41">
              <w:rPr>
                <w:rFonts w:eastAsia="SimSun"/>
                <w:color w:val="0070C0"/>
                <w:lang w:eastAsia="zh-CN"/>
              </w:rPr>
              <w:t xml:space="preserve">, </w:t>
            </w:r>
            <w:r w:rsidRPr="00605C41">
              <w:rPr>
                <w:rFonts w:eastAsia="SimSun"/>
                <w:i/>
                <w:color w:val="0070C0"/>
                <w:lang w:eastAsia="zh-CN"/>
              </w:rPr>
              <w:t>CORESETPoolIndex</w:t>
            </w:r>
            <w:r w:rsidRPr="00605C41">
              <w:rPr>
                <w:rFonts w:eastAsia="SimSun"/>
                <w:color w:val="0070C0"/>
                <w:lang w:eastAsia="zh-CN"/>
              </w:rPr>
              <w:t xml:space="preserve"> is configured under </w:t>
            </w:r>
            <w:r w:rsidRPr="00605C41">
              <w:rPr>
                <w:rFonts w:eastAsia="SimSun"/>
                <w:i/>
                <w:color w:val="0070C0"/>
                <w:lang w:eastAsia="zh-CN"/>
              </w:rPr>
              <w:t>ControlResourceSet</w:t>
            </w:r>
            <w:r w:rsidRPr="00605C41">
              <w:rPr>
                <w:rFonts w:eastAsia="SimSun"/>
                <w:color w:val="0070C0"/>
                <w:lang w:eastAsia="zh-CN"/>
              </w:rPr>
              <w:t>.</w:t>
            </w:r>
          </w:p>
          <w:p w14:paraId="4EE136D8" w14:textId="77777777" w:rsidR="00266B31" w:rsidRPr="00605C41" w:rsidRDefault="00266B31" w:rsidP="00266B31">
            <w:pPr>
              <w:spacing w:line="300" w:lineRule="atLeast"/>
              <w:rPr>
                <w:rFonts w:eastAsia="SimSun"/>
                <w:color w:val="0070C0"/>
                <w:lang w:eastAsia="zh-CN"/>
              </w:rPr>
            </w:pPr>
            <w:r w:rsidRPr="00605C41">
              <w:rPr>
                <w:rFonts w:eastAsia="SimSun"/>
                <w:color w:val="0070C0"/>
                <w:lang w:eastAsia="zh-CN"/>
              </w:rPr>
              <w:t>(2)</w:t>
            </w:r>
            <w:r w:rsidRPr="00605C41">
              <w:rPr>
                <w:rFonts w:eastAsia="SimSun"/>
                <w:color w:val="0070C0"/>
                <w:lang w:eastAsia="zh-CN"/>
              </w:rPr>
              <w:t xml:space="preserve"> </w:t>
            </w:r>
            <w:r w:rsidRPr="00605C41">
              <w:rPr>
                <w:rFonts w:eastAsia="SimSun"/>
                <w:color w:val="0070C0"/>
                <w:lang w:eastAsia="zh-CN"/>
              </w:rPr>
              <w:t xml:space="preserve">Based on the </w:t>
            </w:r>
            <w:r w:rsidRPr="00605C41">
              <w:rPr>
                <w:rFonts w:eastAsia="SimSun"/>
                <w:color w:val="0070C0"/>
                <w:lang w:eastAsia="zh-CN"/>
              </w:rPr>
              <w:t>description</w:t>
            </w:r>
            <w:r w:rsidRPr="00605C41">
              <w:rPr>
                <w:rFonts w:eastAsia="SimSun"/>
                <w:color w:val="0070C0"/>
                <w:lang w:eastAsia="zh-CN"/>
              </w:rPr>
              <w:t xml:space="preserve"> </w:t>
            </w:r>
            <w:r w:rsidRPr="00605C41">
              <w:rPr>
                <w:rFonts w:eastAsia="SimSun"/>
                <w:color w:val="0070C0"/>
                <w:lang w:eastAsia="zh-CN"/>
              </w:rPr>
              <w:t>of</w:t>
            </w:r>
            <w:r w:rsidRPr="00605C41">
              <w:rPr>
                <w:rFonts w:eastAsia="SimSun"/>
                <w:color w:val="0070C0"/>
                <w:lang w:eastAsia="zh-CN"/>
              </w:rPr>
              <w:t xml:space="preserve"> </w:t>
            </w:r>
            <w:r w:rsidRPr="00605C41">
              <w:rPr>
                <w:rFonts w:eastAsia="SimSun"/>
                <w:i/>
                <w:color w:val="0070C0"/>
                <w:lang w:eastAsia="zh-CN"/>
              </w:rPr>
              <w:t>controlResourceSetId</w:t>
            </w:r>
            <w:r w:rsidRPr="00605C41">
              <w:rPr>
                <w:rFonts w:eastAsia="SimSun"/>
                <w:color w:val="0070C0"/>
                <w:lang w:eastAsia="zh-CN"/>
              </w:rPr>
              <w:t xml:space="preserve">, value 0 is not used, which means that CORESET#0 is not configured with </w:t>
            </w:r>
            <w:r w:rsidRPr="00605C41">
              <w:rPr>
                <w:rFonts w:eastAsia="SimSun"/>
                <w:i/>
                <w:color w:val="0070C0"/>
                <w:lang w:eastAsia="zh-CN"/>
              </w:rPr>
              <w:t>CORESETPoolIndex</w:t>
            </w:r>
            <w:r w:rsidRPr="00605C41">
              <w:rPr>
                <w:rFonts w:eastAsia="SimSun"/>
                <w:color w:val="0070C0"/>
                <w:lang w:eastAsia="zh-CN"/>
              </w:rPr>
              <w:t xml:space="preserve"> (and not configured with TCI state by RRC signaling).</w:t>
            </w:r>
          </w:p>
          <w:p w14:paraId="0C1C11A4" w14:textId="720EB2C3" w:rsidR="00266B31" w:rsidRPr="00266B31" w:rsidRDefault="00266B31" w:rsidP="00266B31">
            <w:pPr>
              <w:spacing w:line="300" w:lineRule="atLeast"/>
              <w:rPr>
                <w:rFonts w:eastAsia="SimSun"/>
                <w:lang w:eastAsia="zh-CN"/>
              </w:rPr>
            </w:pPr>
            <w:r w:rsidRPr="00605C41">
              <w:rPr>
                <w:rFonts w:eastAsia="SimSun"/>
                <w:color w:val="0070C0"/>
                <w:lang w:eastAsia="zh-CN"/>
              </w:rPr>
              <w:t xml:space="preserve">Since we may have different understanding, we prefer to firstly clarify whether CORESET#0 can be configured with </w:t>
            </w:r>
            <w:r w:rsidRPr="00605C41">
              <w:rPr>
                <w:rFonts w:eastAsia="SimSun"/>
                <w:i/>
                <w:color w:val="0070C0"/>
                <w:lang w:eastAsia="zh-CN"/>
              </w:rPr>
              <w:t>CORESETPoolIndex</w:t>
            </w:r>
            <w:r w:rsidRPr="00605C41">
              <w:rPr>
                <w:rFonts w:eastAsia="SimSun"/>
                <w:color w:val="0070C0"/>
                <w:lang w:eastAsia="zh-CN"/>
              </w:rPr>
              <w:t xml:space="preserve"> based RAN2 spec., so that we can have common understand whether all CORESET with </w:t>
            </w:r>
            <w:r w:rsidRPr="00605C41">
              <w:rPr>
                <w:rFonts w:eastAsia="SimSun"/>
                <w:i/>
                <w:color w:val="0070C0"/>
                <w:lang w:eastAsia="zh-CN"/>
              </w:rPr>
              <w:t>CORESETPoolIndex</w:t>
            </w:r>
            <w:r w:rsidRPr="00605C41">
              <w:rPr>
                <w:rFonts w:eastAsia="SimSun"/>
                <w:color w:val="0070C0"/>
                <w:lang w:eastAsia="zh-CN"/>
              </w:rPr>
              <w:t>=1 can happen or not.</w:t>
            </w:r>
          </w:p>
        </w:tc>
      </w:tr>
      <w:tr w:rsidR="007C6B9F" w14:paraId="03283B96" w14:textId="77777777" w:rsidTr="00B42001">
        <w:tc>
          <w:tcPr>
            <w:tcW w:w="1980" w:type="dxa"/>
          </w:tcPr>
          <w:p w14:paraId="1C0C67D0" w14:textId="60708968" w:rsidR="007C6B9F" w:rsidRDefault="007C6B9F" w:rsidP="00EA2CDC">
            <w:pPr>
              <w:spacing w:line="300" w:lineRule="atLeast"/>
              <w:rPr>
                <w:rFonts w:eastAsia="SimSun"/>
                <w:lang w:eastAsia="zh-CN"/>
              </w:rPr>
            </w:pPr>
            <w:r>
              <w:rPr>
                <w:rFonts w:eastAsia="SimSun" w:hint="eastAsia"/>
                <w:lang w:eastAsia="zh-CN"/>
              </w:rPr>
              <w:lastRenderedPageBreak/>
              <w:t>CMCC</w:t>
            </w:r>
          </w:p>
        </w:tc>
        <w:tc>
          <w:tcPr>
            <w:tcW w:w="7036" w:type="dxa"/>
          </w:tcPr>
          <w:p w14:paraId="68C964FA" w14:textId="293CBE21" w:rsidR="007C6B9F" w:rsidRDefault="007C6B9F" w:rsidP="007C6B9F">
            <w:pPr>
              <w:spacing w:line="300" w:lineRule="atLeast"/>
              <w:rPr>
                <w:rFonts w:eastAsia="SimSun"/>
                <w:lang w:eastAsia="zh-CN"/>
              </w:rPr>
            </w:pPr>
            <w:r w:rsidRPr="007C6B9F">
              <w:rPr>
                <w:rFonts w:eastAsia="SimSun" w:hint="eastAsia"/>
                <w:lang w:eastAsia="zh-CN"/>
              </w:rPr>
              <w:t xml:space="preserve">For </w:t>
            </w:r>
            <w:r>
              <w:rPr>
                <w:rFonts w:eastAsia="SimSun"/>
                <w:lang w:eastAsia="zh-CN"/>
              </w:rPr>
              <w:t>S-DCI based M-TRP</w:t>
            </w:r>
            <w:r>
              <w:rPr>
                <w:rFonts w:eastAsia="SimSun" w:hint="eastAsia"/>
                <w:lang w:eastAsia="zh-CN"/>
              </w:rPr>
              <w:t>, we agree with FL</w:t>
            </w:r>
            <w:r>
              <w:rPr>
                <w:rFonts w:eastAsia="SimSun"/>
                <w:lang w:eastAsia="zh-CN"/>
              </w:rPr>
              <w:t>’s proposal.</w:t>
            </w:r>
          </w:p>
          <w:p w14:paraId="22F7453F" w14:textId="48400256" w:rsidR="007C6B9F" w:rsidRPr="007C6B9F" w:rsidRDefault="007C6B9F" w:rsidP="007C6B9F">
            <w:pPr>
              <w:spacing w:line="300" w:lineRule="atLeast"/>
              <w:rPr>
                <w:rFonts w:eastAsia="SimSun"/>
                <w:lang w:eastAsia="zh-CN"/>
              </w:rPr>
            </w:pPr>
            <w:r>
              <w:rPr>
                <w:rFonts w:eastAsia="SimSun"/>
                <w:lang w:eastAsia="zh-CN"/>
              </w:rPr>
              <w:t xml:space="preserve">For M-DCI based M-TRP, we agree that </w:t>
            </w:r>
            <w:r w:rsidRPr="007C6B9F">
              <w:rPr>
                <w:rFonts w:eastAsia="SimSun"/>
                <w:lang w:eastAsia="zh-CN"/>
              </w:rPr>
              <w:t>if all CORESETs are configured with CORESETPoolIndex as ‘1’, i</w:t>
            </w:r>
            <w:r>
              <w:rPr>
                <w:rFonts w:eastAsia="SimSun"/>
                <w:lang w:eastAsia="zh-CN"/>
              </w:rPr>
              <w:t xml:space="preserve">t is still single-TRP operation, and agree to </w:t>
            </w:r>
            <w:r w:rsidRPr="007C6B9F">
              <w:rPr>
                <w:rFonts w:eastAsia="SimSun"/>
                <w:lang w:eastAsia="zh-CN"/>
              </w:rPr>
              <w:t xml:space="preserve">send an </w:t>
            </w:r>
            <w:r>
              <w:rPr>
                <w:rFonts w:eastAsia="SimSun"/>
                <w:lang w:eastAsia="zh-CN"/>
              </w:rPr>
              <w:t>LS to update RAN2 specification.</w:t>
            </w:r>
          </w:p>
        </w:tc>
      </w:tr>
      <w:bookmarkEnd w:id="3"/>
    </w:tbl>
    <w:p w14:paraId="252D8D47" w14:textId="25AB1073" w:rsidR="00E03F0A" w:rsidRDefault="00E03F0A">
      <w:pPr>
        <w:rPr>
          <w:rFonts w:ascii="Times New Roman" w:eastAsia="Batang" w:hAnsi="Times New Roman" w:cs="Times New Roman"/>
          <w:b/>
          <w:snapToGrid w:val="0"/>
          <w:kern w:val="0"/>
          <w:sz w:val="22"/>
          <w:szCs w:val="20"/>
        </w:rPr>
      </w:pPr>
    </w:p>
    <w:p w14:paraId="2FC1B19F" w14:textId="1570C443" w:rsidR="00380BB1" w:rsidRPr="001E6243" w:rsidRDefault="00815F2C" w:rsidP="001E6243">
      <w:pPr>
        <w:pStyle w:val="1"/>
        <w:numPr>
          <w:ilvl w:val="0"/>
          <w:numId w:val="19"/>
        </w:numPr>
      </w:pPr>
      <w:r>
        <w:t xml:space="preserve">Conclusion </w:t>
      </w:r>
      <w:r w:rsidR="00DE69B7" w:rsidRPr="00DE69B7">
        <w:rPr>
          <w:color w:val="FF0000"/>
          <w:highlight w:val="yellow"/>
        </w:rPr>
        <w:t>(to be updated)</w:t>
      </w:r>
    </w:p>
    <w:p w14:paraId="374C9BE8" w14:textId="77777777" w:rsidR="00C4398E" w:rsidRDefault="00C4398E" w:rsidP="0059535B">
      <w:pPr>
        <w:pStyle w:val="LGTdoc1"/>
        <w:snapToGrid/>
        <w:spacing w:beforeLines="0" w:before="100" w:beforeAutospacing="1" w:line="360" w:lineRule="auto"/>
        <w:contextualSpacing/>
        <w:rPr>
          <w:b w:val="0"/>
          <w:sz w:val="22"/>
          <w:lang w:val="en-US"/>
        </w:rPr>
      </w:pPr>
    </w:p>
    <w:p w14:paraId="77D68207" w14:textId="77777777" w:rsidR="005363F7" w:rsidRDefault="005363F7" w:rsidP="0059535B">
      <w:pPr>
        <w:pStyle w:val="LGTdoc1"/>
        <w:snapToGrid/>
        <w:spacing w:beforeLines="0" w:before="100" w:beforeAutospacing="1" w:line="360" w:lineRule="auto"/>
        <w:contextualSpacing/>
        <w:rPr>
          <w:b w:val="0"/>
          <w:sz w:val="22"/>
          <w:lang w:val="en-US"/>
        </w:rPr>
      </w:pPr>
    </w:p>
    <w:p w14:paraId="7B4747F1" w14:textId="77777777" w:rsidR="005363F7" w:rsidRDefault="005363F7" w:rsidP="0059535B">
      <w:pPr>
        <w:pStyle w:val="LGTdoc1"/>
        <w:snapToGrid/>
        <w:spacing w:beforeLines="0" w:before="100" w:beforeAutospacing="1" w:line="360" w:lineRule="auto"/>
        <w:contextualSpacing/>
        <w:rPr>
          <w:b w:val="0"/>
          <w:sz w:val="22"/>
          <w:lang w:val="en-US"/>
        </w:rPr>
      </w:pPr>
    </w:p>
    <w:p w14:paraId="789FDD10" w14:textId="77777777" w:rsidR="005363F7" w:rsidRDefault="005363F7" w:rsidP="0059535B">
      <w:pPr>
        <w:pStyle w:val="LGTdoc1"/>
        <w:snapToGrid/>
        <w:spacing w:beforeLines="0" w:before="100" w:beforeAutospacing="1" w:line="360" w:lineRule="auto"/>
        <w:contextualSpacing/>
        <w:rPr>
          <w:b w:val="0"/>
          <w:sz w:val="22"/>
          <w:lang w:val="en-US"/>
        </w:rPr>
      </w:pPr>
    </w:p>
    <w:p w14:paraId="27F09A09" w14:textId="77777777" w:rsidR="005363F7" w:rsidRDefault="005363F7" w:rsidP="0059535B">
      <w:pPr>
        <w:pStyle w:val="LGTdoc1"/>
        <w:snapToGrid/>
        <w:spacing w:beforeLines="0" w:before="100" w:beforeAutospacing="1" w:line="360" w:lineRule="auto"/>
        <w:contextualSpacing/>
        <w:rPr>
          <w:b w:val="0"/>
          <w:sz w:val="22"/>
          <w:lang w:val="en-US"/>
        </w:rPr>
      </w:pPr>
    </w:p>
    <w:p w14:paraId="3661804A" w14:textId="51063B37" w:rsidR="005363F7" w:rsidRPr="001E6243" w:rsidRDefault="005363F7" w:rsidP="005363F7">
      <w:pPr>
        <w:pStyle w:val="1"/>
        <w:numPr>
          <w:ilvl w:val="0"/>
          <w:numId w:val="19"/>
        </w:numPr>
      </w:pPr>
      <w:r>
        <w:t xml:space="preserve">Appendix: Related </w:t>
      </w:r>
      <w:r w:rsidR="00196C21">
        <w:t xml:space="preserve">RRC and </w:t>
      </w:r>
      <w:r>
        <w:t>MAC-CE parameters</w:t>
      </w:r>
    </w:p>
    <w:p w14:paraId="5B9714F4" w14:textId="77777777" w:rsidR="005363F7" w:rsidRPr="005363F7" w:rsidRDefault="005363F7" w:rsidP="005363F7">
      <w:pPr>
        <w:keepNext/>
        <w:keepLines/>
        <w:overflowPunct w:val="0"/>
        <w:autoSpaceDE w:val="0"/>
        <w:autoSpaceDN w:val="0"/>
        <w:adjustRightInd w:val="0"/>
        <w:spacing w:before="120" w:after="180" w:line="240" w:lineRule="auto"/>
        <w:ind w:left="1418" w:hanging="1418"/>
        <w:jc w:val="left"/>
        <w:textAlignment w:val="baseline"/>
        <w:outlineLvl w:val="3"/>
        <w:rPr>
          <w:rFonts w:ascii="Arial" w:eastAsia="Times New Roman" w:hAnsi="Arial" w:cs="Times New Roman"/>
          <w:kern w:val="0"/>
          <w:sz w:val="24"/>
          <w:szCs w:val="20"/>
          <w:lang w:val="en-GB"/>
        </w:rPr>
      </w:pPr>
      <w:bookmarkStart w:id="14" w:name="_Toc29239892"/>
      <w:bookmarkStart w:id="15" w:name="_Toc37296291"/>
      <w:bookmarkStart w:id="16" w:name="_Toc46490422"/>
      <w:r w:rsidRPr="005363F7">
        <w:rPr>
          <w:rFonts w:ascii="Arial" w:eastAsia="Times New Roman" w:hAnsi="Arial" w:cs="Times New Roman"/>
          <w:kern w:val="0"/>
          <w:sz w:val="24"/>
          <w:szCs w:val="20"/>
          <w:lang w:val="en-GB"/>
        </w:rPr>
        <w:t>6.1.3.14</w:t>
      </w:r>
      <w:r w:rsidRPr="005363F7">
        <w:rPr>
          <w:rFonts w:ascii="Arial" w:eastAsia="Times New Roman" w:hAnsi="Arial" w:cs="Times New Roman"/>
          <w:kern w:val="0"/>
          <w:sz w:val="24"/>
          <w:szCs w:val="20"/>
          <w:lang w:val="en-GB"/>
        </w:rPr>
        <w:tab/>
        <w:t>TCI States Activation/Deactivation for UE-specific PDSCH MAC CE</w:t>
      </w:r>
      <w:bookmarkEnd w:id="14"/>
      <w:bookmarkEnd w:id="15"/>
      <w:bookmarkEnd w:id="16"/>
    </w:p>
    <w:p w14:paraId="4E0BB047" w14:textId="77777777" w:rsidR="005363F7" w:rsidRPr="005363F7" w:rsidRDefault="005363F7" w:rsidP="005363F7">
      <w:pPr>
        <w:overflowPunct w:val="0"/>
        <w:autoSpaceDE w:val="0"/>
        <w:autoSpaceDN w:val="0"/>
        <w:adjustRightInd w:val="0"/>
        <w:spacing w:after="180" w:line="240" w:lineRule="auto"/>
        <w:jc w:val="left"/>
        <w:textAlignment w:val="baseline"/>
        <w:rPr>
          <w:rFonts w:ascii="Times New Roman" w:eastAsia="Times New Roman" w:hAnsi="Times New Roman" w:cs="Times New Roman"/>
          <w:kern w:val="0"/>
          <w:szCs w:val="20"/>
          <w:lang w:val="en-GB"/>
        </w:rPr>
      </w:pPr>
      <w:r w:rsidRPr="005363F7">
        <w:rPr>
          <w:rFonts w:ascii="Times New Roman" w:eastAsia="Times New Roman" w:hAnsi="Times New Roman" w:cs="Times New Roman"/>
          <w:kern w:val="0"/>
          <w:szCs w:val="20"/>
          <w:lang w:val="en-GB"/>
        </w:rPr>
        <w:t>The TCI States Activation/Deactivation for UE-specific PDSCH MAC CE is identified by a MAC subheader with LCID as specified in Table 6.2.1-1. It has a variable size consisting of following fields:</w:t>
      </w:r>
    </w:p>
    <w:p w14:paraId="31767341" w14:textId="77777777" w:rsidR="005363F7" w:rsidRPr="005363F7" w:rsidRDefault="005363F7" w:rsidP="005363F7">
      <w:pPr>
        <w:overflowPunct w:val="0"/>
        <w:autoSpaceDE w:val="0"/>
        <w:autoSpaceDN w:val="0"/>
        <w:adjustRightInd w:val="0"/>
        <w:spacing w:after="180" w:line="240" w:lineRule="auto"/>
        <w:ind w:left="568" w:hanging="284"/>
        <w:jc w:val="left"/>
        <w:textAlignment w:val="baseline"/>
        <w:rPr>
          <w:rFonts w:ascii="Times New Roman" w:eastAsia="Times New Roman" w:hAnsi="Times New Roman" w:cs="Times New Roman"/>
          <w:noProof/>
          <w:kern w:val="0"/>
          <w:szCs w:val="20"/>
          <w:lang w:val="en-GB" w:eastAsia="ja-JP"/>
        </w:rPr>
      </w:pPr>
      <w:r w:rsidRPr="005363F7">
        <w:rPr>
          <w:rFonts w:ascii="Times New Roman" w:eastAsia="Times New Roman" w:hAnsi="Times New Roman" w:cs="Times New Roman"/>
          <w:noProof/>
          <w:kern w:val="0"/>
          <w:szCs w:val="20"/>
          <w:lang w:val="en-GB" w:eastAsia="ja-JP"/>
        </w:rPr>
        <w:t>-</w:t>
      </w:r>
      <w:r w:rsidRPr="005363F7">
        <w:rPr>
          <w:rFonts w:ascii="Times New Roman" w:eastAsia="Times New Roman" w:hAnsi="Times New Roman" w:cs="Times New Roman"/>
          <w:noProof/>
          <w:kern w:val="0"/>
          <w:szCs w:val="20"/>
          <w:lang w:val="en-GB" w:eastAsia="ja-JP"/>
        </w:rPr>
        <w:tab/>
        <w:t xml:space="preserve">Serving Cell ID: </w:t>
      </w:r>
      <w:r w:rsidRPr="005363F7">
        <w:rPr>
          <w:rFonts w:ascii="Times New Roman" w:eastAsia="SimSun" w:hAnsi="Times New Roman" w:cs="Times New Roman"/>
          <w:noProof/>
          <w:kern w:val="0"/>
          <w:szCs w:val="20"/>
          <w:lang w:val="en-GB" w:eastAsia="zh-CN"/>
        </w:rPr>
        <w:t>This field indicates the identity of the Serving Cell for which the MAC CE applies. The length of the field is 5 bits.</w:t>
      </w:r>
      <w:r w:rsidRPr="005363F7">
        <w:rPr>
          <w:rFonts w:ascii="Times New Roman" w:eastAsia="Times New Roman" w:hAnsi="Times New Roman" w:cs="Times New Roman"/>
          <w:kern w:val="0"/>
          <w:szCs w:val="20"/>
          <w:lang w:val="en-GB" w:eastAsia="ja-JP"/>
        </w:rPr>
        <w:t xml:space="preserve"> </w:t>
      </w:r>
      <w:r w:rsidRPr="005363F7">
        <w:rPr>
          <w:rFonts w:ascii="Times New Roman" w:eastAsia="Times New Roman" w:hAnsi="Times New Roman" w:cs="Times New Roman"/>
          <w:noProof/>
          <w:kern w:val="0"/>
          <w:szCs w:val="20"/>
          <w:lang w:val="en-GB" w:eastAsia="ja-JP"/>
        </w:rPr>
        <w:t xml:space="preserve">If the indicated Serving Cell is configured as part of a </w:t>
      </w:r>
      <w:r w:rsidRPr="005363F7">
        <w:rPr>
          <w:rFonts w:ascii="Times New Roman" w:eastAsia="Times New Roman" w:hAnsi="Times New Roman" w:cs="Times New Roman"/>
          <w:i/>
          <w:iCs/>
          <w:kern w:val="0"/>
          <w:szCs w:val="20"/>
          <w:lang w:val="en-GB" w:eastAsia="ja-JP"/>
        </w:rPr>
        <w:t>simultaneousTCI-UpdateList1-r16</w:t>
      </w:r>
      <w:r w:rsidRPr="005363F7">
        <w:rPr>
          <w:rFonts w:ascii="Times New Roman" w:eastAsia="Times New Roman" w:hAnsi="Times New Roman" w:cs="Times New Roman"/>
          <w:kern w:val="0"/>
          <w:szCs w:val="20"/>
          <w:lang w:val="en-GB" w:eastAsia="ja-JP"/>
        </w:rPr>
        <w:t xml:space="preserve"> or </w:t>
      </w:r>
      <w:r w:rsidRPr="005363F7">
        <w:rPr>
          <w:rFonts w:ascii="Times New Roman" w:eastAsia="Times New Roman" w:hAnsi="Times New Roman" w:cs="Times New Roman"/>
          <w:i/>
          <w:iCs/>
          <w:kern w:val="0"/>
          <w:szCs w:val="20"/>
          <w:lang w:val="en-GB" w:eastAsia="ja-JP"/>
        </w:rPr>
        <w:t>simultaneousTCI-UpdateList2-r16</w:t>
      </w:r>
      <w:r w:rsidRPr="005363F7">
        <w:rPr>
          <w:rFonts w:ascii="Times New Roman" w:eastAsia="Times New Roman" w:hAnsi="Times New Roman" w:cs="Times New Roman"/>
          <w:noProof/>
          <w:kern w:val="0"/>
          <w:szCs w:val="20"/>
          <w:lang w:val="en-GB" w:eastAsia="ja-JP"/>
        </w:rPr>
        <w:t xml:space="preserve"> as specified in </w:t>
      </w:r>
      <w:r w:rsidRPr="005363F7">
        <w:rPr>
          <w:rFonts w:ascii="Times New Roman" w:eastAsia="Times New Roman" w:hAnsi="Times New Roman" w:cs="Times New Roman"/>
          <w:kern w:val="0"/>
          <w:szCs w:val="20"/>
          <w:lang w:val="en-GB"/>
        </w:rPr>
        <w:t>TS 38.331 [5]</w:t>
      </w:r>
      <w:r w:rsidRPr="005363F7">
        <w:rPr>
          <w:rFonts w:ascii="Times New Roman" w:eastAsia="Times New Roman" w:hAnsi="Times New Roman" w:cs="Times New Roman"/>
          <w:noProof/>
          <w:kern w:val="0"/>
          <w:szCs w:val="20"/>
          <w:lang w:val="en-GB" w:eastAsia="ja-JP"/>
        </w:rPr>
        <w:t xml:space="preserve">, this MAC CE applies to all the </w:t>
      </w:r>
      <w:r w:rsidRPr="005363F7">
        <w:rPr>
          <w:rFonts w:ascii="Times New Roman" w:eastAsia="Times New Roman" w:hAnsi="Times New Roman" w:cs="Times New Roman"/>
          <w:kern w:val="0"/>
          <w:szCs w:val="20"/>
          <w:lang w:val="en-GB" w:eastAsia="ja-JP"/>
        </w:rPr>
        <w:t>Serving Cells configured</w:t>
      </w:r>
      <w:r w:rsidRPr="005363F7">
        <w:rPr>
          <w:rFonts w:ascii="Times New Roman" w:eastAsia="Times New Roman" w:hAnsi="Times New Roman" w:cs="Times New Roman"/>
          <w:noProof/>
          <w:kern w:val="0"/>
          <w:szCs w:val="20"/>
          <w:lang w:val="en-GB" w:eastAsia="ja-JP"/>
        </w:rPr>
        <w:t xml:space="preserve"> in the </w:t>
      </w:r>
      <w:r w:rsidRPr="005363F7">
        <w:rPr>
          <w:rFonts w:ascii="Times New Roman" w:eastAsia="Times New Roman" w:hAnsi="Times New Roman" w:cs="Times New Roman"/>
          <w:kern w:val="0"/>
          <w:szCs w:val="20"/>
          <w:lang w:val="en-GB" w:eastAsia="ja-JP"/>
        </w:rPr>
        <w:t xml:space="preserve">set </w:t>
      </w:r>
      <w:r w:rsidRPr="005363F7">
        <w:rPr>
          <w:rFonts w:ascii="Times New Roman" w:eastAsia="Times New Roman" w:hAnsi="Times New Roman" w:cs="Times New Roman"/>
          <w:i/>
          <w:iCs/>
          <w:kern w:val="0"/>
          <w:szCs w:val="20"/>
          <w:lang w:val="en-GB" w:eastAsia="ja-JP"/>
        </w:rPr>
        <w:t>simultaneousTCI-UpdateList1-r16</w:t>
      </w:r>
      <w:r w:rsidRPr="005363F7">
        <w:rPr>
          <w:rFonts w:ascii="Times New Roman" w:eastAsia="Times New Roman" w:hAnsi="Times New Roman" w:cs="Times New Roman"/>
          <w:kern w:val="0"/>
          <w:szCs w:val="20"/>
          <w:lang w:val="en-GB" w:eastAsia="ja-JP"/>
        </w:rPr>
        <w:t xml:space="preserve"> or </w:t>
      </w:r>
      <w:r w:rsidRPr="005363F7">
        <w:rPr>
          <w:rFonts w:ascii="Times New Roman" w:eastAsia="Times New Roman" w:hAnsi="Times New Roman" w:cs="Times New Roman"/>
          <w:i/>
          <w:iCs/>
          <w:kern w:val="0"/>
          <w:szCs w:val="20"/>
          <w:lang w:val="en-GB" w:eastAsia="ja-JP"/>
        </w:rPr>
        <w:t>simultaneousTCI-UpdateList2-r16</w:t>
      </w:r>
      <w:r w:rsidRPr="005363F7">
        <w:rPr>
          <w:rFonts w:ascii="Times New Roman" w:eastAsia="Times New Roman" w:hAnsi="Times New Roman" w:cs="Times New Roman"/>
          <w:iCs/>
          <w:kern w:val="0"/>
          <w:szCs w:val="20"/>
          <w:lang w:val="en-GB" w:eastAsia="ja-JP"/>
        </w:rPr>
        <w:t>, respectively</w:t>
      </w:r>
      <w:r w:rsidRPr="005363F7">
        <w:rPr>
          <w:rFonts w:ascii="Times New Roman" w:eastAsia="SimSun" w:hAnsi="Times New Roman" w:cs="Times New Roman"/>
          <w:noProof/>
          <w:kern w:val="0"/>
          <w:szCs w:val="20"/>
          <w:lang w:val="en-GB" w:eastAsia="zh-CN"/>
        </w:rPr>
        <w:t>;</w:t>
      </w:r>
    </w:p>
    <w:p w14:paraId="283047D3" w14:textId="77777777" w:rsidR="005363F7" w:rsidRPr="005363F7" w:rsidRDefault="005363F7" w:rsidP="005363F7">
      <w:pPr>
        <w:overflowPunct w:val="0"/>
        <w:autoSpaceDE w:val="0"/>
        <w:autoSpaceDN w:val="0"/>
        <w:adjustRightInd w:val="0"/>
        <w:spacing w:after="180" w:line="240" w:lineRule="auto"/>
        <w:ind w:left="568" w:hanging="284"/>
        <w:jc w:val="left"/>
        <w:textAlignment w:val="baseline"/>
        <w:rPr>
          <w:rFonts w:ascii="Times New Roman" w:eastAsia="Times New Roman" w:hAnsi="Times New Roman" w:cs="Times New Roman"/>
          <w:noProof/>
          <w:kern w:val="0"/>
          <w:szCs w:val="20"/>
          <w:lang w:val="en-GB" w:eastAsia="ja-JP"/>
        </w:rPr>
      </w:pPr>
      <w:r w:rsidRPr="005363F7">
        <w:rPr>
          <w:rFonts w:ascii="Times New Roman" w:eastAsia="Times New Roman" w:hAnsi="Times New Roman" w:cs="Times New Roman"/>
          <w:noProof/>
          <w:kern w:val="0"/>
          <w:szCs w:val="20"/>
          <w:lang w:val="en-GB" w:eastAsia="ja-JP"/>
        </w:rPr>
        <w:lastRenderedPageBreak/>
        <w:t>-</w:t>
      </w:r>
      <w:r w:rsidRPr="005363F7">
        <w:rPr>
          <w:rFonts w:ascii="Times New Roman" w:eastAsia="Times New Roman" w:hAnsi="Times New Roman" w:cs="Times New Roman"/>
          <w:noProof/>
          <w:kern w:val="0"/>
          <w:szCs w:val="20"/>
          <w:lang w:val="en-GB" w:eastAsia="ja-JP"/>
        </w:rPr>
        <w:tab/>
        <w:t xml:space="preserve">BWP ID: This field indicates a DL BWP </w:t>
      </w:r>
      <w:r w:rsidRPr="005363F7">
        <w:rPr>
          <w:rFonts w:ascii="Times New Roman" w:eastAsia="SimSun" w:hAnsi="Times New Roman" w:cs="Times New Roman"/>
          <w:noProof/>
          <w:kern w:val="0"/>
          <w:szCs w:val="20"/>
          <w:lang w:val="en-GB" w:eastAsia="zh-CN"/>
        </w:rPr>
        <w:t xml:space="preserve">for which the MAC CE applies as the codepoint of the DCI </w:t>
      </w:r>
      <w:r w:rsidRPr="005363F7">
        <w:rPr>
          <w:rFonts w:ascii="Times New Roman" w:eastAsia="SimSun" w:hAnsi="Times New Roman" w:cs="Times New Roman"/>
          <w:i/>
          <w:noProof/>
          <w:kern w:val="0"/>
          <w:szCs w:val="20"/>
          <w:lang w:val="en-GB" w:eastAsia="zh-CN"/>
        </w:rPr>
        <w:t>bandwidth part indicator</w:t>
      </w:r>
      <w:r w:rsidRPr="005363F7">
        <w:rPr>
          <w:rFonts w:ascii="Times New Roman" w:eastAsia="SimSun" w:hAnsi="Times New Roman" w:cs="Times New Roman"/>
          <w:noProof/>
          <w:kern w:val="0"/>
          <w:szCs w:val="20"/>
          <w:lang w:val="en-GB" w:eastAsia="zh-CN"/>
        </w:rPr>
        <w:t xml:space="preserve"> field as specified in TS 38.212 [9]</w:t>
      </w:r>
      <w:r w:rsidRPr="005363F7">
        <w:rPr>
          <w:rFonts w:ascii="Times New Roman" w:eastAsia="Times New Roman" w:hAnsi="Times New Roman" w:cs="Times New Roman"/>
          <w:noProof/>
          <w:kern w:val="0"/>
          <w:szCs w:val="20"/>
          <w:lang w:val="en-GB" w:eastAsia="ja-JP"/>
        </w:rPr>
        <w:t xml:space="preserve">. The length of the BWP ID field is 2 bits. This field is ignored if this MAC CE applies to a </w:t>
      </w:r>
      <w:r w:rsidRPr="005363F7">
        <w:rPr>
          <w:rFonts w:ascii="Times New Roman" w:eastAsia="Times New Roman" w:hAnsi="Times New Roman" w:cs="Times New Roman"/>
          <w:kern w:val="0"/>
          <w:szCs w:val="20"/>
          <w:lang w:val="en-GB" w:eastAsia="ja-JP"/>
        </w:rPr>
        <w:t>set of Serving Cells</w:t>
      </w:r>
      <w:r w:rsidRPr="005363F7">
        <w:rPr>
          <w:rFonts w:ascii="Times New Roman" w:eastAsia="Times New Roman" w:hAnsi="Times New Roman" w:cs="Times New Roman"/>
          <w:noProof/>
          <w:kern w:val="0"/>
          <w:szCs w:val="20"/>
          <w:lang w:val="en-GB" w:eastAsia="ja-JP"/>
        </w:rPr>
        <w:t>;</w:t>
      </w:r>
    </w:p>
    <w:p w14:paraId="5F4040DE" w14:textId="77777777" w:rsidR="005363F7" w:rsidRPr="005363F7" w:rsidRDefault="005363F7" w:rsidP="005363F7">
      <w:pPr>
        <w:overflowPunct w:val="0"/>
        <w:autoSpaceDE w:val="0"/>
        <w:autoSpaceDN w:val="0"/>
        <w:adjustRightInd w:val="0"/>
        <w:spacing w:after="180" w:line="240" w:lineRule="auto"/>
        <w:ind w:left="568" w:hanging="284"/>
        <w:jc w:val="left"/>
        <w:textAlignment w:val="baseline"/>
        <w:rPr>
          <w:rFonts w:ascii="Times New Roman" w:eastAsia="Times New Roman" w:hAnsi="Times New Roman" w:cs="Times New Roman"/>
          <w:kern w:val="0"/>
          <w:szCs w:val="20"/>
          <w:lang w:val="en-GB"/>
        </w:rPr>
      </w:pPr>
      <w:r w:rsidRPr="005363F7">
        <w:rPr>
          <w:rFonts w:ascii="Times New Roman" w:eastAsia="Times New Roman" w:hAnsi="Times New Roman" w:cs="Times New Roman"/>
          <w:noProof/>
          <w:kern w:val="0"/>
          <w:szCs w:val="20"/>
          <w:lang w:val="en-GB"/>
        </w:rPr>
        <w:t>-</w:t>
      </w:r>
      <w:r w:rsidRPr="005363F7">
        <w:rPr>
          <w:rFonts w:ascii="Times New Roman" w:eastAsia="Times New Roman" w:hAnsi="Times New Roman" w:cs="Times New Roman"/>
          <w:noProof/>
          <w:kern w:val="0"/>
          <w:szCs w:val="20"/>
          <w:lang w:val="en-GB"/>
        </w:rPr>
        <w:tab/>
        <w:t>T</w:t>
      </w:r>
      <w:r w:rsidRPr="005363F7">
        <w:rPr>
          <w:rFonts w:ascii="Times New Roman" w:eastAsia="Times New Roman" w:hAnsi="Times New Roman" w:cs="Times New Roman"/>
          <w:noProof/>
          <w:kern w:val="0"/>
          <w:szCs w:val="20"/>
          <w:vertAlign w:val="subscript"/>
          <w:lang w:val="en-GB" w:eastAsia="ja-JP"/>
        </w:rPr>
        <w:t>i</w:t>
      </w:r>
      <w:r w:rsidRPr="005363F7">
        <w:rPr>
          <w:rFonts w:ascii="Times New Roman" w:eastAsia="Times New Roman" w:hAnsi="Times New Roman" w:cs="Times New Roman"/>
          <w:noProof/>
          <w:kern w:val="0"/>
          <w:szCs w:val="20"/>
          <w:lang w:val="en-GB" w:eastAsia="ja-JP"/>
        </w:rPr>
        <w:t xml:space="preserve">: If there is a TCI state with </w:t>
      </w:r>
      <w:r w:rsidRPr="005363F7">
        <w:rPr>
          <w:rFonts w:ascii="Times New Roman" w:eastAsia="Times New Roman" w:hAnsi="Times New Roman" w:cs="Times New Roman"/>
          <w:i/>
          <w:kern w:val="0"/>
          <w:szCs w:val="20"/>
          <w:lang w:val="en-GB" w:eastAsia="ja-JP"/>
        </w:rPr>
        <w:t>TCI-StateId</w:t>
      </w:r>
      <w:r w:rsidRPr="005363F7">
        <w:rPr>
          <w:rFonts w:ascii="Times New Roman" w:eastAsia="Times New Roman" w:hAnsi="Times New Roman" w:cs="Times New Roman"/>
          <w:kern w:val="0"/>
          <w:szCs w:val="20"/>
          <w:lang w:val="en-GB" w:eastAsia="ja-JP"/>
        </w:rPr>
        <w:t xml:space="preserve"> i</w:t>
      </w:r>
      <w:r w:rsidRPr="005363F7">
        <w:rPr>
          <w:rFonts w:ascii="Times New Roman" w:eastAsia="Times New Roman" w:hAnsi="Times New Roman" w:cs="Times New Roman"/>
          <w:noProof/>
          <w:kern w:val="0"/>
          <w:szCs w:val="20"/>
          <w:lang w:val="en-GB" w:eastAsia="ja-JP"/>
        </w:rPr>
        <w:t xml:space="preserve"> as specified in </w:t>
      </w:r>
      <w:r w:rsidRPr="005363F7">
        <w:rPr>
          <w:rFonts w:ascii="Times New Roman" w:eastAsia="Times New Roman" w:hAnsi="Times New Roman" w:cs="Times New Roman"/>
          <w:kern w:val="0"/>
          <w:szCs w:val="20"/>
          <w:lang w:val="en-GB"/>
        </w:rPr>
        <w:t>TS 38.331 [5]</w:t>
      </w:r>
      <w:r w:rsidRPr="005363F7">
        <w:rPr>
          <w:rFonts w:ascii="Times New Roman" w:eastAsia="Times New Roman" w:hAnsi="Times New Roman" w:cs="Times New Roman"/>
          <w:kern w:val="0"/>
          <w:szCs w:val="20"/>
          <w:lang w:val="en-GB" w:eastAsia="ja-JP"/>
        </w:rPr>
        <w:t>,</w:t>
      </w:r>
      <w:r w:rsidRPr="005363F7">
        <w:rPr>
          <w:rFonts w:ascii="Times New Roman" w:eastAsia="Times New Roman" w:hAnsi="Times New Roman" w:cs="Times New Roman"/>
          <w:noProof/>
          <w:kern w:val="0"/>
          <w:szCs w:val="20"/>
          <w:lang w:val="en-GB" w:eastAsia="ja-JP"/>
        </w:rPr>
        <w:t xml:space="preserve"> this field indicates the activation/deactivation status of the </w:t>
      </w:r>
      <w:r w:rsidRPr="005363F7">
        <w:rPr>
          <w:rFonts w:ascii="Times New Roman" w:eastAsia="Times New Roman" w:hAnsi="Times New Roman" w:cs="Times New Roman"/>
          <w:noProof/>
          <w:kern w:val="0"/>
          <w:szCs w:val="20"/>
          <w:lang w:val="en-GB"/>
        </w:rPr>
        <w:t xml:space="preserve">TCI state with </w:t>
      </w:r>
      <w:r w:rsidRPr="005363F7">
        <w:rPr>
          <w:rFonts w:ascii="Times New Roman" w:eastAsia="Times New Roman" w:hAnsi="Times New Roman" w:cs="Times New Roman"/>
          <w:i/>
          <w:kern w:val="0"/>
          <w:szCs w:val="20"/>
          <w:lang w:val="en-GB" w:eastAsia="ja-JP"/>
        </w:rPr>
        <w:t>TCI-StateId</w:t>
      </w:r>
      <w:r w:rsidRPr="005363F7">
        <w:rPr>
          <w:rFonts w:ascii="Times New Roman" w:eastAsia="Times New Roman" w:hAnsi="Times New Roman" w:cs="Times New Roman"/>
          <w:kern w:val="0"/>
          <w:szCs w:val="20"/>
          <w:lang w:val="en-GB" w:eastAsia="ja-JP"/>
        </w:rPr>
        <w:t xml:space="preserve"> i</w:t>
      </w:r>
      <w:r w:rsidRPr="005363F7">
        <w:rPr>
          <w:rFonts w:ascii="Times New Roman" w:eastAsia="Times New Roman" w:hAnsi="Times New Roman" w:cs="Times New Roman"/>
          <w:noProof/>
          <w:kern w:val="0"/>
          <w:szCs w:val="20"/>
          <w:lang w:val="en-GB"/>
        </w:rPr>
        <w:t>, otherwise</w:t>
      </w:r>
      <w:r w:rsidRPr="005363F7">
        <w:rPr>
          <w:rFonts w:ascii="Times New Roman" w:eastAsia="Times New Roman" w:hAnsi="Times New Roman" w:cs="Times New Roman"/>
          <w:kern w:val="0"/>
          <w:szCs w:val="20"/>
          <w:lang w:val="en-GB" w:eastAsia="ja-JP"/>
        </w:rPr>
        <w:t xml:space="preserve"> </w:t>
      </w:r>
      <w:r w:rsidRPr="005363F7">
        <w:rPr>
          <w:rFonts w:ascii="Times New Roman" w:eastAsia="Times New Roman" w:hAnsi="Times New Roman" w:cs="Times New Roman"/>
          <w:noProof/>
          <w:kern w:val="0"/>
          <w:szCs w:val="20"/>
          <w:lang w:val="en-GB"/>
        </w:rPr>
        <w:t>MAC entity shall ignore the T</w:t>
      </w:r>
      <w:r w:rsidRPr="005363F7">
        <w:rPr>
          <w:rFonts w:ascii="Times New Roman" w:eastAsia="Times New Roman" w:hAnsi="Times New Roman" w:cs="Times New Roman"/>
          <w:noProof/>
          <w:kern w:val="0"/>
          <w:szCs w:val="20"/>
          <w:vertAlign w:val="subscript"/>
          <w:lang w:val="en-GB" w:eastAsia="ja-JP"/>
        </w:rPr>
        <w:t>i</w:t>
      </w:r>
      <w:r w:rsidRPr="005363F7">
        <w:rPr>
          <w:rFonts w:ascii="Times New Roman" w:eastAsia="Times New Roman" w:hAnsi="Times New Roman" w:cs="Times New Roman"/>
          <w:noProof/>
          <w:kern w:val="0"/>
          <w:szCs w:val="20"/>
          <w:lang w:val="en-GB"/>
        </w:rPr>
        <w:t xml:space="preserve"> field. </w:t>
      </w:r>
      <w:r w:rsidRPr="005363F7">
        <w:rPr>
          <w:rFonts w:ascii="Times New Roman" w:eastAsia="Times New Roman" w:hAnsi="Times New Roman" w:cs="Times New Roman"/>
          <w:kern w:val="0"/>
          <w:szCs w:val="20"/>
          <w:lang w:val="en-GB"/>
        </w:rPr>
        <w:t>The T</w:t>
      </w:r>
      <w:r w:rsidRPr="005363F7">
        <w:rPr>
          <w:rFonts w:ascii="Times New Roman" w:eastAsia="Times New Roman" w:hAnsi="Times New Roman" w:cs="Times New Roman"/>
          <w:kern w:val="0"/>
          <w:szCs w:val="20"/>
          <w:vertAlign w:val="subscript"/>
          <w:lang w:val="en-GB"/>
        </w:rPr>
        <w:t>i</w:t>
      </w:r>
      <w:r w:rsidRPr="005363F7">
        <w:rPr>
          <w:rFonts w:ascii="Times New Roman" w:eastAsia="Times New Roman" w:hAnsi="Times New Roman" w:cs="Times New Roman"/>
          <w:kern w:val="0"/>
          <w:szCs w:val="20"/>
          <w:lang w:val="en-GB"/>
        </w:rPr>
        <w:t xml:space="preserve"> field is set to </w:t>
      </w:r>
      <w:r w:rsidRPr="005363F7">
        <w:rPr>
          <w:rFonts w:ascii="Times New Roman" w:eastAsia="Times New Roman" w:hAnsi="Times New Roman" w:cs="Times New Roman"/>
          <w:noProof/>
          <w:kern w:val="0"/>
          <w:szCs w:val="20"/>
          <w:lang w:val="en-GB" w:eastAsia="ja-JP"/>
        </w:rPr>
        <w:t>1</w:t>
      </w:r>
      <w:r w:rsidRPr="005363F7">
        <w:rPr>
          <w:rFonts w:ascii="Times New Roman" w:eastAsia="Times New Roman" w:hAnsi="Times New Roman" w:cs="Times New Roman"/>
          <w:kern w:val="0"/>
          <w:szCs w:val="20"/>
          <w:lang w:val="en-GB"/>
        </w:rPr>
        <w:t xml:space="preserve"> to indicate that the </w:t>
      </w:r>
      <w:r w:rsidRPr="005363F7">
        <w:rPr>
          <w:rFonts w:ascii="Times New Roman" w:eastAsia="Times New Roman" w:hAnsi="Times New Roman" w:cs="Times New Roman"/>
          <w:noProof/>
          <w:kern w:val="0"/>
          <w:szCs w:val="20"/>
          <w:lang w:val="en-GB"/>
        </w:rPr>
        <w:t xml:space="preserve">TCI state with </w:t>
      </w:r>
      <w:r w:rsidRPr="005363F7">
        <w:rPr>
          <w:rFonts w:ascii="Times New Roman" w:eastAsia="Times New Roman" w:hAnsi="Times New Roman" w:cs="Times New Roman"/>
          <w:i/>
          <w:kern w:val="0"/>
          <w:szCs w:val="20"/>
          <w:lang w:val="en-GB" w:eastAsia="ja-JP"/>
        </w:rPr>
        <w:t>TCI-StateId</w:t>
      </w:r>
      <w:r w:rsidRPr="005363F7">
        <w:rPr>
          <w:rFonts w:ascii="Times New Roman" w:eastAsia="Times New Roman" w:hAnsi="Times New Roman" w:cs="Times New Roman"/>
          <w:kern w:val="0"/>
          <w:szCs w:val="20"/>
          <w:lang w:val="en-GB" w:eastAsia="ja-JP"/>
        </w:rPr>
        <w:t xml:space="preserve"> i</w:t>
      </w:r>
      <w:r w:rsidRPr="005363F7">
        <w:rPr>
          <w:rFonts w:ascii="Times New Roman" w:eastAsia="Times New Roman" w:hAnsi="Times New Roman" w:cs="Times New Roman"/>
          <w:kern w:val="0"/>
          <w:szCs w:val="20"/>
          <w:lang w:val="en-GB"/>
        </w:rPr>
        <w:t xml:space="preserve"> shall be activated and mapped </w:t>
      </w:r>
      <w:r w:rsidRPr="005363F7">
        <w:rPr>
          <w:rFonts w:ascii="Times New Roman" w:eastAsia="Times New Roman" w:hAnsi="Times New Roman" w:cs="Times New Roman"/>
          <w:kern w:val="0"/>
          <w:szCs w:val="20"/>
          <w:lang w:val="en-GB" w:eastAsia="ja-JP"/>
        </w:rPr>
        <w:t xml:space="preserve">to the codepoint of the DCI </w:t>
      </w:r>
      <w:r w:rsidRPr="005363F7">
        <w:rPr>
          <w:rFonts w:ascii="Times New Roman" w:eastAsia="Times New Roman" w:hAnsi="Times New Roman" w:cs="Times New Roman"/>
          <w:i/>
          <w:kern w:val="0"/>
          <w:szCs w:val="20"/>
          <w:lang w:val="en-GB" w:eastAsia="ja-JP"/>
        </w:rPr>
        <w:t>Transmission Configuration Indication</w:t>
      </w:r>
      <w:r w:rsidRPr="005363F7">
        <w:rPr>
          <w:rFonts w:ascii="Times New Roman" w:eastAsia="Times New Roman" w:hAnsi="Times New Roman" w:cs="Times New Roman"/>
          <w:kern w:val="0"/>
          <w:szCs w:val="20"/>
          <w:lang w:val="en-GB" w:eastAsia="ja-JP"/>
        </w:rPr>
        <w:t xml:space="preserve"> field, as specified in TS 38.214 [7]</w:t>
      </w:r>
      <w:r w:rsidRPr="005363F7">
        <w:rPr>
          <w:rFonts w:ascii="Times New Roman" w:eastAsia="Times New Roman" w:hAnsi="Times New Roman" w:cs="Times New Roman"/>
          <w:kern w:val="0"/>
          <w:szCs w:val="20"/>
          <w:lang w:val="en-GB"/>
        </w:rPr>
        <w:t>. The T</w:t>
      </w:r>
      <w:r w:rsidRPr="005363F7">
        <w:rPr>
          <w:rFonts w:ascii="Times New Roman" w:eastAsia="Times New Roman" w:hAnsi="Times New Roman" w:cs="Times New Roman"/>
          <w:kern w:val="0"/>
          <w:szCs w:val="20"/>
          <w:vertAlign w:val="subscript"/>
          <w:lang w:val="en-GB"/>
        </w:rPr>
        <w:t>i</w:t>
      </w:r>
      <w:r w:rsidRPr="005363F7">
        <w:rPr>
          <w:rFonts w:ascii="Times New Roman" w:eastAsia="Times New Roman" w:hAnsi="Times New Roman" w:cs="Times New Roman"/>
          <w:kern w:val="0"/>
          <w:szCs w:val="20"/>
          <w:lang w:val="en-GB"/>
        </w:rPr>
        <w:t xml:space="preserve"> field is set to 0 to indicate that the </w:t>
      </w:r>
      <w:r w:rsidRPr="005363F7">
        <w:rPr>
          <w:rFonts w:ascii="Times New Roman" w:eastAsia="Times New Roman" w:hAnsi="Times New Roman" w:cs="Times New Roman"/>
          <w:noProof/>
          <w:kern w:val="0"/>
          <w:szCs w:val="20"/>
          <w:lang w:val="en-GB"/>
        </w:rPr>
        <w:t xml:space="preserve">TCI state with </w:t>
      </w:r>
      <w:r w:rsidRPr="005363F7">
        <w:rPr>
          <w:rFonts w:ascii="Times New Roman" w:eastAsia="Times New Roman" w:hAnsi="Times New Roman" w:cs="Times New Roman"/>
          <w:i/>
          <w:kern w:val="0"/>
          <w:szCs w:val="20"/>
          <w:lang w:val="en-GB" w:eastAsia="ja-JP"/>
        </w:rPr>
        <w:t>TCI-StateId</w:t>
      </w:r>
      <w:r w:rsidRPr="005363F7">
        <w:rPr>
          <w:rFonts w:ascii="Times New Roman" w:eastAsia="Times New Roman" w:hAnsi="Times New Roman" w:cs="Times New Roman"/>
          <w:kern w:val="0"/>
          <w:szCs w:val="20"/>
          <w:lang w:val="en-GB" w:eastAsia="ja-JP"/>
        </w:rPr>
        <w:t xml:space="preserve"> i</w:t>
      </w:r>
      <w:r w:rsidRPr="005363F7">
        <w:rPr>
          <w:rFonts w:ascii="Times New Roman" w:eastAsia="Times New Roman" w:hAnsi="Times New Roman" w:cs="Times New Roman"/>
          <w:kern w:val="0"/>
          <w:szCs w:val="20"/>
          <w:lang w:val="en-GB"/>
        </w:rPr>
        <w:t xml:space="preserve"> shall be deactivated and is not mapped </w:t>
      </w:r>
      <w:r w:rsidRPr="005363F7">
        <w:rPr>
          <w:rFonts w:ascii="Times New Roman" w:eastAsia="Times New Roman" w:hAnsi="Times New Roman" w:cs="Times New Roman"/>
          <w:kern w:val="0"/>
          <w:szCs w:val="20"/>
          <w:lang w:val="en-GB" w:eastAsia="ja-JP"/>
        </w:rPr>
        <w:t xml:space="preserve">to the codepoint of the DCI </w:t>
      </w:r>
      <w:r w:rsidRPr="005363F7">
        <w:rPr>
          <w:rFonts w:ascii="Times New Roman" w:eastAsia="Times New Roman" w:hAnsi="Times New Roman" w:cs="Times New Roman"/>
          <w:i/>
          <w:kern w:val="0"/>
          <w:szCs w:val="20"/>
          <w:lang w:val="en-GB" w:eastAsia="ja-JP"/>
        </w:rPr>
        <w:t>Transmission Configuration Indication</w:t>
      </w:r>
      <w:r w:rsidRPr="005363F7">
        <w:rPr>
          <w:rFonts w:ascii="Times New Roman" w:eastAsia="Times New Roman" w:hAnsi="Times New Roman" w:cs="Times New Roman"/>
          <w:kern w:val="0"/>
          <w:szCs w:val="20"/>
          <w:lang w:val="en-GB" w:eastAsia="ja-JP"/>
        </w:rPr>
        <w:t xml:space="preserve"> field</w:t>
      </w:r>
      <w:r w:rsidRPr="005363F7">
        <w:rPr>
          <w:rFonts w:ascii="Times New Roman" w:eastAsia="Times New Roman" w:hAnsi="Times New Roman" w:cs="Times New Roman"/>
          <w:kern w:val="0"/>
          <w:szCs w:val="20"/>
          <w:lang w:val="en-GB"/>
        </w:rPr>
        <w:t xml:space="preserve">. The codepoint to which the </w:t>
      </w:r>
      <w:r w:rsidRPr="005363F7">
        <w:rPr>
          <w:rFonts w:ascii="Times New Roman" w:eastAsia="Times New Roman" w:hAnsi="Times New Roman" w:cs="Times New Roman"/>
          <w:noProof/>
          <w:kern w:val="0"/>
          <w:szCs w:val="20"/>
          <w:lang w:val="en-GB" w:eastAsia="ja-JP"/>
        </w:rPr>
        <w:t xml:space="preserve">TCI State </w:t>
      </w:r>
      <w:r w:rsidRPr="005363F7">
        <w:rPr>
          <w:rFonts w:ascii="Times New Roman" w:eastAsia="Times New Roman" w:hAnsi="Times New Roman" w:cs="Times New Roman"/>
          <w:kern w:val="0"/>
          <w:szCs w:val="20"/>
          <w:lang w:val="en-GB"/>
        </w:rPr>
        <w:t xml:space="preserve">is mapped is determined by its ordinal position among all the </w:t>
      </w:r>
      <w:r w:rsidRPr="005363F7">
        <w:rPr>
          <w:rFonts w:ascii="Times New Roman" w:eastAsia="Times New Roman" w:hAnsi="Times New Roman" w:cs="Times New Roman"/>
          <w:noProof/>
          <w:kern w:val="0"/>
          <w:szCs w:val="20"/>
          <w:lang w:val="en-GB" w:eastAsia="ja-JP"/>
        </w:rPr>
        <w:t>TCI States with</w:t>
      </w:r>
      <w:r w:rsidRPr="005363F7">
        <w:rPr>
          <w:rFonts w:ascii="Times New Roman" w:eastAsia="Times New Roman" w:hAnsi="Times New Roman" w:cs="Times New Roman"/>
          <w:kern w:val="0"/>
          <w:szCs w:val="20"/>
          <w:lang w:val="en-GB"/>
        </w:rPr>
        <w:t xml:space="preserve"> T</w:t>
      </w:r>
      <w:r w:rsidRPr="005363F7">
        <w:rPr>
          <w:rFonts w:ascii="Times New Roman" w:eastAsia="Times New Roman" w:hAnsi="Times New Roman" w:cs="Times New Roman"/>
          <w:kern w:val="0"/>
          <w:szCs w:val="20"/>
          <w:vertAlign w:val="subscript"/>
          <w:lang w:val="en-GB"/>
        </w:rPr>
        <w:t>i</w:t>
      </w:r>
      <w:r w:rsidRPr="005363F7">
        <w:rPr>
          <w:rFonts w:ascii="Times New Roman" w:eastAsia="Times New Roman" w:hAnsi="Times New Roman" w:cs="Times New Roman"/>
          <w:kern w:val="0"/>
          <w:szCs w:val="20"/>
          <w:lang w:val="en-GB"/>
        </w:rPr>
        <w:t xml:space="preserve"> field set to </w:t>
      </w:r>
      <w:r w:rsidRPr="005363F7">
        <w:rPr>
          <w:rFonts w:ascii="Times New Roman" w:eastAsia="Times New Roman" w:hAnsi="Times New Roman" w:cs="Times New Roman"/>
          <w:noProof/>
          <w:kern w:val="0"/>
          <w:szCs w:val="20"/>
          <w:lang w:val="en-GB" w:eastAsia="ja-JP"/>
        </w:rPr>
        <w:t>1</w:t>
      </w:r>
      <w:r w:rsidRPr="005363F7">
        <w:rPr>
          <w:rFonts w:ascii="Times New Roman" w:eastAsia="Times New Roman" w:hAnsi="Times New Roman" w:cs="Times New Roman"/>
          <w:kern w:val="0"/>
          <w:szCs w:val="20"/>
          <w:lang w:val="en-GB"/>
        </w:rPr>
        <w:t xml:space="preserve">, i.e. the first </w:t>
      </w:r>
      <w:r w:rsidRPr="005363F7">
        <w:rPr>
          <w:rFonts w:ascii="Times New Roman" w:eastAsia="Times New Roman" w:hAnsi="Times New Roman" w:cs="Times New Roman"/>
          <w:noProof/>
          <w:kern w:val="0"/>
          <w:szCs w:val="20"/>
          <w:lang w:val="en-GB" w:eastAsia="ja-JP"/>
        </w:rPr>
        <w:t xml:space="preserve">TCI State </w:t>
      </w:r>
      <w:r w:rsidRPr="005363F7">
        <w:rPr>
          <w:rFonts w:ascii="Times New Roman" w:eastAsia="Times New Roman" w:hAnsi="Times New Roman" w:cs="Times New Roman"/>
          <w:kern w:val="0"/>
          <w:szCs w:val="20"/>
          <w:lang w:val="en-GB"/>
        </w:rPr>
        <w:t>with T</w:t>
      </w:r>
      <w:r w:rsidRPr="005363F7">
        <w:rPr>
          <w:rFonts w:ascii="Times New Roman" w:eastAsia="Times New Roman" w:hAnsi="Times New Roman" w:cs="Times New Roman"/>
          <w:kern w:val="0"/>
          <w:szCs w:val="20"/>
          <w:vertAlign w:val="subscript"/>
          <w:lang w:val="en-GB"/>
        </w:rPr>
        <w:t>i</w:t>
      </w:r>
      <w:r w:rsidRPr="005363F7">
        <w:rPr>
          <w:rFonts w:ascii="Times New Roman" w:eastAsia="Times New Roman" w:hAnsi="Times New Roman" w:cs="Times New Roman"/>
          <w:kern w:val="0"/>
          <w:szCs w:val="20"/>
          <w:lang w:val="en-GB"/>
        </w:rPr>
        <w:t xml:space="preserve"> field set to </w:t>
      </w:r>
      <w:r w:rsidRPr="005363F7">
        <w:rPr>
          <w:rFonts w:ascii="Times New Roman" w:eastAsia="Times New Roman" w:hAnsi="Times New Roman" w:cs="Times New Roman"/>
          <w:noProof/>
          <w:kern w:val="0"/>
          <w:szCs w:val="20"/>
          <w:lang w:val="en-GB" w:eastAsia="ja-JP"/>
        </w:rPr>
        <w:t>1</w:t>
      </w:r>
      <w:r w:rsidRPr="005363F7">
        <w:rPr>
          <w:rFonts w:ascii="Times New Roman" w:eastAsia="Times New Roman" w:hAnsi="Times New Roman" w:cs="Times New Roman"/>
          <w:kern w:val="0"/>
          <w:szCs w:val="20"/>
          <w:lang w:val="en-GB"/>
        </w:rPr>
        <w:t xml:space="preserve"> shall be mapped to the codepoint value 0, second </w:t>
      </w:r>
      <w:r w:rsidRPr="005363F7">
        <w:rPr>
          <w:rFonts w:ascii="Times New Roman" w:eastAsia="Times New Roman" w:hAnsi="Times New Roman" w:cs="Times New Roman"/>
          <w:noProof/>
          <w:kern w:val="0"/>
          <w:szCs w:val="20"/>
          <w:lang w:val="en-GB" w:eastAsia="ja-JP"/>
        </w:rPr>
        <w:t xml:space="preserve">TCI State </w:t>
      </w:r>
      <w:r w:rsidRPr="005363F7">
        <w:rPr>
          <w:rFonts w:ascii="Times New Roman" w:eastAsia="Times New Roman" w:hAnsi="Times New Roman" w:cs="Times New Roman"/>
          <w:kern w:val="0"/>
          <w:szCs w:val="20"/>
          <w:lang w:val="en-GB"/>
        </w:rPr>
        <w:t>with T</w:t>
      </w:r>
      <w:r w:rsidRPr="005363F7">
        <w:rPr>
          <w:rFonts w:ascii="Times New Roman" w:eastAsia="Times New Roman" w:hAnsi="Times New Roman" w:cs="Times New Roman"/>
          <w:kern w:val="0"/>
          <w:szCs w:val="20"/>
          <w:vertAlign w:val="subscript"/>
          <w:lang w:val="en-GB"/>
        </w:rPr>
        <w:t>i</w:t>
      </w:r>
      <w:r w:rsidRPr="005363F7">
        <w:rPr>
          <w:rFonts w:ascii="Times New Roman" w:eastAsia="Times New Roman" w:hAnsi="Times New Roman" w:cs="Times New Roman"/>
          <w:kern w:val="0"/>
          <w:szCs w:val="20"/>
          <w:lang w:val="en-GB"/>
        </w:rPr>
        <w:t xml:space="preserve"> field set to </w:t>
      </w:r>
      <w:r w:rsidRPr="005363F7">
        <w:rPr>
          <w:rFonts w:ascii="Times New Roman" w:eastAsia="Times New Roman" w:hAnsi="Times New Roman" w:cs="Times New Roman"/>
          <w:noProof/>
          <w:kern w:val="0"/>
          <w:szCs w:val="20"/>
          <w:lang w:val="en-GB" w:eastAsia="ja-JP"/>
        </w:rPr>
        <w:t>1</w:t>
      </w:r>
      <w:r w:rsidRPr="005363F7">
        <w:rPr>
          <w:rFonts w:ascii="Times New Roman" w:eastAsia="Times New Roman" w:hAnsi="Times New Roman" w:cs="Times New Roman"/>
          <w:kern w:val="0"/>
          <w:szCs w:val="20"/>
          <w:lang w:val="en-GB"/>
        </w:rPr>
        <w:t xml:space="preserve"> shall be mapped to the codepoint value 1 and so on. The maximum number of activated TCI states is 8;</w:t>
      </w:r>
    </w:p>
    <w:p w14:paraId="3F056EF9" w14:textId="77777777" w:rsidR="005363F7" w:rsidRPr="005363F7" w:rsidRDefault="005363F7" w:rsidP="005363F7">
      <w:pPr>
        <w:overflowPunct w:val="0"/>
        <w:autoSpaceDE w:val="0"/>
        <w:autoSpaceDN w:val="0"/>
        <w:adjustRightInd w:val="0"/>
        <w:spacing w:after="180" w:line="240" w:lineRule="auto"/>
        <w:ind w:left="568" w:hanging="284"/>
        <w:jc w:val="left"/>
        <w:textAlignment w:val="baseline"/>
        <w:rPr>
          <w:rFonts w:ascii="Times New Roman" w:eastAsia="Times New Roman" w:hAnsi="Times New Roman" w:cs="Times New Roman"/>
          <w:kern w:val="0"/>
          <w:szCs w:val="20"/>
          <w:lang w:val="en-GB"/>
        </w:rPr>
      </w:pPr>
      <w:r w:rsidRPr="005363F7">
        <w:rPr>
          <w:rFonts w:ascii="Times New Roman" w:eastAsia="Times New Roman" w:hAnsi="Times New Roman" w:cs="Times New Roman"/>
          <w:kern w:val="0"/>
          <w:szCs w:val="20"/>
          <w:lang w:val="en-GB"/>
        </w:rPr>
        <w:t>-</w:t>
      </w:r>
      <w:r w:rsidRPr="005363F7">
        <w:rPr>
          <w:rFonts w:ascii="Times New Roman" w:eastAsia="Times New Roman" w:hAnsi="Times New Roman" w:cs="Times New Roman"/>
          <w:kern w:val="0"/>
          <w:szCs w:val="20"/>
          <w:lang w:val="en-GB"/>
        </w:rPr>
        <w:tab/>
      </w:r>
      <w:r w:rsidRPr="005363F7">
        <w:rPr>
          <w:rFonts w:ascii="Times New Roman" w:eastAsia="Malgun Gothic" w:hAnsi="Times New Roman" w:cs="Times New Roman"/>
          <w:noProof/>
          <w:kern w:val="0"/>
          <w:szCs w:val="20"/>
          <w:lang w:val="en-GB" w:eastAsia="ja-JP"/>
        </w:rPr>
        <w:t xml:space="preserve">CORESET Pool ID: This field indicates that mapping between the activated TCI states and </w:t>
      </w:r>
      <w:r w:rsidRPr="005363F7">
        <w:rPr>
          <w:rFonts w:ascii="Times New Roman" w:eastAsia="Times New Roman" w:hAnsi="Times New Roman" w:cs="Times New Roman"/>
          <w:kern w:val="0"/>
          <w:szCs w:val="20"/>
          <w:lang w:val="en-GB" w:eastAsia="ja-JP"/>
        </w:rPr>
        <w:t xml:space="preserve">the codepoint of the DCI </w:t>
      </w:r>
      <w:r w:rsidRPr="005363F7">
        <w:rPr>
          <w:rFonts w:ascii="Times New Roman" w:eastAsia="Times New Roman" w:hAnsi="Times New Roman" w:cs="Times New Roman"/>
          <w:i/>
          <w:kern w:val="0"/>
          <w:szCs w:val="20"/>
          <w:lang w:val="en-GB" w:eastAsia="ja-JP"/>
        </w:rPr>
        <w:t>Transmission Configuration Indication</w:t>
      </w:r>
      <w:r w:rsidRPr="005363F7">
        <w:rPr>
          <w:rFonts w:ascii="Times New Roman" w:eastAsia="Malgun Gothic" w:hAnsi="Times New Roman" w:cs="Times New Roman"/>
          <w:noProof/>
          <w:kern w:val="0"/>
          <w:szCs w:val="20"/>
          <w:lang w:val="en-GB" w:eastAsia="ja-JP"/>
        </w:rPr>
        <w:t xml:space="preserve"> set by field </w:t>
      </w:r>
      <w:r w:rsidRPr="005363F7">
        <w:rPr>
          <w:rFonts w:ascii="Times New Roman" w:eastAsia="Times New Roman" w:hAnsi="Times New Roman" w:cs="Times New Roman"/>
          <w:noProof/>
          <w:kern w:val="0"/>
          <w:szCs w:val="20"/>
          <w:lang w:val="en-GB"/>
        </w:rPr>
        <w:t>T</w:t>
      </w:r>
      <w:r w:rsidRPr="005363F7">
        <w:rPr>
          <w:rFonts w:ascii="Times New Roman" w:eastAsia="Times New Roman" w:hAnsi="Times New Roman" w:cs="Times New Roman"/>
          <w:noProof/>
          <w:kern w:val="0"/>
          <w:szCs w:val="20"/>
          <w:vertAlign w:val="subscript"/>
          <w:lang w:val="en-GB" w:eastAsia="ja-JP"/>
        </w:rPr>
        <w:t>i</w:t>
      </w:r>
      <w:r w:rsidRPr="005363F7">
        <w:rPr>
          <w:rFonts w:ascii="Times New Roman" w:eastAsia="Malgun Gothic" w:hAnsi="Times New Roman" w:cs="Times New Roman"/>
          <w:noProof/>
          <w:kern w:val="0"/>
          <w:szCs w:val="20"/>
          <w:lang w:val="en-GB" w:eastAsia="ja-JP"/>
        </w:rPr>
        <w:t xml:space="preserve"> is specific to the </w:t>
      </w:r>
      <w:r w:rsidRPr="005363F7">
        <w:rPr>
          <w:rFonts w:ascii="Times New Roman" w:eastAsia="Malgun Gothic" w:hAnsi="Times New Roman" w:cs="Times New Roman"/>
          <w:i/>
          <w:kern w:val="0"/>
          <w:szCs w:val="20"/>
          <w:lang w:val="en-GB" w:eastAsia="ja-JP"/>
        </w:rPr>
        <w:t>ControlResourceSetId</w:t>
      </w:r>
      <w:r w:rsidRPr="005363F7">
        <w:rPr>
          <w:rFonts w:ascii="Times New Roman" w:eastAsia="Malgun Gothic" w:hAnsi="Times New Roman" w:cs="Times New Roman"/>
          <w:kern w:val="0"/>
          <w:szCs w:val="20"/>
          <w:lang w:val="en-GB" w:eastAsia="ja-JP"/>
        </w:rPr>
        <w:t xml:space="preserve"> configured with CORESET Pool ID as specified in TS 38.331 [5]</w:t>
      </w:r>
      <w:r w:rsidRPr="005363F7">
        <w:rPr>
          <w:rFonts w:ascii="Times New Roman" w:eastAsia="Malgun Gothic" w:hAnsi="Times New Roman" w:cs="Times New Roman"/>
          <w:noProof/>
          <w:kern w:val="0"/>
          <w:szCs w:val="20"/>
          <w:lang w:val="en-GB" w:eastAsia="ja-JP"/>
        </w:rPr>
        <w:t>. This field set to 1 indicates that this MAC CE shall be applied for the DL transmission scheduled by CORESET with the CORESET pool ID equal to 1, otherwise, this MAC CE shall be applied for the DL transmission scheduled by CORESET pool ID equal to 0</w:t>
      </w:r>
      <w:r w:rsidRPr="005363F7">
        <w:rPr>
          <w:rFonts w:ascii="Times New Roman" w:eastAsia="Times New Roman" w:hAnsi="Times New Roman" w:cs="Times New Roman"/>
          <w:kern w:val="0"/>
          <w:szCs w:val="20"/>
          <w:lang w:val="en-GB"/>
        </w:rPr>
        <w:t>.</w:t>
      </w:r>
      <w:r w:rsidRPr="005363F7">
        <w:rPr>
          <w:rFonts w:ascii="Times New Roman" w:eastAsia="Times New Roman" w:hAnsi="Times New Roman" w:cs="Times New Roman"/>
          <w:kern w:val="0"/>
          <w:szCs w:val="20"/>
          <w:lang w:val="en-GB" w:eastAsia="ja-JP"/>
        </w:rPr>
        <w:t xml:space="preserve"> </w:t>
      </w:r>
      <w:r w:rsidRPr="005363F7">
        <w:rPr>
          <w:rFonts w:ascii="Times New Roman" w:eastAsia="Times New Roman" w:hAnsi="Times New Roman" w:cs="Times New Roman"/>
          <w:kern w:val="0"/>
          <w:szCs w:val="20"/>
          <w:lang w:val="en-GB"/>
        </w:rPr>
        <w:t xml:space="preserve">If the </w:t>
      </w:r>
      <w:r w:rsidRPr="005363F7">
        <w:rPr>
          <w:rFonts w:ascii="Times New Roman" w:eastAsia="Times New Roman" w:hAnsi="Times New Roman" w:cs="Times New Roman"/>
          <w:i/>
          <w:kern w:val="0"/>
          <w:szCs w:val="20"/>
          <w:lang w:val="en-GB"/>
        </w:rPr>
        <w:t>coresetPoolIndex</w:t>
      </w:r>
      <w:r w:rsidRPr="005363F7">
        <w:rPr>
          <w:rFonts w:ascii="Times New Roman" w:eastAsia="Times New Roman" w:hAnsi="Times New Roman" w:cs="Times New Roman"/>
          <w:kern w:val="0"/>
          <w:szCs w:val="20"/>
          <w:lang w:val="en-GB"/>
        </w:rPr>
        <w:t xml:space="preserve"> is not configured for any CORESET, MAC entity shall ignore the CORESET Pool ID field in this MAC CE</w:t>
      </w:r>
      <w:r w:rsidRPr="005363F7">
        <w:rPr>
          <w:rFonts w:ascii="Times New Roman" w:eastAsia="Times New Roman" w:hAnsi="Times New Roman" w:cs="Times New Roman"/>
          <w:kern w:val="0"/>
          <w:szCs w:val="20"/>
          <w:lang w:val="en-GB" w:eastAsia="ja-JP"/>
        </w:rPr>
        <w:t xml:space="preserve"> </w:t>
      </w:r>
      <w:r w:rsidRPr="005363F7">
        <w:rPr>
          <w:rFonts w:ascii="Times New Roman" w:eastAsia="Times New Roman" w:hAnsi="Times New Roman" w:cs="Times New Roman"/>
          <w:kern w:val="0"/>
          <w:szCs w:val="20"/>
          <w:lang w:val="en-GB"/>
        </w:rPr>
        <w:t>when receiving the MAC CE. If the Serving Cell in the MAC CE is configured in a cell list that contains more than one Serving Cell, the CORSET Pool ID field shall be ignored</w:t>
      </w:r>
      <w:r w:rsidRPr="005363F7">
        <w:rPr>
          <w:rFonts w:ascii="Times New Roman" w:eastAsia="Times New Roman" w:hAnsi="Times New Roman" w:cs="Times New Roman"/>
          <w:kern w:val="0"/>
          <w:szCs w:val="20"/>
          <w:lang w:val="en-GB" w:eastAsia="ja-JP"/>
        </w:rPr>
        <w:t xml:space="preserve"> </w:t>
      </w:r>
      <w:r w:rsidRPr="005363F7">
        <w:rPr>
          <w:rFonts w:ascii="Times New Roman" w:eastAsia="Times New Roman" w:hAnsi="Times New Roman" w:cs="Times New Roman"/>
          <w:kern w:val="0"/>
          <w:szCs w:val="20"/>
          <w:lang w:val="en-GB"/>
        </w:rPr>
        <w:t>when receiving the MAC CE.</w:t>
      </w:r>
    </w:p>
    <w:p w14:paraId="4E7F16A1" w14:textId="77777777" w:rsidR="005363F7" w:rsidRPr="005363F7" w:rsidRDefault="00787EDD" w:rsidP="005363F7">
      <w:pPr>
        <w:keepNext/>
        <w:keepLines/>
        <w:overflowPunct w:val="0"/>
        <w:autoSpaceDE w:val="0"/>
        <w:autoSpaceDN w:val="0"/>
        <w:adjustRightInd w:val="0"/>
        <w:spacing w:before="60" w:after="180" w:line="240" w:lineRule="auto"/>
        <w:jc w:val="center"/>
        <w:textAlignment w:val="baseline"/>
        <w:rPr>
          <w:rFonts w:ascii="Arial" w:eastAsia="Times New Roman" w:hAnsi="Arial" w:cs="Times New Roman"/>
          <w:b/>
          <w:kern w:val="0"/>
          <w:szCs w:val="20"/>
          <w:lang w:val="en-GB" w:eastAsia="ja-JP"/>
        </w:rPr>
      </w:pPr>
      <w:r w:rsidRPr="00787EDD">
        <w:rPr>
          <w:rFonts w:ascii="Arial" w:eastAsia="Times New Roman" w:hAnsi="Arial" w:cs="Times New Roman"/>
          <w:b/>
          <w:noProof/>
          <w:kern w:val="0"/>
          <w:szCs w:val="20"/>
          <w:lang w:val="en-GB" w:eastAsia="ja-JP"/>
        </w:rPr>
        <w:object w:dxaOrig="5700" w:dyaOrig="3285" w14:anchorId="7345E60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84.85pt;height:164.65pt;mso-width-percent:0;mso-height-percent:0;mso-width-percent:0;mso-height-percent:0" o:ole="">
            <v:imagedata r:id="rId11" o:title=""/>
          </v:shape>
          <o:OLEObject Type="Embed" ProgID="Visio.Drawing.15" ShapeID="_x0000_i1025" DrawAspect="Content" ObjectID="_1659301032" r:id="rId12"/>
        </w:object>
      </w:r>
    </w:p>
    <w:p w14:paraId="7C9405F6" w14:textId="77777777" w:rsidR="005363F7" w:rsidRPr="005363F7" w:rsidRDefault="005363F7" w:rsidP="005363F7">
      <w:pPr>
        <w:keepLines/>
        <w:overflowPunct w:val="0"/>
        <w:autoSpaceDE w:val="0"/>
        <w:autoSpaceDN w:val="0"/>
        <w:adjustRightInd w:val="0"/>
        <w:spacing w:after="240" w:line="240" w:lineRule="auto"/>
        <w:jc w:val="center"/>
        <w:textAlignment w:val="baseline"/>
        <w:rPr>
          <w:rFonts w:ascii="Arial" w:eastAsia="Times New Roman" w:hAnsi="Arial" w:cs="Times New Roman"/>
          <w:b/>
          <w:noProof/>
          <w:kern w:val="0"/>
          <w:szCs w:val="20"/>
          <w:lang w:val="en-GB"/>
        </w:rPr>
      </w:pPr>
      <w:r w:rsidRPr="005363F7">
        <w:rPr>
          <w:rFonts w:ascii="Arial" w:eastAsia="Times New Roman" w:hAnsi="Arial" w:cs="Times New Roman"/>
          <w:b/>
          <w:noProof/>
          <w:kern w:val="0"/>
          <w:szCs w:val="20"/>
          <w:lang w:val="en-GB"/>
        </w:rPr>
        <w:t xml:space="preserve">Figure 6.1.3.14-1: </w:t>
      </w:r>
      <w:r w:rsidRPr="005363F7">
        <w:rPr>
          <w:rFonts w:ascii="Arial" w:eastAsia="Times New Roman" w:hAnsi="Arial" w:cs="Times New Roman"/>
          <w:b/>
          <w:kern w:val="0"/>
          <w:szCs w:val="20"/>
          <w:lang w:val="en-GB"/>
        </w:rPr>
        <w:t>TCI States Activation/Deactivation for UE-specific PDSCH MAC CE</w:t>
      </w:r>
    </w:p>
    <w:p w14:paraId="6DFEF97F" w14:textId="77777777" w:rsidR="005363F7" w:rsidRDefault="005363F7" w:rsidP="0059535B">
      <w:pPr>
        <w:pStyle w:val="LGTdoc1"/>
        <w:snapToGrid/>
        <w:spacing w:beforeLines="0" w:before="100" w:beforeAutospacing="1" w:line="360" w:lineRule="auto"/>
        <w:contextualSpacing/>
        <w:rPr>
          <w:b w:val="0"/>
          <w:sz w:val="22"/>
        </w:rPr>
      </w:pPr>
    </w:p>
    <w:p w14:paraId="7D2C012D" w14:textId="77777777" w:rsidR="005363F7" w:rsidRPr="005363F7" w:rsidRDefault="005363F7" w:rsidP="005363F7">
      <w:pPr>
        <w:keepNext/>
        <w:keepLines/>
        <w:overflowPunct w:val="0"/>
        <w:autoSpaceDE w:val="0"/>
        <w:autoSpaceDN w:val="0"/>
        <w:adjustRightInd w:val="0"/>
        <w:spacing w:before="120" w:after="180" w:line="240" w:lineRule="auto"/>
        <w:ind w:left="1418" w:hanging="1418"/>
        <w:jc w:val="left"/>
        <w:textAlignment w:val="baseline"/>
        <w:outlineLvl w:val="3"/>
        <w:rPr>
          <w:rFonts w:ascii="Arial" w:eastAsia="Malgun Gothic" w:hAnsi="Arial" w:cs="Times New Roman"/>
          <w:kern w:val="0"/>
          <w:sz w:val="24"/>
          <w:szCs w:val="20"/>
          <w:lang w:val="en-GB"/>
        </w:rPr>
      </w:pPr>
      <w:bookmarkStart w:id="17" w:name="_Toc534933497"/>
      <w:bookmarkStart w:id="18" w:name="_Toc37296301"/>
      <w:bookmarkStart w:id="19" w:name="_Toc46490432"/>
      <w:r w:rsidRPr="005363F7">
        <w:rPr>
          <w:rFonts w:ascii="Arial" w:eastAsia="Malgun Gothic" w:hAnsi="Arial" w:cs="Times New Roman"/>
          <w:kern w:val="0"/>
          <w:sz w:val="24"/>
          <w:szCs w:val="20"/>
          <w:lang w:val="en-GB"/>
        </w:rPr>
        <w:t>6.1.3.24</w:t>
      </w:r>
      <w:r w:rsidRPr="005363F7">
        <w:rPr>
          <w:rFonts w:ascii="Arial" w:eastAsia="Malgun Gothic" w:hAnsi="Arial" w:cs="Times New Roman"/>
          <w:kern w:val="0"/>
          <w:sz w:val="24"/>
          <w:szCs w:val="20"/>
          <w:lang w:val="en-GB"/>
        </w:rPr>
        <w:tab/>
        <w:t>Enhanced TCI States Activation/Deactivation for UE-specific PDSCH MAC CE</w:t>
      </w:r>
      <w:bookmarkEnd w:id="17"/>
      <w:bookmarkEnd w:id="18"/>
      <w:bookmarkEnd w:id="19"/>
    </w:p>
    <w:p w14:paraId="1C36158F" w14:textId="77777777" w:rsidR="005363F7" w:rsidRPr="005363F7" w:rsidRDefault="005363F7" w:rsidP="005363F7">
      <w:pPr>
        <w:overflowPunct w:val="0"/>
        <w:autoSpaceDE w:val="0"/>
        <w:autoSpaceDN w:val="0"/>
        <w:adjustRightInd w:val="0"/>
        <w:spacing w:after="180" w:line="240" w:lineRule="auto"/>
        <w:jc w:val="left"/>
        <w:textAlignment w:val="baseline"/>
        <w:rPr>
          <w:rFonts w:ascii="Times New Roman" w:eastAsia="游明朝" w:hAnsi="Times New Roman" w:cs="Times New Roman"/>
          <w:kern w:val="0"/>
          <w:szCs w:val="20"/>
          <w:lang w:val="en-GB"/>
        </w:rPr>
      </w:pPr>
      <w:r w:rsidRPr="005363F7">
        <w:rPr>
          <w:rFonts w:ascii="Times New Roman" w:eastAsia="Times New Roman" w:hAnsi="Times New Roman" w:cs="Times New Roman"/>
          <w:kern w:val="0"/>
          <w:szCs w:val="20"/>
          <w:lang w:val="en-GB"/>
        </w:rPr>
        <w:t>The Enhanced TCI States Activation/Deactivation for UE-specific PDSCH MAC CE is identified by a MAC PDU subheader with eLCID as specified in Table 6.2.1-1b. It has a variable size consisting of following fields:</w:t>
      </w:r>
    </w:p>
    <w:p w14:paraId="61E5CC50" w14:textId="77777777" w:rsidR="005363F7" w:rsidRPr="005363F7" w:rsidRDefault="005363F7" w:rsidP="005363F7">
      <w:pPr>
        <w:overflowPunct w:val="0"/>
        <w:autoSpaceDE w:val="0"/>
        <w:autoSpaceDN w:val="0"/>
        <w:adjustRightInd w:val="0"/>
        <w:spacing w:after="180" w:line="240" w:lineRule="auto"/>
        <w:ind w:left="568" w:hanging="284"/>
        <w:jc w:val="left"/>
        <w:textAlignment w:val="baseline"/>
        <w:rPr>
          <w:rFonts w:ascii="Times New Roman" w:eastAsia="SimSun" w:hAnsi="Times New Roman" w:cs="Times New Roman"/>
          <w:noProof/>
          <w:kern w:val="0"/>
          <w:szCs w:val="20"/>
          <w:lang w:val="en-GB" w:eastAsia="zh-CN"/>
        </w:rPr>
      </w:pPr>
      <w:r w:rsidRPr="005363F7">
        <w:rPr>
          <w:rFonts w:ascii="Times New Roman" w:eastAsia="Times New Roman" w:hAnsi="Times New Roman" w:cs="Times New Roman"/>
          <w:noProof/>
          <w:kern w:val="0"/>
          <w:szCs w:val="20"/>
          <w:lang w:val="en-GB" w:eastAsia="ja-JP"/>
        </w:rPr>
        <w:t>-</w:t>
      </w:r>
      <w:r w:rsidRPr="005363F7">
        <w:rPr>
          <w:rFonts w:ascii="Times New Roman" w:eastAsia="Times New Roman" w:hAnsi="Times New Roman" w:cs="Times New Roman"/>
          <w:noProof/>
          <w:kern w:val="0"/>
          <w:szCs w:val="20"/>
          <w:lang w:val="en-GB" w:eastAsia="ja-JP"/>
        </w:rPr>
        <w:tab/>
        <w:t xml:space="preserve">Serving Cell ID: </w:t>
      </w:r>
      <w:r w:rsidRPr="005363F7">
        <w:rPr>
          <w:rFonts w:ascii="Times New Roman" w:eastAsia="Times New Roman" w:hAnsi="Times New Roman" w:cs="Times New Roman"/>
          <w:noProof/>
          <w:kern w:val="0"/>
          <w:szCs w:val="20"/>
          <w:lang w:val="en-GB" w:eastAsia="zh-CN"/>
        </w:rPr>
        <w:t>This field indicates the identity of the Serving Cell for which the MAC CE applies. The length of the field is 5 bits</w:t>
      </w:r>
      <w:r w:rsidRPr="005363F7">
        <w:rPr>
          <w:rFonts w:ascii="Times New Roman" w:eastAsia="SimSun" w:hAnsi="Times New Roman" w:cs="Times New Roman"/>
          <w:noProof/>
          <w:kern w:val="0"/>
          <w:szCs w:val="20"/>
          <w:lang w:val="en-GB" w:eastAsia="zh-CN"/>
        </w:rPr>
        <w:t>;</w:t>
      </w:r>
    </w:p>
    <w:p w14:paraId="47DC1033" w14:textId="77777777" w:rsidR="005363F7" w:rsidRPr="005363F7" w:rsidRDefault="005363F7" w:rsidP="005363F7">
      <w:pPr>
        <w:overflowPunct w:val="0"/>
        <w:autoSpaceDE w:val="0"/>
        <w:autoSpaceDN w:val="0"/>
        <w:adjustRightInd w:val="0"/>
        <w:spacing w:after="180" w:line="240" w:lineRule="auto"/>
        <w:ind w:left="568" w:hanging="284"/>
        <w:jc w:val="left"/>
        <w:textAlignment w:val="baseline"/>
        <w:rPr>
          <w:rFonts w:ascii="Times New Roman" w:eastAsia="游明朝" w:hAnsi="Times New Roman" w:cs="Times New Roman"/>
          <w:noProof/>
          <w:kern w:val="0"/>
          <w:szCs w:val="20"/>
          <w:lang w:val="en-GB" w:eastAsia="en-US"/>
        </w:rPr>
      </w:pPr>
      <w:r w:rsidRPr="005363F7">
        <w:rPr>
          <w:rFonts w:ascii="Times New Roman" w:eastAsia="Times New Roman" w:hAnsi="Times New Roman" w:cs="Times New Roman"/>
          <w:noProof/>
          <w:kern w:val="0"/>
          <w:szCs w:val="20"/>
          <w:lang w:val="en-GB" w:eastAsia="ja-JP"/>
        </w:rPr>
        <w:t>-</w:t>
      </w:r>
      <w:r w:rsidRPr="005363F7">
        <w:rPr>
          <w:rFonts w:ascii="Times New Roman" w:eastAsia="Times New Roman" w:hAnsi="Times New Roman" w:cs="Times New Roman"/>
          <w:noProof/>
          <w:kern w:val="0"/>
          <w:szCs w:val="20"/>
          <w:lang w:val="en-GB" w:eastAsia="ja-JP"/>
        </w:rPr>
        <w:tab/>
        <w:t xml:space="preserve">BWP ID: This field indicates a DL BWP </w:t>
      </w:r>
      <w:r w:rsidRPr="005363F7">
        <w:rPr>
          <w:rFonts w:ascii="Times New Roman" w:eastAsia="Times New Roman" w:hAnsi="Times New Roman" w:cs="Times New Roman"/>
          <w:noProof/>
          <w:kern w:val="0"/>
          <w:szCs w:val="20"/>
          <w:lang w:val="en-GB" w:eastAsia="zh-CN"/>
        </w:rPr>
        <w:t xml:space="preserve">for which the MAC CE applies as the codepoint of the DCI </w:t>
      </w:r>
      <w:r w:rsidRPr="005363F7">
        <w:rPr>
          <w:rFonts w:ascii="Times New Roman" w:eastAsia="Times New Roman" w:hAnsi="Times New Roman" w:cs="Times New Roman"/>
          <w:i/>
          <w:noProof/>
          <w:kern w:val="0"/>
          <w:szCs w:val="20"/>
          <w:lang w:val="en-GB" w:eastAsia="zh-CN"/>
        </w:rPr>
        <w:t>bandwidth part indicator</w:t>
      </w:r>
      <w:r w:rsidRPr="005363F7">
        <w:rPr>
          <w:rFonts w:ascii="Times New Roman" w:eastAsia="Times New Roman" w:hAnsi="Times New Roman" w:cs="Times New Roman"/>
          <w:noProof/>
          <w:kern w:val="0"/>
          <w:szCs w:val="20"/>
          <w:lang w:val="en-GB" w:eastAsia="zh-CN"/>
        </w:rPr>
        <w:t xml:space="preserve"> field as specified in TS 38.212 [9]</w:t>
      </w:r>
      <w:r w:rsidRPr="005363F7">
        <w:rPr>
          <w:rFonts w:ascii="Times New Roman" w:eastAsia="Times New Roman" w:hAnsi="Times New Roman" w:cs="Times New Roman"/>
          <w:noProof/>
          <w:kern w:val="0"/>
          <w:szCs w:val="20"/>
          <w:lang w:val="en-GB" w:eastAsia="ja-JP"/>
        </w:rPr>
        <w:t>. The length of the BWP ID field is 2 bits;</w:t>
      </w:r>
    </w:p>
    <w:p w14:paraId="60664706" w14:textId="77777777" w:rsidR="005363F7" w:rsidRPr="005363F7" w:rsidRDefault="005363F7" w:rsidP="005363F7">
      <w:pPr>
        <w:overflowPunct w:val="0"/>
        <w:autoSpaceDE w:val="0"/>
        <w:autoSpaceDN w:val="0"/>
        <w:adjustRightInd w:val="0"/>
        <w:spacing w:after="180" w:line="240" w:lineRule="auto"/>
        <w:ind w:left="568" w:hanging="284"/>
        <w:jc w:val="left"/>
        <w:textAlignment w:val="baseline"/>
        <w:rPr>
          <w:rFonts w:ascii="Times New Roman" w:eastAsia="Times New Roman" w:hAnsi="Times New Roman" w:cs="Times New Roman"/>
          <w:noProof/>
          <w:kern w:val="0"/>
          <w:szCs w:val="20"/>
          <w:lang w:val="en-GB" w:eastAsia="ja-JP"/>
        </w:rPr>
      </w:pPr>
      <w:r w:rsidRPr="005363F7">
        <w:rPr>
          <w:rFonts w:ascii="Times New Roman" w:eastAsia="Times New Roman" w:hAnsi="Times New Roman" w:cs="Times New Roman"/>
          <w:noProof/>
          <w:kern w:val="0"/>
          <w:szCs w:val="20"/>
          <w:lang w:val="en-GB" w:eastAsia="ja-JP"/>
        </w:rPr>
        <w:t>-</w:t>
      </w:r>
      <w:r w:rsidRPr="005363F7">
        <w:rPr>
          <w:rFonts w:ascii="Times New Roman" w:eastAsia="Times New Roman" w:hAnsi="Times New Roman" w:cs="Times New Roman"/>
          <w:noProof/>
          <w:kern w:val="0"/>
          <w:szCs w:val="20"/>
          <w:lang w:val="en-GB" w:eastAsia="ja-JP"/>
        </w:rPr>
        <w:tab/>
        <w:t>C</w:t>
      </w:r>
      <w:r w:rsidRPr="005363F7">
        <w:rPr>
          <w:rFonts w:ascii="Times New Roman" w:eastAsia="Times New Roman" w:hAnsi="Times New Roman" w:cs="Times New Roman"/>
          <w:noProof/>
          <w:kern w:val="0"/>
          <w:szCs w:val="20"/>
          <w:vertAlign w:val="subscript"/>
          <w:lang w:val="en-GB" w:eastAsia="ja-JP"/>
        </w:rPr>
        <w:t>i</w:t>
      </w:r>
      <w:r w:rsidRPr="005363F7">
        <w:rPr>
          <w:rFonts w:ascii="Times New Roman" w:eastAsia="Times New Roman" w:hAnsi="Times New Roman" w:cs="Times New Roman"/>
          <w:noProof/>
          <w:kern w:val="0"/>
          <w:szCs w:val="20"/>
          <w:lang w:val="en-GB" w:eastAsia="ja-JP"/>
        </w:rPr>
        <w:t>: This field indicates whether the octet containing TCI state ID</w:t>
      </w:r>
      <w:r w:rsidRPr="005363F7">
        <w:rPr>
          <w:rFonts w:ascii="Times New Roman" w:eastAsia="Times New Roman" w:hAnsi="Times New Roman" w:cs="Times New Roman"/>
          <w:noProof/>
          <w:kern w:val="0"/>
          <w:szCs w:val="20"/>
          <w:vertAlign w:val="subscript"/>
          <w:lang w:val="en-GB" w:eastAsia="ja-JP"/>
        </w:rPr>
        <w:t>i,2</w:t>
      </w:r>
      <w:r w:rsidRPr="005363F7">
        <w:rPr>
          <w:rFonts w:ascii="Times New Roman" w:eastAsia="Times New Roman" w:hAnsi="Times New Roman" w:cs="Times New Roman"/>
          <w:noProof/>
          <w:kern w:val="0"/>
          <w:szCs w:val="20"/>
          <w:lang w:val="en-GB" w:eastAsia="ja-JP"/>
        </w:rPr>
        <w:t xml:space="preserve"> is present. If this field is set to "1", the octet containing TCI state ID</w:t>
      </w:r>
      <w:r w:rsidRPr="005363F7">
        <w:rPr>
          <w:rFonts w:ascii="Times New Roman" w:eastAsia="Times New Roman" w:hAnsi="Times New Roman" w:cs="Times New Roman"/>
          <w:noProof/>
          <w:kern w:val="0"/>
          <w:szCs w:val="20"/>
          <w:vertAlign w:val="subscript"/>
          <w:lang w:val="en-GB" w:eastAsia="ja-JP"/>
        </w:rPr>
        <w:t>i,2</w:t>
      </w:r>
      <w:r w:rsidRPr="005363F7">
        <w:rPr>
          <w:rFonts w:ascii="Times New Roman" w:eastAsia="Times New Roman" w:hAnsi="Times New Roman" w:cs="Times New Roman"/>
          <w:noProof/>
          <w:kern w:val="0"/>
          <w:szCs w:val="20"/>
          <w:lang w:val="en-GB" w:eastAsia="ja-JP"/>
        </w:rPr>
        <w:t xml:space="preserve"> is present. If this field is set to "0", the octet containing TCI state ID</w:t>
      </w:r>
      <w:r w:rsidRPr="005363F7">
        <w:rPr>
          <w:rFonts w:ascii="Times New Roman" w:eastAsia="Times New Roman" w:hAnsi="Times New Roman" w:cs="Times New Roman"/>
          <w:noProof/>
          <w:kern w:val="0"/>
          <w:szCs w:val="20"/>
          <w:vertAlign w:val="subscript"/>
          <w:lang w:val="en-GB" w:eastAsia="ja-JP"/>
        </w:rPr>
        <w:t>i,2</w:t>
      </w:r>
      <w:r w:rsidRPr="005363F7">
        <w:rPr>
          <w:rFonts w:ascii="Times New Roman" w:eastAsia="Times New Roman" w:hAnsi="Times New Roman" w:cs="Times New Roman"/>
          <w:noProof/>
          <w:kern w:val="0"/>
          <w:szCs w:val="20"/>
          <w:lang w:val="en-GB" w:eastAsia="ja-JP"/>
        </w:rPr>
        <w:t xml:space="preserve"> is not present;</w:t>
      </w:r>
    </w:p>
    <w:p w14:paraId="4EBF8A7E" w14:textId="77777777" w:rsidR="005363F7" w:rsidRPr="005363F7" w:rsidRDefault="005363F7" w:rsidP="005363F7">
      <w:pPr>
        <w:overflowPunct w:val="0"/>
        <w:autoSpaceDE w:val="0"/>
        <w:autoSpaceDN w:val="0"/>
        <w:adjustRightInd w:val="0"/>
        <w:spacing w:after="180" w:line="240" w:lineRule="auto"/>
        <w:ind w:left="568" w:hanging="284"/>
        <w:jc w:val="left"/>
        <w:textAlignment w:val="baseline"/>
        <w:rPr>
          <w:rFonts w:ascii="Times New Roman" w:eastAsia="Times New Roman" w:hAnsi="Times New Roman" w:cs="Times New Roman"/>
          <w:noProof/>
          <w:kern w:val="0"/>
          <w:szCs w:val="20"/>
          <w:lang w:val="en-GB"/>
        </w:rPr>
      </w:pPr>
      <w:r w:rsidRPr="005363F7">
        <w:rPr>
          <w:rFonts w:ascii="Times New Roman" w:eastAsia="Times New Roman" w:hAnsi="Times New Roman" w:cs="Times New Roman"/>
          <w:noProof/>
          <w:kern w:val="0"/>
          <w:szCs w:val="20"/>
          <w:lang w:val="en-GB"/>
        </w:rPr>
        <w:t>-</w:t>
      </w:r>
      <w:r w:rsidRPr="005363F7">
        <w:rPr>
          <w:rFonts w:ascii="Times New Roman" w:eastAsia="Times New Roman" w:hAnsi="Times New Roman" w:cs="Times New Roman"/>
          <w:noProof/>
          <w:kern w:val="0"/>
          <w:szCs w:val="20"/>
          <w:lang w:val="en-GB"/>
        </w:rPr>
        <w:tab/>
      </w:r>
      <w:r w:rsidRPr="005363F7">
        <w:rPr>
          <w:rFonts w:ascii="Times New Roman" w:eastAsia="Times New Roman" w:hAnsi="Times New Roman" w:cs="Times New Roman"/>
          <w:noProof/>
          <w:kern w:val="0"/>
          <w:szCs w:val="20"/>
          <w:lang w:val="en-GB" w:eastAsia="ja-JP"/>
        </w:rPr>
        <w:t>TCI state ID</w:t>
      </w:r>
      <w:r w:rsidRPr="005363F7">
        <w:rPr>
          <w:rFonts w:ascii="Times New Roman" w:eastAsia="Times New Roman" w:hAnsi="Times New Roman" w:cs="Times New Roman"/>
          <w:noProof/>
          <w:kern w:val="0"/>
          <w:szCs w:val="20"/>
          <w:vertAlign w:val="subscript"/>
          <w:lang w:val="en-GB" w:eastAsia="ja-JP"/>
        </w:rPr>
        <w:t>i,j</w:t>
      </w:r>
      <w:r w:rsidRPr="005363F7">
        <w:rPr>
          <w:rFonts w:ascii="Times New Roman" w:eastAsia="Times New Roman" w:hAnsi="Times New Roman" w:cs="Times New Roman"/>
          <w:noProof/>
          <w:kern w:val="0"/>
          <w:szCs w:val="20"/>
          <w:lang w:val="en-GB" w:eastAsia="ja-JP"/>
        </w:rPr>
        <w:t xml:space="preserve">: This field indicates the TCI state identified by </w:t>
      </w:r>
      <w:r w:rsidRPr="005363F7">
        <w:rPr>
          <w:rFonts w:ascii="Times New Roman" w:eastAsia="Times New Roman" w:hAnsi="Times New Roman" w:cs="Times New Roman"/>
          <w:i/>
          <w:kern w:val="0"/>
          <w:szCs w:val="20"/>
          <w:lang w:val="en-GB" w:eastAsia="ja-JP"/>
        </w:rPr>
        <w:t>TCI-StateId</w:t>
      </w:r>
      <w:r w:rsidRPr="005363F7">
        <w:rPr>
          <w:rFonts w:ascii="Times New Roman" w:eastAsia="Times New Roman" w:hAnsi="Times New Roman" w:cs="Times New Roman"/>
          <w:kern w:val="0"/>
          <w:szCs w:val="20"/>
          <w:lang w:val="en-GB" w:eastAsia="ja-JP"/>
        </w:rPr>
        <w:t xml:space="preserve"> </w:t>
      </w:r>
      <w:r w:rsidRPr="005363F7">
        <w:rPr>
          <w:rFonts w:ascii="Times New Roman" w:eastAsia="Times New Roman" w:hAnsi="Times New Roman" w:cs="Times New Roman"/>
          <w:noProof/>
          <w:kern w:val="0"/>
          <w:szCs w:val="20"/>
          <w:lang w:val="en-GB" w:eastAsia="ja-JP"/>
        </w:rPr>
        <w:t xml:space="preserve">as specified in </w:t>
      </w:r>
      <w:r w:rsidRPr="005363F7">
        <w:rPr>
          <w:rFonts w:ascii="Times New Roman" w:eastAsia="Times New Roman" w:hAnsi="Times New Roman" w:cs="Times New Roman"/>
          <w:kern w:val="0"/>
          <w:szCs w:val="20"/>
          <w:lang w:val="en-GB"/>
        </w:rPr>
        <w:t xml:space="preserve">TS 38.331 [5], </w:t>
      </w:r>
      <w:r w:rsidRPr="005363F7">
        <w:rPr>
          <w:rFonts w:ascii="Times New Roman" w:eastAsia="Times New Roman" w:hAnsi="Times New Roman" w:cs="Times New Roman"/>
          <w:noProof/>
          <w:kern w:val="0"/>
          <w:szCs w:val="20"/>
          <w:lang w:val="en-GB" w:eastAsia="ja-JP"/>
        </w:rPr>
        <w:t xml:space="preserve">where i is the index of </w:t>
      </w:r>
      <w:r w:rsidRPr="005363F7">
        <w:rPr>
          <w:rFonts w:ascii="Times New Roman" w:eastAsia="Times New Roman" w:hAnsi="Times New Roman" w:cs="Times New Roman"/>
          <w:kern w:val="0"/>
          <w:szCs w:val="20"/>
          <w:lang w:val="en-GB"/>
        </w:rPr>
        <w:t xml:space="preserve">the codepoint of the DCI </w:t>
      </w:r>
      <w:r w:rsidRPr="005363F7">
        <w:rPr>
          <w:rFonts w:ascii="Times New Roman" w:eastAsia="Times New Roman" w:hAnsi="Times New Roman" w:cs="Times New Roman"/>
          <w:i/>
          <w:kern w:val="0"/>
          <w:szCs w:val="20"/>
          <w:lang w:val="en-GB" w:eastAsia="zh-CN"/>
        </w:rPr>
        <w:t>Transmission configuration indication</w:t>
      </w:r>
      <w:r w:rsidRPr="005363F7">
        <w:rPr>
          <w:rFonts w:ascii="Times New Roman" w:eastAsia="Times New Roman" w:hAnsi="Times New Roman" w:cs="Times New Roman"/>
          <w:kern w:val="0"/>
          <w:szCs w:val="20"/>
          <w:lang w:val="en-GB"/>
        </w:rPr>
        <w:t xml:space="preserve"> field</w:t>
      </w:r>
      <w:r w:rsidRPr="005363F7">
        <w:rPr>
          <w:rFonts w:ascii="Times New Roman" w:eastAsia="Times New Roman" w:hAnsi="Times New Roman" w:cs="Times New Roman"/>
          <w:noProof/>
          <w:kern w:val="0"/>
          <w:szCs w:val="20"/>
          <w:lang w:val="en-GB" w:eastAsia="ja-JP"/>
        </w:rPr>
        <w:t xml:space="preserve"> </w:t>
      </w:r>
      <w:r w:rsidRPr="005363F7">
        <w:rPr>
          <w:rFonts w:ascii="Times New Roman" w:eastAsia="Times New Roman" w:hAnsi="Times New Roman" w:cs="Times New Roman"/>
          <w:noProof/>
          <w:kern w:val="0"/>
          <w:szCs w:val="20"/>
          <w:lang w:val="en-GB" w:eastAsia="zh-CN"/>
        </w:rPr>
        <w:t>as specified in TS 38.212 [9</w:t>
      </w:r>
      <w:r w:rsidRPr="005363F7">
        <w:rPr>
          <w:rFonts w:ascii="Times New Roman" w:eastAsia="Times New Roman" w:hAnsi="Times New Roman" w:cs="Times New Roman"/>
          <w:noProof/>
          <w:kern w:val="0"/>
          <w:szCs w:val="20"/>
          <w:lang w:val="en-GB" w:eastAsia="ja-JP"/>
        </w:rPr>
        <w:t>] and TCI state ID</w:t>
      </w:r>
      <w:r w:rsidRPr="005363F7">
        <w:rPr>
          <w:rFonts w:ascii="Times New Roman" w:eastAsia="Times New Roman" w:hAnsi="Times New Roman" w:cs="Times New Roman"/>
          <w:noProof/>
          <w:kern w:val="0"/>
          <w:szCs w:val="20"/>
          <w:vertAlign w:val="subscript"/>
          <w:lang w:val="en-GB" w:eastAsia="ja-JP"/>
        </w:rPr>
        <w:t>i,j</w:t>
      </w:r>
      <w:r w:rsidRPr="005363F7">
        <w:rPr>
          <w:rFonts w:ascii="Times New Roman" w:eastAsia="Times New Roman" w:hAnsi="Times New Roman" w:cs="Times New Roman"/>
          <w:noProof/>
          <w:kern w:val="0"/>
          <w:szCs w:val="20"/>
          <w:lang w:val="en-GB" w:eastAsia="ja-JP"/>
        </w:rPr>
        <w:t xml:space="preserve"> denotes the j</w:t>
      </w:r>
      <w:r w:rsidRPr="005363F7">
        <w:rPr>
          <w:rFonts w:ascii="Times New Roman" w:eastAsia="Times New Roman" w:hAnsi="Times New Roman" w:cs="Times New Roman"/>
          <w:noProof/>
          <w:kern w:val="0"/>
          <w:szCs w:val="20"/>
          <w:vertAlign w:val="superscript"/>
          <w:lang w:val="en-GB" w:eastAsia="ja-JP"/>
        </w:rPr>
        <w:t>th</w:t>
      </w:r>
      <w:r w:rsidRPr="005363F7">
        <w:rPr>
          <w:rFonts w:ascii="Times New Roman" w:eastAsia="Times New Roman" w:hAnsi="Times New Roman" w:cs="Times New Roman"/>
          <w:noProof/>
          <w:kern w:val="0"/>
          <w:szCs w:val="20"/>
          <w:lang w:val="en-GB" w:eastAsia="ja-JP"/>
        </w:rPr>
        <w:t xml:space="preserve"> TCI state indicated for the i</w:t>
      </w:r>
      <w:r w:rsidRPr="005363F7">
        <w:rPr>
          <w:rFonts w:ascii="Times New Roman" w:eastAsia="Times New Roman" w:hAnsi="Times New Roman" w:cs="Times New Roman"/>
          <w:noProof/>
          <w:kern w:val="0"/>
          <w:szCs w:val="20"/>
          <w:vertAlign w:val="superscript"/>
          <w:lang w:val="en-GB" w:eastAsia="ja-JP"/>
        </w:rPr>
        <w:t>th</w:t>
      </w:r>
      <w:r w:rsidRPr="005363F7">
        <w:rPr>
          <w:rFonts w:ascii="Times New Roman" w:eastAsia="Times New Roman" w:hAnsi="Times New Roman" w:cs="Times New Roman"/>
          <w:noProof/>
          <w:kern w:val="0"/>
          <w:szCs w:val="20"/>
          <w:lang w:val="en-GB" w:eastAsia="ja-JP"/>
        </w:rPr>
        <w:t xml:space="preserve"> codepoint in the DCI </w:t>
      </w:r>
      <w:r w:rsidRPr="005363F7">
        <w:rPr>
          <w:rFonts w:ascii="Times New Roman" w:eastAsia="Times New Roman" w:hAnsi="Times New Roman" w:cs="Times New Roman"/>
          <w:i/>
          <w:noProof/>
          <w:kern w:val="0"/>
          <w:szCs w:val="20"/>
          <w:lang w:val="en-GB" w:eastAsia="ja-JP"/>
        </w:rPr>
        <w:t>Transmission Configuration Indication</w:t>
      </w:r>
      <w:r w:rsidRPr="005363F7">
        <w:rPr>
          <w:rFonts w:ascii="Times New Roman" w:eastAsia="Times New Roman" w:hAnsi="Times New Roman" w:cs="Times New Roman"/>
          <w:noProof/>
          <w:kern w:val="0"/>
          <w:szCs w:val="20"/>
          <w:lang w:val="en-GB" w:eastAsia="ja-JP"/>
        </w:rPr>
        <w:t xml:space="preserve"> field</w:t>
      </w:r>
      <w:r w:rsidRPr="005363F7">
        <w:rPr>
          <w:rFonts w:ascii="Times New Roman" w:eastAsia="Times New Roman" w:hAnsi="Times New Roman" w:cs="Times New Roman"/>
          <w:noProof/>
          <w:kern w:val="0"/>
          <w:szCs w:val="20"/>
          <w:lang w:val="en-GB"/>
        </w:rPr>
        <w:t xml:space="preserve">. </w:t>
      </w:r>
      <w:r w:rsidRPr="005363F7">
        <w:rPr>
          <w:rFonts w:ascii="Times New Roman" w:eastAsia="Times New Roman" w:hAnsi="Times New Roman" w:cs="Times New Roman"/>
          <w:kern w:val="0"/>
          <w:szCs w:val="20"/>
          <w:lang w:val="en-GB"/>
        </w:rPr>
        <w:t xml:space="preserve">The TCI codepoint to which the </w:t>
      </w:r>
      <w:r w:rsidRPr="005363F7">
        <w:rPr>
          <w:rFonts w:ascii="Times New Roman" w:eastAsia="Times New Roman" w:hAnsi="Times New Roman" w:cs="Times New Roman"/>
          <w:noProof/>
          <w:kern w:val="0"/>
          <w:szCs w:val="20"/>
          <w:lang w:val="en-GB" w:eastAsia="ja-JP"/>
        </w:rPr>
        <w:t>TCI States are</w:t>
      </w:r>
      <w:r w:rsidRPr="005363F7">
        <w:rPr>
          <w:rFonts w:ascii="Times New Roman" w:eastAsia="Times New Roman" w:hAnsi="Times New Roman" w:cs="Times New Roman"/>
          <w:kern w:val="0"/>
          <w:szCs w:val="20"/>
          <w:lang w:val="en-GB"/>
        </w:rPr>
        <w:t xml:space="preserve"> mapped is determined by its ordinal position among all the TCI </w:t>
      </w:r>
      <w:r w:rsidRPr="005363F7">
        <w:rPr>
          <w:rFonts w:ascii="Times New Roman" w:eastAsia="Times New Roman" w:hAnsi="Times New Roman" w:cs="Times New Roman"/>
          <w:noProof/>
          <w:kern w:val="0"/>
          <w:szCs w:val="20"/>
          <w:lang w:val="en-GB" w:eastAsia="ja-JP"/>
        </w:rPr>
        <w:t>codepoints with</w:t>
      </w:r>
      <w:r w:rsidRPr="005363F7">
        <w:rPr>
          <w:rFonts w:ascii="Times New Roman" w:eastAsia="Times New Roman" w:hAnsi="Times New Roman" w:cs="Times New Roman"/>
          <w:kern w:val="0"/>
          <w:szCs w:val="20"/>
          <w:lang w:val="en-GB"/>
        </w:rPr>
        <w:t xml:space="preserve"> sets of </w:t>
      </w:r>
      <w:r w:rsidRPr="005363F7">
        <w:rPr>
          <w:rFonts w:ascii="Times New Roman" w:eastAsia="Times New Roman" w:hAnsi="Times New Roman" w:cs="Times New Roman"/>
          <w:noProof/>
          <w:kern w:val="0"/>
          <w:szCs w:val="20"/>
          <w:lang w:val="en-GB" w:eastAsia="ja-JP"/>
        </w:rPr>
        <w:t>TCI state ID</w:t>
      </w:r>
      <w:r w:rsidRPr="005363F7">
        <w:rPr>
          <w:rFonts w:ascii="Times New Roman" w:eastAsia="Times New Roman" w:hAnsi="Times New Roman" w:cs="Times New Roman"/>
          <w:noProof/>
          <w:kern w:val="0"/>
          <w:szCs w:val="20"/>
          <w:vertAlign w:val="subscript"/>
          <w:lang w:val="en-GB" w:eastAsia="ja-JP"/>
        </w:rPr>
        <w:t>i,j</w:t>
      </w:r>
      <w:r w:rsidRPr="005363F7">
        <w:rPr>
          <w:rFonts w:ascii="Times New Roman" w:eastAsia="Times New Roman" w:hAnsi="Times New Roman" w:cs="Times New Roman"/>
          <w:kern w:val="0"/>
          <w:szCs w:val="20"/>
          <w:lang w:val="en-GB"/>
        </w:rPr>
        <w:t xml:space="preserve"> fields, i.e. the first TCI </w:t>
      </w:r>
      <w:r w:rsidRPr="005363F7">
        <w:rPr>
          <w:rFonts w:ascii="Times New Roman" w:eastAsia="Times New Roman" w:hAnsi="Times New Roman" w:cs="Times New Roman"/>
          <w:noProof/>
          <w:kern w:val="0"/>
          <w:szCs w:val="20"/>
          <w:lang w:val="en-GB" w:eastAsia="ja-JP"/>
        </w:rPr>
        <w:t xml:space="preserve">codepoint </w:t>
      </w:r>
      <w:r w:rsidRPr="005363F7">
        <w:rPr>
          <w:rFonts w:ascii="Times New Roman" w:eastAsia="Times New Roman" w:hAnsi="Times New Roman" w:cs="Times New Roman"/>
          <w:kern w:val="0"/>
          <w:szCs w:val="20"/>
          <w:lang w:val="en-GB"/>
        </w:rPr>
        <w:t xml:space="preserve">with </w:t>
      </w:r>
      <w:r w:rsidRPr="005363F7">
        <w:rPr>
          <w:rFonts w:ascii="Times New Roman" w:eastAsia="Times New Roman" w:hAnsi="Times New Roman" w:cs="Times New Roman"/>
          <w:noProof/>
          <w:kern w:val="0"/>
          <w:szCs w:val="20"/>
          <w:lang w:val="en-GB" w:eastAsia="ja-JP"/>
        </w:rPr>
        <w:t>TCI state ID</w:t>
      </w:r>
      <w:r w:rsidRPr="005363F7">
        <w:rPr>
          <w:rFonts w:ascii="Times New Roman" w:eastAsia="Times New Roman" w:hAnsi="Times New Roman" w:cs="Times New Roman"/>
          <w:noProof/>
          <w:kern w:val="0"/>
          <w:szCs w:val="20"/>
          <w:vertAlign w:val="subscript"/>
          <w:lang w:val="en-GB" w:eastAsia="ja-JP"/>
        </w:rPr>
        <w:t>0,1</w:t>
      </w:r>
      <w:r w:rsidRPr="005363F7">
        <w:rPr>
          <w:rFonts w:ascii="Times New Roman" w:eastAsia="Times New Roman" w:hAnsi="Times New Roman" w:cs="Times New Roman"/>
          <w:kern w:val="0"/>
          <w:szCs w:val="20"/>
          <w:lang w:val="en-GB"/>
        </w:rPr>
        <w:t xml:space="preserve"> and </w:t>
      </w:r>
      <w:r w:rsidRPr="005363F7">
        <w:rPr>
          <w:rFonts w:ascii="Times New Roman" w:eastAsia="Times New Roman" w:hAnsi="Times New Roman" w:cs="Times New Roman"/>
          <w:noProof/>
          <w:kern w:val="0"/>
          <w:szCs w:val="20"/>
          <w:lang w:val="en-GB" w:eastAsia="ja-JP"/>
        </w:rPr>
        <w:t>TCI state ID</w:t>
      </w:r>
      <w:r w:rsidRPr="005363F7">
        <w:rPr>
          <w:rFonts w:ascii="Times New Roman" w:eastAsia="Times New Roman" w:hAnsi="Times New Roman" w:cs="Times New Roman"/>
          <w:noProof/>
          <w:kern w:val="0"/>
          <w:szCs w:val="20"/>
          <w:vertAlign w:val="subscript"/>
          <w:lang w:val="en-GB" w:eastAsia="ja-JP"/>
        </w:rPr>
        <w:t>0,2</w:t>
      </w:r>
      <w:r w:rsidRPr="005363F7">
        <w:rPr>
          <w:rFonts w:ascii="Times New Roman" w:eastAsia="Times New Roman" w:hAnsi="Times New Roman" w:cs="Times New Roman"/>
          <w:kern w:val="0"/>
          <w:szCs w:val="20"/>
          <w:lang w:val="en-GB"/>
        </w:rPr>
        <w:t xml:space="preserve"> shall be mapped to the codepoint value 0, the second </w:t>
      </w:r>
      <w:r w:rsidRPr="005363F7">
        <w:rPr>
          <w:rFonts w:ascii="Times New Roman" w:eastAsia="Times New Roman" w:hAnsi="Times New Roman" w:cs="Times New Roman"/>
          <w:noProof/>
          <w:kern w:val="0"/>
          <w:szCs w:val="20"/>
          <w:lang w:val="en-GB" w:eastAsia="ja-JP"/>
        </w:rPr>
        <w:t xml:space="preserve">TCI codepoint </w:t>
      </w:r>
      <w:r w:rsidRPr="005363F7">
        <w:rPr>
          <w:rFonts w:ascii="Times New Roman" w:eastAsia="Times New Roman" w:hAnsi="Times New Roman" w:cs="Times New Roman"/>
          <w:kern w:val="0"/>
          <w:szCs w:val="20"/>
          <w:lang w:val="en-GB"/>
        </w:rPr>
        <w:t xml:space="preserve">with </w:t>
      </w:r>
      <w:r w:rsidRPr="005363F7">
        <w:rPr>
          <w:rFonts w:ascii="Times New Roman" w:eastAsia="Times New Roman" w:hAnsi="Times New Roman" w:cs="Times New Roman"/>
          <w:noProof/>
          <w:kern w:val="0"/>
          <w:szCs w:val="20"/>
          <w:lang w:val="en-GB" w:eastAsia="ja-JP"/>
        </w:rPr>
        <w:t>TCI state ID</w:t>
      </w:r>
      <w:r w:rsidRPr="005363F7">
        <w:rPr>
          <w:rFonts w:ascii="Times New Roman" w:eastAsia="Times New Roman" w:hAnsi="Times New Roman" w:cs="Times New Roman"/>
          <w:noProof/>
          <w:kern w:val="0"/>
          <w:szCs w:val="20"/>
          <w:vertAlign w:val="subscript"/>
          <w:lang w:val="en-GB" w:eastAsia="ja-JP"/>
        </w:rPr>
        <w:t>1,1</w:t>
      </w:r>
      <w:r w:rsidRPr="005363F7">
        <w:rPr>
          <w:rFonts w:ascii="Times New Roman" w:eastAsia="Times New Roman" w:hAnsi="Times New Roman" w:cs="Times New Roman"/>
          <w:kern w:val="0"/>
          <w:szCs w:val="20"/>
          <w:lang w:val="en-GB"/>
        </w:rPr>
        <w:t xml:space="preserve"> and </w:t>
      </w:r>
      <w:r w:rsidRPr="005363F7">
        <w:rPr>
          <w:rFonts w:ascii="Times New Roman" w:eastAsia="Times New Roman" w:hAnsi="Times New Roman" w:cs="Times New Roman"/>
          <w:noProof/>
          <w:kern w:val="0"/>
          <w:szCs w:val="20"/>
          <w:lang w:val="en-GB" w:eastAsia="ja-JP"/>
        </w:rPr>
        <w:t>TCI state ID</w:t>
      </w:r>
      <w:r w:rsidRPr="005363F7">
        <w:rPr>
          <w:rFonts w:ascii="Times New Roman" w:eastAsia="Times New Roman" w:hAnsi="Times New Roman" w:cs="Times New Roman"/>
          <w:noProof/>
          <w:kern w:val="0"/>
          <w:szCs w:val="20"/>
          <w:vertAlign w:val="subscript"/>
          <w:lang w:val="en-GB" w:eastAsia="ja-JP"/>
        </w:rPr>
        <w:t>1,2</w:t>
      </w:r>
      <w:r w:rsidRPr="005363F7">
        <w:rPr>
          <w:rFonts w:ascii="Times New Roman" w:eastAsia="Times New Roman" w:hAnsi="Times New Roman" w:cs="Times New Roman"/>
          <w:kern w:val="0"/>
          <w:szCs w:val="20"/>
          <w:lang w:val="en-GB"/>
        </w:rPr>
        <w:t xml:space="preserve"> shall be mapped to the codepoint value 1 </w:t>
      </w:r>
      <w:r w:rsidRPr="005363F7">
        <w:rPr>
          <w:rFonts w:ascii="Times New Roman" w:eastAsia="Times New Roman" w:hAnsi="Times New Roman" w:cs="Times New Roman"/>
          <w:kern w:val="0"/>
          <w:szCs w:val="20"/>
          <w:lang w:val="en-GB"/>
        </w:rPr>
        <w:lastRenderedPageBreak/>
        <w:t xml:space="preserve">and so on. The </w:t>
      </w:r>
      <w:r w:rsidRPr="005363F7">
        <w:rPr>
          <w:rFonts w:ascii="Times New Roman" w:eastAsia="Times New Roman" w:hAnsi="Times New Roman" w:cs="Times New Roman"/>
          <w:noProof/>
          <w:kern w:val="0"/>
          <w:szCs w:val="20"/>
          <w:lang w:val="en-GB" w:eastAsia="ja-JP"/>
        </w:rPr>
        <w:t>TCI state ID</w:t>
      </w:r>
      <w:r w:rsidRPr="005363F7">
        <w:rPr>
          <w:rFonts w:ascii="Times New Roman" w:eastAsia="Times New Roman" w:hAnsi="Times New Roman" w:cs="Times New Roman"/>
          <w:noProof/>
          <w:kern w:val="0"/>
          <w:szCs w:val="20"/>
          <w:vertAlign w:val="subscript"/>
          <w:lang w:val="en-GB" w:eastAsia="ja-JP"/>
        </w:rPr>
        <w:t>i,2</w:t>
      </w:r>
      <w:r w:rsidRPr="005363F7">
        <w:rPr>
          <w:rFonts w:ascii="Times New Roman" w:eastAsia="Times New Roman" w:hAnsi="Times New Roman" w:cs="Times New Roman"/>
          <w:kern w:val="0"/>
          <w:szCs w:val="20"/>
          <w:lang w:val="en-GB"/>
        </w:rPr>
        <w:t xml:space="preserve"> is optional based on the indication of the C</w:t>
      </w:r>
      <w:r w:rsidRPr="005363F7">
        <w:rPr>
          <w:rFonts w:ascii="Times New Roman" w:eastAsia="Times New Roman" w:hAnsi="Times New Roman" w:cs="Times New Roman"/>
          <w:kern w:val="0"/>
          <w:szCs w:val="20"/>
          <w:vertAlign w:val="subscript"/>
          <w:lang w:val="en-GB"/>
        </w:rPr>
        <w:t>i</w:t>
      </w:r>
      <w:r w:rsidRPr="005363F7">
        <w:rPr>
          <w:rFonts w:ascii="Times New Roman" w:eastAsia="Times New Roman" w:hAnsi="Times New Roman" w:cs="Times New Roman"/>
          <w:kern w:val="0"/>
          <w:szCs w:val="20"/>
          <w:lang w:val="en-GB"/>
        </w:rPr>
        <w:t xml:space="preserve"> field.</w:t>
      </w:r>
      <w:r w:rsidRPr="005363F7">
        <w:rPr>
          <w:rFonts w:ascii="Times New Roman" w:eastAsia="Times New Roman" w:hAnsi="Times New Roman" w:cs="Times New Roman"/>
          <w:noProof/>
          <w:kern w:val="0"/>
          <w:szCs w:val="20"/>
          <w:lang w:val="en-GB"/>
        </w:rPr>
        <w:t xml:space="preserve"> The maximum number of activated TCI codepoint is 8 and the maximum number of TCI states mapped to a TCI codepoint is 2.</w:t>
      </w:r>
    </w:p>
    <w:p w14:paraId="2530F165" w14:textId="77777777" w:rsidR="005363F7" w:rsidRPr="005363F7" w:rsidRDefault="005363F7" w:rsidP="005363F7">
      <w:pPr>
        <w:overflowPunct w:val="0"/>
        <w:autoSpaceDE w:val="0"/>
        <w:autoSpaceDN w:val="0"/>
        <w:adjustRightInd w:val="0"/>
        <w:spacing w:after="180" w:line="240" w:lineRule="auto"/>
        <w:ind w:left="568" w:hanging="284"/>
        <w:jc w:val="left"/>
        <w:textAlignment w:val="baseline"/>
        <w:rPr>
          <w:rFonts w:ascii="Times New Roman" w:eastAsia="Times New Roman" w:hAnsi="Times New Roman" w:cs="Times New Roman"/>
          <w:kern w:val="0"/>
          <w:szCs w:val="20"/>
          <w:lang w:val="en-GB"/>
        </w:rPr>
      </w:pPr>
      <w:r w:rsidRPr="005363F7">
        <w:rPr>
          <w:rFonts w:ascii="Times New Roman" w:eastAsia="Times New Roman" w:hAnsi="Times New Roman" w:cs="Times New Roman"/>
          <w:kern w:val="0"/>
          <w:szCs w:val="20"/>
          <w:lang w:val="en-GB"/>
        </w:rPr>
        <w:t>-</w:t>
      </w:r>
      <w:r w:rsidRPr="005363F7">
        <w:rPr>
          <w:rFonts w:ascii="Times New Roman" w:eastAsia="Times New Roman" w:hAnsi="Times New Roman" w:cs="Times New Roman"/>
          <w:kern w:val="0"/>
          <w:szCs w:val="20"/>
          <w:lang w:val="en-GB"/>
        </w:rPr>
        <w:tab/>
        <w:t>R: Reserved bit, set to "0".</w:t>
      </w:r>
    </w:p>
    <w:p w14:paraId="61A97F90" w14:textId="77777777" w:rsidR="005363F7" w:rsidRPr="005363F7" w:rsidRDefault="00787EDD" w:rsidP="005363F7">
      <w:pPr>
        <w:keepNext/>
        <w:keepLines/>
        <w:overflowPunct w:val="0"/>
        <w:autoSpaceDE w:val="0"/>
        <w:autoSpaceDN w:val="0"/>
        <w:adjustRightInd w:val="0"/>
        <w:spacing w:before="60" w:after="180" w:line="240" w:lineRule="auto"/>
        <w:ind w:firstLine="440"/>
        <w:jc w:val="center"/>
        <w:textAlignment w:val="baseline"/>
        <w:rPr>
          <w:rFonts w:ascii="Arial" w:eastAsia="Times New Roman" w:hAnsi="Arial" w:cs="Times New Roman"/>
          <w:b/>
          <w:kern w:val="0"/>
          <w:szCs w:val="20"/>
          <w:lang w:val="en-GB" w:eastAsia="en-US"/>
        </w:rPr>
      </w:pPr>
      <w:r w:rsidRPr="00787EDD">
        <w:rPr>
          <w:rFonts w:ascii="Arial" w:eastAsia="Times New Roman" w:hAnsi="Arial" w:cs="Times New Roman"/>
          <w:b/>
          <w:noProof/>
          <w:kern w:val="0"/>
          <w:szCs w:val="20"/>
          <w:lang w:val="en-GB" w:eastAsia="ja-JP"/>
        </w:rPr>
        <w:object w:dxaOrig="5700" w:dyaOrig="3856" w14:anchorId="6DD41B66">
          <v:shape id="_x0000_i1026" type="#_x0000_t75" alt="" style="width:284.85pt;height:193.45pt;mso-width-percent:0;mso-height-percent:0;mso-width-percent:0;mso-height-percent:0" o:ole="">
            <v:imagedata r:id="rId13" o:title=""/>
          </v:shape>
          <o:OLEObject Type="Embed" ProgID="Visio.Drawing.15" ShapeID="_x0000_i1026" DrawAspect="Content" ObjectID="_1659301033" r:id="rId14"/>
        </w:object>
      </w:r>
    </w:p>
    <w:p w14:paraId="3E8FA947" w14:textId="77777777" w:rsidR="005363F7" w:rsidRPr="005363F7" w:rsidRDefault="005363F7" w:rsidP="005363F7">
      <w:pPr>
        <w:keepLines/>
        <w:overflowPunct w:val="0"/>
        <w:autoSpaceDE w:val="0"/>
        <w:autoSpaceDN w:val="0"/>
        <w:adjustRightInd w:val="0"/>
        <w:spacing w:after="240" w:line="240" w:lineRule="auto"/>
        <w:jc w:val="center"/>
        <w:textAlignment w:val="baseline"/>
        <w:rPr>
          <w:rFonts w:ascii="Arial" w:eastAsia="Times New Roman" w:hAnsi="Arial" w:cs="Times New Roman"/>
          <w:b/>
          <w:kern w:val="0"/>
          <w:szCs w:val="20"/>
          <w:lang w:val="en-GB"/>
        </w:rPr>
      </w:pPr>
      <w:r w:rsidRPr="005363F7">
        <w:rPr>
          <w:rFonts w:ascii="Arial" w:eastAsia="Times New Roman" w:hAnsi="Arial" w:cs="Times New Roman"/>
          <w:b/>
          <w:noProof/>
          <w:kern w:val="0"/>
          <w:szCs w:val="20"/>
          <w:lang w:val="en-GB"/>
        </w:rPr>
        <w:t xml:space="preserve">Figure 6.1.3.24-1: Enhanced </w:t>
      </w:r>
      <w:r w:rsidRPr="005363F7">
        <w:rPr>
          <w:rFonts w:ascii="Arial" w:eastAsia="Times New Roman" w:hAnsi="Arial" w:cs="Times New Roman"/>
          <w:b/>
          <w:kern w:val="0"/>
          <w:szCs w:val="20"/>
          <w:lang w:val="en-GB"/>
        </w:rPr>
        <w:t>TCI States Activation/Deactivation for UE-specific PDSCH MAC CE</w:t>
      </w:r>
    </w:p>
    <w:p w14:paraId="67E9757E" w14:textId="77777777" w:rsidR="005363F7" w:rsidRPr="005363F7" w:rsidRDefault="005363F7" w:rsidP="0059535B">
      <w:pPr>
        <w:pStyle w:val="LGTdoc1"/>
        <w:snapToGrid/>
        <w:spacing w:beforeLines="0" w:before="100" w:beforeAutospacing="1" w:line="360" w:lineRule="auto"/>
        <w:contextualSpacing/>
        <w:rPr>
          <w:b w:val="0"/>
          <w:sz w:val="22"/>
        </w:rPr>
      </w:pPr>
    </w:p>
    <w:p w14:paraId="69B677CB" w14:textId="35050288" w:rsidR="005363F7" w:rsidRPr="00196C21" w:rsidRDefault="00196C21" w:rsidP="00196C21">
      <w:pPr>
        <w:keepNext/>
        <w:keepLines/>
        <w:overflowPunct w:val="0"/>
        <w:autoSpaceDE w:val="0"/>
        <w:autoSpaceDN w:val="0"/>
        <w:adjustRightInd w:val="0"/>
        <w:spacing w:before="120" w:after="180" w:line="240" w:lineRule="auto"/>
        <w:ind w:left="1418" w:hanging="1418"/>
        <w:jc w:val="left"/>
        <w:textAlignment w:val="baseline"/>
        <w:outlineLvl w:val="3"/>
        <w:rPr>
          <w:rFonts w:ascii="Arial" w:eastAsia="Malgun Gothic" w:hAnsi="Arial" w:cs="Times New Roman"/>
          <w:kern w:val="0"/>
          <w:sz w:val="24"/>
          <w:szCs w:val="20"/>
          <w:lang w:val="en-GB"/>
        </w:rPr>
      </w:pPr>
      <w:r w:rsidRPr="00196C21">
        <w:rPr>
          <w:rFonts w:ascii="Arial" w:eastAsia="Malgun Gothic" w:hAnsi="Arial" w:cs="Times New Roman"/>
          <w:kern w:val="0"/>
          <w:sz w:val="24"/>
          <w:szCs w:val="20"/>
          <w:lang w:val="en-GB"/>
        </w:rPr>
        <w:lastRenderedPageBreak/>
        <w:t>CellGroupConfig</w:t>
      </w:r>
      <w:r w:rsidRPr="00196C21">
        <w:rPr>
          <w:rFonts w:ascii="Arial" w:eastAsia="Malgun Gothic" w:hAnsi="Arial" w:cs="Times New Roman" w:hint="eastAsia"/>
          <w:kern w:val="0"/>
          <w:sz w:val="24"/>
          <w:szCs w:val="20"/>
          <w:lang w:val="en-GB"/>
        </w:rPr>
        <w:t xml:space="preserve"> </w:t>
      </w:r>
      <w:r w:rsidRPr="00196C21">
        <w:rPr>
          <w:rFonts w:ascii="Arial" w:eastAsia="Malgun Gothic" w:hAnsi="Arial" w:cs="Times New Roman"/>
          <w:kern w:val="0"/>
          <w:sz w:val="24"/>
          <w:szCs w:val="20"/>
          <w:lang w:val="en-GB"/>
        </w:rPr>
        <w:t xml:space="preserve">IE in TS38.331, </w:t>
      </w:r>
    </w:p>
    <w:tbl>
      <w:tblPr>
        <w:tblW w:w="100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3"/>
      </w:tblGrid>
      <w:tr w:rsidR="00196C21" w:rsidRPr="00834AED" w14:paraId="7D89C582" w14:textId="77777777" w:rsidTr="00196C21">
        <w:trPr>
          <w:trHeight w:val="202"/>
        </w:trPr>
        <w:tc>
          <w:tcPr>
            <w:tcW w:w="10063" w:type="dxa"/>
            <w:tcBorders>
              <w:top w:val="single" w:sz="4" w:space="0" w:color="auto"/>
              <w:left w:val="single" w:sz="4" w:space="0" w:color="auto"/>
              <w:bottom w:val="single" w:sz="4" w:space="0" w:color="auto"/>
              <w:right w:val="single" w:sz="4" w:space="0" w:color="auto"/>
            </w:tcBorders>
            <w:hideMark/>
          </w:tcPr>
          <w:p w14:paraId="0499060D" w14:textId="77777777" w:rsidR="00196C21" w:rsidRPr="00834AED" w:rsidRDefault="00196C21" w:rsidP="00B42001">
            <w:pPr>
              <w:pStyle w:val="TAH"/>
              <w:rPr>
                <w:rFonts w:eastAsia="Calibri"/>
                <w:szCs w:val="22"/>
                <w:lang w:eastAsia="sv-SE"/>
              </w:rPr>
            </w:pPr>
            <w:r w:rsidRPr="00834AED">
              <w:rPr>
                <w:rFonts w:eastAsia="Calibri"/>
                <w:i/>
                <w:szCs w:val="22"/>
                <w:lang w:eastAsia="sv-SE"/>
              </w:rPr>
              <w:t xml:space="preserve">CellGroupConfig </w:t>
            </w:r>
            <w:r w:rsidRPr="00834AED">
              <w:rPr>
                <w:rFonts w:eastAsia="Calibri"/>
                <w:szCs w:val="22"/>
                <w:lang w:eastAsia="sv-SE"/>
              </w:rPr>
              <w:t>field descriptions</w:t>
            </w:r>
          </w:p>
        </w:tc>
      </w:tr>
      <w:tr w:rsidR="00196C21" w:rsidRPr="00834AED" w14:paraId="3B479099" w14:textId="77777777" w:rsidTr="00196C21">
        <w:trPr>
          <w:trHeight w:val="435"/>
        </w:trPr>
        <w:tc>
          <w:tcPr>
            <w:tcW w:w="10063" w:type="dxa"/>
            <w:tcBorders>
              <w:top w:val="single" w:sz="4" w:space="0" w:color="auto"/>
              <w:left w:val="single" w:sz="4" w:space="0" w:color="auto"/>
              <w:bottom w:val="single" w:sz="4" w:space="0" w:color="auto"/>
              <w:right w:val="single" w:sz="4" w:space="0" w:color="auto"/>
            </w:tcBorders>
            <w:hideMark/>
          </w:tcPr>
          <w:p w14:paraId="296B138C" w14:textId="77777777" w:rsidR="00196C21" w:rsidRPr="00834AED" w:rsidRDefault="00196C21" w:rsidP="00B42001">
            <w:pPr>
              <w:pStyle w:val="TAL"/>
              <w:rPr>
                <w:rFonts w:eastAsiaTheme="minorEastAsia"/>
                <w:bCs/>
                <w:i/>
                <w:iCs/>
                <w:lang w:eastAsia="sv-SE"/>
              </w:rPr>
            </w:pPr>
            <w:r w:rsidRPr="00834AED">
              <w:rPr>
                <w:b/>
                <w:bCs/>
                <w:i/>
                <w:iCs/>
                <w:lang w:eastAsia="sv-SE"/>
              </w:rPr>
              <w:t>bap-Address</w:t>
            </w:r>
          </w:p>
          <w:p w14:paraId="0BD9BD80" w14:textId="77777777" w:rsidR="00196C21" w:rsidRPr="00834AED" w:rsidRDefault="00196C21" w:rsidP="00B42001">
            <w:pPr>
              <w:pStyle w:val="TAL"/>
              <w:rPr>
                <w:rFonts w:eastAsiaTheme="minorEastAsia"/>
                <w:lang w:eastAsia="sv-SE"/>
              </w:rPr>
            </w:pPr>
            <w:r w:rsidRPr="00834AED">
              <w:rPr>
                <w:bCs/>
                <w:lang w:eastAsia="sv-SE"/>
              </w:rPr>
              <w:t xml:space="preserve">BAP address of </w:t>
            </w:r>
            <w:r w:rsidRPr="00834AED">
              <w:rPr>
                <w:bCs/>
              </w:rPr>
              <w:t xml:space="preserve">the parent </w:t>
            </w:r>
            <w:r w:rsidRPr="00834AED">
              <w:rPr>
                <w:bCs/>
                <w:lang w:eastAsia="sv-SE"/>
              </w:rPr>
              <w:t>node in cell group.</w:t>
            </w:r>
          </w:p>
        </w:tc>
      </w:tr>
      <w:tr w:rsidR="00196C21" w:rsidRPr="00834AED" w14:paraId="1E8FC1B1" w14:textId="77777777" w:rsidTr="00196C21">
        <w:trPr>
          <w:trHeight w:val="419"/>
        </w:trPr>
        <w:tc>
          <w:tcPr>
            <w:tcW w:w="10063" w:type="dxa"/>
            <w:tcBorders>
              <w:top w:val="single" w:sz="4" w:space="0" w:color="auto"/>
              <w:left w:val="single" w:sz="4" w:space="0" w:color="auto"/>
              <w:bottom w:val="single" w:sz="4" w:space="0" w:color="auto"/>
              <w:right w:val="single" w:sz="4" w:space="0" w:color="auto"/>
            </w:tcBorders>
            <w:hideMark/>
          </w:tcPr>
          <w:p w14:paraId="438300CB" w14:textId="77777777" w:rsidR="00196C21" w:rsidRPr="00834AED" w:rsidRDefault="00196C21" w:rsidP="00B42001">
            <w:pPr>
              <w:pStyle w:val="TAL"/>
              <w:rPr>
                <w:rFonts w:eastAsiaTheme="minorEastAsia"/>
                <w:bCs/>
                <w:i/>
                <w:iCs/>
                <w:lang w:eastAsia="sv-SE"/>
              </w:rPr>
            </w:pPr>
            <w:r w:rsidRPr="00834AED">
              <w:rPr>
                <w:b/>
                <w:bCs/>
                <w:i/>
                <w:iCs/>
                <w:lang w:eastAsia="sv-SE"/>
              </w:rPr>
              <w:t>bh-RLC-ChannelToAddModList</w:t>
            </w:r>
          </w:p>
          <w:p w14:paraId="13C242F7" w14:textId="77777777" w:rsidR="00196C21" w:rsidRPr="00834AED" w:rsidRDefault="00196C21" w:rsidP="00B42001">
            <w:pPr>
              <w:pStyle w:val="TAL"/>
              <w:rPr>
                <w:rFonts w:eastAsiaTheme="minorEastAsia"/>
                <w:szCs w:val="22"/>
                <w:lang w:eastAsia="sv-SE"/>
              </w:rPr>
            </w:pPr>
            <w:r w:rsidRPr="00834AED">
              <w:rPr>
                <w:rFonts w:eastAsiaTheme="minorEastAsia"/>
                <w:szCs w:val="22"/>
                <w:lang w:eastAsia="sv-SE"/>
              </w:rPr>
              <w:t xml:space="preserve">Configuration of the </w:t>
            </w:r>
            <w:r w:rsidRPr="00834AED">
              <w:rPr>
                <w:rFonts w:eastAsia="游明朝"/>
                <w:szCs w:val="22"/>
              </w:rPr>
              <w:t xml:space="preserve">backhaul RLC entities and the corresponding </w:t>
            </w:r>
            <w:r w:rsidRPr="00834AED">
              <w:rPr>
                <w:rFonts w:eastAsiaTheme="minorEastAsia"/>
                <w:szCs w:val="22"/>
                <w:lang w:eastAsia="sv-SE"/>
              </w:rPr>
              <w:t>MAC Logical Channels to be added and modified.</w:t>
            </w:r>
          </w:p>
        </w:tc>
      </w:tr>
      <w:tr w:rsidR="00196C21" w:rsidRPr="00834AED" w14:paraId="11B1063F" w14:textId="77777777" w:rsidTr="00196C21">
        <w:trPr>
          <w:trHeight w:val="419"/>
        </w:trPr>
        <w:tc>
          <w:tcPr>
            <w:tcW w:w="10063" w:type="dxa"/>
            <w:tcBorders>
              <w:top w:val="single" w:sz="4" w:space="0" w:color="auto"/>
              <w:left w:val="single" w:sz="4" w:space="0" w:color="auto"/>
              <w:bottom w:val="single" w:sz="4" w:space="0" w:color="auto"/>
              <w:right w:val="single" w:sz="4" w:space="0" w:color="auto"/>
            </w:tcBorders>
            <w:hideMark/>
          </w:tcPr>
          <w:p w14:paraId="0C06737A" w14:textId="77777777" w:rsidR="00196C21" w:rsidRPr="00834AED" w:rsidRDefault="00196C21" w:rsidP="00B42001">
            <w:pPr>
              <w:pStyle w:val="TAL"/>
              <w:rPr>
                <w:rFonts w:eastAsiaTheme="minorEastAsia"/>
                <w:bCs/>
                <w:i/>
                <w:iCs/>
                <w:lang w:eastAsia="sv-SE"/>
              </w:rPr>
            </w:pPr>
            <w:r w:rsidRPr="00834AED">
              <w:rPr>
                <w:b/>
                <w:bCs/>
                <w:i/>
                <w:iCs/>
                <w:lang w:eastAsia="sv-SE"/>
              </w:rPr>
              <w:t>bh-RLC-ChannelToReleaseList</w:t>
            </w:r>
          </w:p>
          <w:p w14:paraId="6E88D06E" w14:textId="77777777" w:rsidR="00196C21" w:rsidRPr="00834AED" w:rsidRDefault="00196C21" w:rsidP="00B42001">
            <w:pPr>
              <w:pStyle w:val="TAL"/>
              <w:rPr>
                <w:lang w:eastAsia="sv-SE"/>
              </w:rPr>
            </w:pPr>
            <w:r w:rsidRPr="00834AED">
              <w:rPr>
                <w:rFonts w:eastAsiaTheme="minorEastAsia"/>
                <w:szCs w:val="22"/>
                <w:lang w:eastAsia="sv-SE"/>
              </w:rPr>
              <w:t xml:space="preserve">List of </w:t>
            </w:r>
            <w:r w:rsidRPr="00834AED">
              <w:rPr>
                <w:rFonts w:eastAsia="游明朝"/>
                <w:szCs w:val="22"/>
              </w:rPr>
              <w:t xml:space="preserve">the backhaul RLC entities and the corresponding </w:t>
            </w:r>
            <w:r w:rsidRPr="00834AED">
              <w:rPr>
                <w:rFonts w:eastAsiaTheme="minorEastAsia"/>
                <w:szCs w:val="22"/>
                <w:lang w:eastAsia="sv-SE"/>
              </w:rPr>
              <w:t>MAC Logical Channels to be released.</w:t>
            </w:r>
          </w:p>
        </w:tc>
      </w:tr>
      <w:tr w:rsidR="00196C21" w:rsidRPr="00834AED" w14:paraId="7A348866" w14:textId="77777777" w:rsidTr="00196C21">
        <w:trPr>
          <w:trHeight w:val="855"/>
        </w:trPr>
        <w:tc>
          <w:tcPr>
            <w:tcW w:w="10063" w:type="dxa"/>
            <w:tcBorders>
              <w:top w:val="single" w:sz="4" w:space="0" w:color="auto"/>
              <w:left w:val="single" w:sz="4" w:space="0" w:color="auto"/>
              <w:bottom w:val="single" w:sz="4" w:space="0" w:color="auto"/>
              <w:right w:val="single" w:sz="4" w:space="0" w:color="auto"/>
            </w:tcBorders>
          </w:tcPr>
          <w:p w14:paraId="4F496325" w14:textId="77777777" w:rsidR="00196C21" w:rsidRPr="00834AED" w:rsidRDefault="00196C21" w:rsidP="00B42001">
            <w:pPr>
              <w:pStyle w:val="TAL"/>
              <w:rPr>
                <w:b/>
                <w:bCs/>
                <w:i/>
                <w:iCs/>
                <w:lang w:eastAsia="sv-SE"/>
              </w:rPr>
            </w:pPr>
            <w:r w:rsidRPr="00834AED">
              <w:rPr>
                <w:b/>
                <w:bCs/>
                <w:i/>
                <w:iCs/>
                <w:lang w:eastAsia="sv-SE"/>
              </w:rPr>
              <w:t>f1c-TransferPath</w:t>
            </w:r>
          </w:p>
          <w:p w14:paraId="4D6D6E7D" w14:textId="77777777" w:rsidR="00196C21" w:rsidRPr="00834AED" w:rsidRDefault="00196C21" w:rsidP="00B42001">
            <w:pPr>
              <w:pStyle w:val="TAL"/>
              <w:rPr>
                <w:lang w:eastAsia="sv-SE"/>
              </w:rPr>
            </w:pPr>
            <w:r w:rsidRPr="00834AED">
              <w:rPr>
                <w:lang w:eastAsia="sv-SE"/>
              </w:rPr>
              <w:t>The F1-C transfer path that an EN-DC IAB-MT should use for transferring F1-C packets to the Donor-CU. If IAB-MT is configured with lte, IAB-MT can only use LTE leg for F1-C transfer. If IAB-MT is configured with nr, IAB-MT can only use NR leg for F1-C transfer. If IAB-MT is configured with both, it is up to IAB-MT to select an LTE leg or a NR leg for F1-C transfer.</w:t>
            </w:r>
          </w:p>
        </w:tc>
      </w:tr>
      <w:tr w:rsidR="00196C21" w:rsidRPr="00834AED" w14:paraId="0E6A0C26" w14:textId="77777777" w:rsidTr="00196C21">
        <w:trPr>
          <w:trHeight w:val="419"/>
        </w:trPr>
        <w:tc>
          <w:tcPr>
            <w:tcW w:w="10063" w:type="dxa"/>
            <w:tcBorders>
              <w:top w:val="single" w:sz="4" w:space="0" w:color="auto"/>
              <w:left w:val="single" w:sz="4" w:space="0" w:color="auto"/>
              <w:bottom w:val="single" w:sz="4" w:space="0" w:color="auto"/>
              <w:right w:val="single" w:sz="4" w:space="0" w:color="auto"/>
            </w:tcBorders>
            <w:hideMark/>
          </w:tcPr>
          <w:p w14:paraId="4C61ACD6" w14:textId="77777777" w:rsidR="00196C21" w:rsidRPr="00834AED" w:rsidRDefault="00196C21" w:rsidP="00B42001">
            <w:pPr>
              <w:pStyle w:val="TAL"/>
              <w:rPr>
                <w:rFonts w:eastAsia="Calibri"/>
                <w:szCs w:val="22"/>
                <w:lang w:eastAsia="sv-SE"/>
              </w:rPr>
            </w:pPr>
            <w:r w:rsidRPr="00834AED">
              <w:rPr>
                <w:rFonts w:eastAsia="Calibri"/>
                <w:b/>
                <w:i/>
                <w:szCs w:val="22"/>
                <w:lang w:eastAsia="sv-SE"/>
              </w:rPr>
              <w:t>mac-CellGroupConfig</w:t>
            </w:r>
          </w:p>
          <w:p w14:paraId="5A306A47" w14:textId="77777777" w:rsidR="00196C21" w:rsidRPr="00834AED" w:rsidRDefault="00196C21" w:rsidP="00B42001">
            <w:pPr>
              <w:pStyle w:val="TAL"/>
              <w:rPr>
                <w:rFonts w:eastAsia="Calibri"/>
                <w:szCs w:val="22"/>
                <w:lang w:eastAsia="sv-SE"/>
              </w:rPr>
            </w:pPr>
            <w:r w:rsidRPr="00834AED">
              <w:rPr>
                <w:rFonts w:eastAsia="Calibri"/>
                <w:szCs w:val="22"/>
                <w:lang w:eastAsia="sv-SE"/>
              </w:rPr>
              <w:t>MAC parameters applicable for the entire cell group.</w:t>
            </w:r>
          </w:p>
        </w:tc>
      </w:tr>
      <w:tr w:rsidR="00196C21" w:rsidRPr="00834AED" w14:paraId="5F441BA0" w14:textId="77777777" w:rsidTr="00196C21">
        <w:trPr>
          <w:trHeight w:val="435"/>
        </w:trPr>
        <w:tc>
          <w:tcPr>
            <w:tcW w:w="10063" w:type="dxa"/>
            <w:tcBorders>
              <w:top w:val="single" w:sz="4" w:space="0" w:color="auto"/>
              <w:left w:val="single" w:sz="4" w:space="0" w:color="auto"/>
              <w:bottom w:val="single" w:sz="4" w:space="0" w:color="auto"/>
              <w:right w:val="single" w:sz="4" w:space="0" w:color="auto"/>
            </w:tcBorders>
            <w:hideMark/>
          </w:tcPr>
          <w:p w14:paraId="1560C5EE" w14:textId="77777777" w:rsidR="00196C21" w:rsidRPr="00834AED" w:rsidRDefault="00196C21" w:rsidP="00B42001">
            <w:pPr>
              <w:pStyle w:val="TAL"/>
              <w:rPr>
                <w:rFonts w:eastAsia="Calibri"/>
                <w:szCs w:val="22"/>
                <w:lang w:eastAsia="sv-SE"/>
              </w:rPr>
            </w:pPr>
            <w:r w:rsidRPr="00834AED">
              <w:rPr>
                <w:rFonts w:eastAsia="Calibri"/>
                <w:b/>
                <w:i/>
                <w:szCs w:val="22"/>
                <w:lang w:eastAsia="sv-SE"/>
              </w:rPr>
              <w:t>rlc-BearerToAddModList</w:t>
            </w:r>
          </w:p>
          <w:p w14:paraId="3C95F0CF" w14:textId="77777777" w:rsidR="00196C21" w:rsidRPr="00834AED" w:rsidRDefault="00196C21" w:rsidP="00B42001">
            <w:pPr>
              <w:pStyle w:val="TAL"/>
              <w:rPr>
                <w:rFonts w:eastAsia="Calibri"/>
                <w:szCs w:val="22"/>
                <w:lang w:eastAsia="sv-SE"/>
              </w:rPr>
            </w:pPr>
            <w:r w:rsidRPr="00834AED">
              <w:rPr>
                <w:rFonts w:eastAsia="Calibri"/>
                <w:szCs w:val="22"/>
                <w:lang w:eastAsia="sv-SE"/>
              </w:rPr>
              <w:t>Configuration of the MAC Logical Channel, the corresponding RLC entities and association with radio bearers.</w:t>
            </w:r>
          </w:p>
        </w:tc>
      </w:tr>
      <w:tr w:rsidR="00196C21" w:rsidRPr="00834AED" w14:paraId="6593F8DC" w14:textId="77777777" w:rsidTr="00196C21">
        <w:trPr>
          <w:trHeight w:val="855"/>
        </w:trPr>
        <w:tc>
          <w:tcPr>
            <w:tcW w:w="10063" w:type="dxa"/>
            <w:tcBorders>
              <w:top w:val="single" w:sz="4" w:space="0" w:color="auto"/>
              <w:left w:val="single" w:sz="4" w:space="0" w:color="auto"/>
              <w:bottom w:val="single" w:sz="4" w:space="0" w:color="auto"/>
              <w:right w:val="single" w:sz="4" w:space="0" w:color="auto"/>
            </w:tcBorders>
            <w:hideMark/>
          </w:tcPr>
          <w:p w14:paraId="52E4AE94" w14:textId="77777777" w:rsidR="00196C21" w:rsidRPr="00834AED" w:rsidRDefault="00196C21" w:rsidP="00B42001">
            <w:pPr>
              <w:pStyle w:val="TAL"/>
              <w:rPr>
                <w:rFonts w:eastAsia="Calibri"/>
                <w:szCs w:val="22"/>
                <w:lang w:eastAsia="sv-SE"/>
              </w:rPr>
            </w:pPr>
            <w:r w:rsidRPr="00834AED">
              <w:rPr>
                <w:rFonts w:eastAsia="Calibri"/>
                <w:b/>
                <w:i/>
                <w:szCs w:val="22"/>
                <w:lang w:eastAsia="sv-SE"/>
              </w:rPr>
              <w:t>reportUplinkTxDirectCurrent</w:t>
            </w:r>
          </w:p>
          <w:p w14:paraId="2A0A3B5C" w14:textId="77777777" w:rsidR="00196C21" w:rsidRPr="00834AED" w:rsidRDefault="00196C21" w:rsidP="00B42001">
            <w:pPr>
              <w:pStyle w:val="TAL"/>
              <w:rPr>
                <w:rFonts w:eastAsia="Calibri"/>
                <w:szCs w:val="22"/>
                <w:lang w:eastAsia="sv-SE"/>
              </w:rPr>
            </w:pPr>
            <w:r w:rsidRPr="00834AED">
              <w:rPr>
                <w:rFonts w:eastAsia="Calibri"/>
                <w:szCs w:val="22"/>
                <w:lang w:eastAsia="sv-SE"/>
              </w:rPr>
              <w:t xml:space="preserve">Enables reporting of uplink and supplementary uplink Direct Current location information upon BWP configuration and reconfiguration. This field is only present when the BWP configuration is modified or any serving cell is added or removed. This field is absent in the IE </w:t>
            </w:r>
            <w:r w:rsidRPr="00834AED">
              <w:rPr>
                <w:rFonts w:eastAsia="Calibri"/>
                <w:i/>
                <w:szCs w:val="22"/>
                <w:lang w:eastAsia="sv-SE"/>
              </w:rPr>
              <w:t>CellGroupConfig</w:t>
            </w:r>
            <w:r w:rsidRPr="00834AED">
              <w:rPr>
                <w:rFonts w:eastAsia="Calibri"/>
                <w:szCs w:val="22"/>
                <w:lang w:eastAsia="sv-SE"/>
              </w:rPr>
              <w:t xml:space="preserve"> when provided as part of </w:t>
            </w:r>
            <w:r w:rsidRPr="00834AED">
              <w:rPr>
                <w:rFonts w:eastAsia="Calibri"/>
                <w:i/>
                <w:szCs w:val="22"/>
                <w:lang w:eastAsia="sv-SE"/>
              </w:rPr>
              <w:t>RRCSetup</w:t>
            </w:r>
            <w:r w:rsidRPr="00834AED">
              <w:rPr>
                <w:rFonts w:eastAsia="Calibri"/>
                <w:szCs w:val="22"/>
                <w:lang w:eastAsia="sv-SE"/>
              </w:rPr>
              <w:t xml:space="preserve"> message. If UE is configured with SUL carrier, UE reports both UL and SUL Direct Current locations.</w:t>
            </w:r>
          </w:p>
        </w:tc>
      </w:tr>
      <w:tr w:rsidR="00196C21" w:rsidRPr="00834AED" w14:paraId="5380BA52" w14:textId="77777777" w:rsidTr="00196C21">
        <w:trPr>
          <w:trHeight w:val="637"/>
        </w:trPr>
        <w:tc>
          <w:tcPr>
            <w:tcW w:w="10063" w:type="dxa"/>
            <w:tcBorders>
              <w:top w:val="single" w:sz="4" w:space="0" w:color="auto"/>
              <w:left w:val="single" w:sz="4" w:space="0" w:color="auto"/>
              <w:bottom w:val="single" w:sz="4" w:space="0" w:color="auto"/>
              <w:right w:val="single" w:sz="4" w:space="0" w:color="auto"/>
            </w:tcBorders>
            <w:hideMark/>
          </w:tcPr>
          <w:p w14:paraId="78BEF1DA" w14:textId="77777777" w:rsidR="00196C21" w:rsidRPr="00834AED" w:rsidRDefault="00196C21" w:rsidP="00B42001">
            <w:pPr>
              <w:pStyle w:val="TAL"/>
              <w:rPr>
                <w:rFonts w:eastAsia="Calibri"/>
                <w:b/>
                <w:i/>
                <w:szCs w:val="22"/>
                <w:lang w:eastAsia="sv-SE"/>
              </w:rPr>
            </w:pPr>
            <w:r w:rsidRPr="00834AED">
              <w:rPr>
                <w:rFonts w:eastAsia="Calibri"/>
                <w:b/>
                <w:i/>
                <w:szCs w:val="22"/>
                <w:lang w:eastAsia="sv-SE"/>
              </w:rPr>
              <w:t>rlmInSyncOutOfSyncThreshold</w:t>
            </w:r>
          </w:p>
          <w:p w14:paraId="5051218B" w14:textId="77777777" w:rsidR="00196C21" w:rsidRPr="00834AED" w:rsidRDefault="00196C21" w:rsidP="00B42001">
            <w:pPr>
              <w:pStyle w:val="TAL"/>
              <w:rPr>
                <w:rFonts w:eastAsia="Calibri"/>
                <w:szCs w:val="22"/>
                <w:lang w:eastAsia="sv-SE"/>
              </w:rPr>
            </w:pPr>
            <w:r w:rsidRPr="00834AED">
              <w:rPr>
                <w:rFonts w:eastAsia="Calibri"/>
                <w:szCs w:val="22"/>
                <w:lang w:eastAsia="sv-SE"/>
              </w:rPr>
              <w:t>BLER threshold pair index for IS/OOS indication generation, see TS 38.133</w:t>
            </w:r>
            <w:r w:rsidRPr="00834AED">
              <w:rPr>
                <w:rFonts w:eastAsia="Calibri"/>
                <w:lang w:eastAsia="sv-SE"/>
              </w:rPr>
              <w:t xml:space="preserve"> [14], table 8.1.1-1</w:t>
            </w:r>
            <w:r w:rsidRPr="00834AED">
              <w:rPr>
                <w:rFonts w:eastAsia="Calibri"/>
                <w:szCs w:val="22"/>
                <w:lang w:eastAsia="sv-SE"/>
              </w:rPr>
              <w:t xml:space="preserve">. </w:t>
            </w:r>
            <w:r w:rsidRPr="00834AED">
              <w:rPr>
                <w:rFonts w:eastAsia="Calibri"/>
                <w:i/>
                <w:iCs/>
                <w:lang w:eastAsia="sv-SE"/>
              </w:rPr>
              <w:t>n1</w:t>
            </w:r>
            <w:r w:rsidRPr="00834AED">
              <w:rPr>
                <w:rFonts w:eastAsia="Calibri"/>
                <w:lang w:eastAsia="sv-SE"/>
              </w:rPr>
              <w:t xml:space="preserve"> corresponds to the value 1. When the field is absent, the UE applies the value 0. </w:t>
            </w:r>
            <w:r w:rsidRPr="00834AED">
              <w:rPr>
                <w:rFonts w:eastAsia="Calibri"/>
                <w:szCs w:val="22"/>
                <w:lang w:eastAsia="sv-SE"/>
              </w:rPr>
              <w:t xml:space="preserve">Whenever this is reconfigured, UE resets N310 and N311, and stops T310, if running. </w:t>
            </w:r>
            <w:r w:rsidRPr="00834AED">
              <w:rPr>
                <w:lang w:eastAsia="sv-SE"/>
              </w:rPr>
              <w:t>Network does not include this field.</w:t>
            </w:r>
          </w:p>
        </w:tc>
      </w:tr>
      <w:tr w:rsidR="00196C21" w:rsidRPr="00834AED" w14:paraId="510C6CD5" w14:textId="77777777" w:rsidTr="00196C21">
        <w:trPr>
          <w:trHeight w:val="419"/>
        </w:trPr>
        <w:tc>
          <w:tcPr>
            <w:tcW w:w="10063" w:type="dxa"/>
            <w:tcBorders>
              <w:top w:val="single" w:sz="4" w:space="0" w:color="auto"/>
              <w:left w:val="single" w:sz="4" w:space="0" w:color="auto"/>
              <w:bottom w:val="single" w:sz="4" w:space="0" w:color="auto"/>
              <w:right w:val="single" w:sz="4" w:space="0" w:color="auto"/>
            </w:tcBorders>
            <w:hideMark/>
          </w:tcPr>
          <w:p w14:paraId="0C78BA0D" w14:textId="77777777" w:rsidR="00196C21" w:rsidRPr="00834AED" w:rsidRDefault="00196C21" w:rsidP="00B42001">
            <w:pPr>
              <w:pStyle w:val="TAL"/>
              <w:rPr>
                <w:rFonts w:eastAsia="Calibri"/>
                <w:b/>
                <w:i/>
                <w:szCs w:val="22"/>
                <w:lang w:eastAsia="sv-SE"/>
              </w:rPr>
            </w:pPr>
            <w:r w:rsidRPr="00834AED">
              <w:rPr>
                <w:rFonts w:eastAsia="Calibri"/>
                <w:b/>
                <w:i/>
                <w:szCs w:val="22"/>
                <w:lang w:eastAsia="sv-SE"/>
              </w:rPr>
              <w:t>sCellState</w:t>
            </w:r>
          </w:p>
          <w:p w14:paraId="0E864B89" w14:textId="77777777" w:rsidR="00196C21" w:rsidRPr="00834AED" w:rsidRDefault="00196C21" w:rsidP="00B42001">
            <w:pPr>
              <w:pStyle w:val="TAL"/>
              <w:rPr>
                <w:rFonts w:eastAsia="Calibri"/>
                <w:b/>
                <w:i/>
                <w:szCs w:val="22"/>
                <w:lang w:eastAsia="sv-SE"/>
              </w:rPr>
            </w:pPr>
            <w:r w:rsidRPr="00834AED">
              <w:rPr>
                <w:rFonts w:eastAsia="Calibri"/>
                <w:szCs w:val="22"/>
                <w:lang w:eastAsia="sv-SE"/>
              </w:rPr>
              <w:t>Indicates whether the SCell shall be considered to be in activated state upon SCell configuration.</w:t>
            </w:r>
          </w:p>
        </w:tc>
      </w:tr>
      <w:tr w:rsidR="00196C21" w:rsidRPr="00834AED" w14:paraId="127DC28A" w14:textId="77777777" w:rsidTr="00196C21">
        <w:trPr>
          <w:trHeight w:val="419"/>
        </w:trPr>
        <w:tc>
          <w:tcPr>
            <w:tcW w:w="10063" w:type="dxa"/>
            <w:tcBorders>
              <w:top w:val="single" w:sz="4" w:space="0" w:color="auto"/>
              <w:left w:val="single" w:sz="4" w:space="0" w:color="auto"/>
              <w:bottom w:val="single" w:sz="4" w:space="0" w:color="auto"/>
              <w:right w:val="single" w:sz="4" w:space="0" w:color="auto"/>
            </w:tcBorders>
            <w:hideMark/>
          </w:tcPr>
          <w:p w14:paraId="64B80BB5" w14:textId="77777777" w:rsidR="00196C21" w:rsidRPr="00834AED" w:rsidRDefault="00196C21" w:rsidP="00B42001">
            <w:pPr>
              <w:pStyle w:val="TAL"/>
              <w:rPr>
                <w:rFonts w:eastAsia="Calibri"/>
                <w:szCs w:val="22"/>
                <w:lang w:eastAsia="sv-SE"/>
              </w:rPr>
            </w:pPr>
            <w:r w:rsidRPr="00834AED">
              <w:rPr>
                <w:rFonts w:eastAsia="Calibri"/>
                <w:b/>
                <w:i/>
                <w:szCs w:val="22"/>
                <w:lang w:eastAsia="sv-SE"/>
              </w:rPr>
              <w:t>sCellToAddModList</w:t>
            </w:r>
          </w:p>
          <w:p w14:paraId="03A600EA" w14:textId="77777777" w:rsidR="00196C21" w:rsidRPr="00834AED" w:rsidRDefault="00196C21" w:rsidP="00B42001">
            <w:pPr>
              <w:pStyle w:val="TAL"/>
              <w:rPr>
                <w:rFonts w:eastAsia="Calibri"/>
                <w:szCs w:val="22"/>
                <w:lang w:eastAsia="sv-SE"/>
              </w:rPr>
            </w:pPr>
            <w:r w:rsidRPr="00834AED">
              <w:rPr>
                <w:rFonts w:eastAsia="Calibri"/>
                <w:szCs w:val="22"/>
                <w:lang w:eastAsia="sv-SE"/>
              </w:rPr>
              <w:t>List of secondary serving cells (SCells) to be added or modified.</w:t>
            </w:r>
          </w:p>
        </w:tc>
      </w:tr>
      <w:tr w:rsidR="00196C21" w:rsidRPr="00834AED" w14:paraId="6096CCD3" w14:textId="77777777" w:rsidTr="00196C21">
        <w:trPr>
          <w:trHeight w:val="419"/>
        </w:trPr>
        <w:tc>
          <w:tcPr>
            <w:tcW w:w="10063" w:type="dxa"/>
            <w:tcBorders>
              <w:top w:val="single" w:sz="4" w:space="0" w:color="auto"/>
              <w:left w:val="single" w:sz="4" w:space="0" w:color="auto"/>
              <w:bottom w:val="single" w:sz="4" w:space="0" w:color="auto"/>
              <w:right w:val="single" w:sz="4" w:space="0" w:color="auto"/>
            </w:tcBorders>
            <w:hideMark/>
          </w:tcPr>
          <w:p w14:paraId="7D9CDE14" w14:textId="77777777" w:rsidR="00196C21" w:rsidRPr="00834AED" w:rsidRDefault="00196C21" w:rsidP="00B42001">
            <w:pPr>
              <w:pStyle w:val="TAL"/>
              <w:rPr>
                <w:rFonts w:eastAsia="Calibri"/>
                <w:szCs w:val="22"/>
                <w:lang w:eastAsia="sv-SE"/>
              </w:rPr>
            </w:pPr>
            <w:r w:rsidRPr="00834AED">
              <w:rPr>
                <w:rFonts w:eastAsia="Calibri"/>
                <w:b/>
                <w:i/>
                <w:szCs w:val="22"/>
                <w:lang w:eastAsia="sv-SE"/>
              </w:rPr>
              <w:t>sCellToReleaseList</w:t>
            </w:r>
          </w:p>
          <w:p w14:paraId="06009D14" w14:textId="77777777" w:rsidR="00196C21" w:rsidRPr="00834AED" w:rsidRDefault="00196C21" w:rsidP="00B42001">
            <w:pPr>
              <w:pStyle w:val="TAL"/>
              <w:rPr>
                <w:rFonts w:eastAsia="Calibri"/>
                <w:szCs w:val="22"/>
                <w:lang w:eastAsia="sv-SE"/>
              </w:rPr>
            </w:pPr>
            <w:r w:rsidRPr="00834AED">
              <w:rPr>
                <w:rFonts w:eastAsia="Calibri"/>
                <w:szCs w:val="22"/>
                <w:lang w:eastAsia="sv-SE"/>
              </w:rPr>
              <w:t>List of secondary serving cells (SCells) to be released.</w:t>
            </w:r>
          </w:p>
        </w:tc>
      </w:tr>
      <w:tr w:rsidR="00196C21" w:rsidRPr="00834AED" w14:paraId="115CC48C" w14:textId="77777777" w:rsidTr="00196C21">
        <w:trPr>
          <w:trHeight w:val="637"/>
        </w:trPr>
        <w:tc>
          <w:tcPr>
            <w:tcW w:w="10063" w:type="dxa"/>
            <w:tcBorders>
              <w:top w:val="single" w:sz="4" w:space="0" w:color="auto"/>
              <w:left w:val="single" w:sz="4" w:space="0" w:color="auto"/>
              <w:bottom w:val="single" w:sz="4" w:space="0" w:color="auto"/>
              <w:right w:val="single" w:sz="4" w:space="0" w:color="auto"/>
            </w:tcBorders>
          </w:tcPr>
          <w:p w14:paraId="143C9C36" w14:textId="77777777" w:rsidR="00196C21" w:rsidRPr="00834AED" w:rsidRDefault="00196C21" w:rsidP="00B42001">
            <w:pPr>
              <w:pStyle w:val="TAL"/>
              <w:rPr>
                <w:rFonts w:eastAsia="Calibri"/>
                <w:b/>
                <w:bCs/>
                <w:i/>
                <w:iCs/>
              </w:rPr>
            </w:pPr>
            <w:r w:rsidRPr="00834AED">
              <w:rPr>
                <w:rFonts w:eastAsia="Calibri"/>
                <w:b/>
                <w:bCs/>
                <w:i/>
                <w:iCs/>
              </w:rPr>
              <w:t>secondaryDRX-GroupConfig</w:t>
            </w:r>
          </w:p>
          <w:p w14:paraId="74418A1F" w14:textId="77777777" w:rsidR="00196C21" w:rsidRPr="00834AED" w:rsidRDefault="00196C21" w:rsidP="00B42001">
            <w:pPr>
              <w:pStyle w:val="TAL"/>
              <w:rPr>
                <w:rFonts w:eastAsia="Calibri"/>
                <w:b/>
                <w:i/>
                <w:szCs w:val="22"/>
                <w:lang w:eastAsia="sv-SE"/>
              </w:rPr>
            </w:pPr>
            <w:r w:rsidRPr="00834AED">
              <w:rPr>
                <w:rFonts w:eastAsia="Calibri"/>
              </w:rPr>
              <w:t>The field is used to indicate whether the SCell belongs to the secondary DRX group. All serving cells in the secondary DRX group shall belong to one Frequency Range and all serving cells in the legacy DRX group shall belong to another Frequency Range.</w:t>
            </w:r>
          </w:p>
        </w:tc>
      </w:tr>
      <w:tr w:rsidR="00196C21" w:rsidRPr="00834AED" w14:paraId="2346E105" w14:textId="77777777" w:rsidTr="00196C21">
        <w:trPr>
          <w:trHeight w:val="637"/>
        </w:trPr>
        <w:tc>
          <w:tcPr>
            <w:tcW w:w="10063" w:type="dxa"/>
            <w:tcBorders>
              <w:top w:val="single" w:sz="4" w:space="0" w:color="auto"/>
              <w:left w:val="single" w:sz="4" w:space="0" w:color="auto"/>
              <w:bottom w:val="single" w:sz="4" w:space="0" w:color="auto"/>
              <w:right w:val="single" w:sz="4" w:space="0" w:color="auto"/>
            </w:tcBorders>
            <w:hideMark/>
          </w:tcPr>
          <w:p w14:paraId="2EECD6F3" w14:textId="77777777" w:rsidR="00196C21" w:rsidRPr="00834AED" w:rsidRDefault="00196C21" w:rsidP="00B42001">
            <w:pPr>
              <w:pStyle w:val="TAL"/>
              <w:rPr>
                <w:rFonts w:eastAsia="Calibri"/>
                <w:b/>
                <w:i/>
                <w:szCs w:val="22"/>
                <w:lang w:eastAsia="sv-SE"/>
              </w:rPr>
            </w:pPr>
            <w:r w:rsidRPr="00834AED">
              <w:rPr>
                <w:rFonts w:eastAsia="Calibri"/>
                <w:b/>
                <w:i/>
                <w:szCs w:val="22"/>
                <w:lang w:eastAsia="sv-SE"/>
              </w:rPr>
              <w:t>simultaneousTCI-UpdateList1, simultaneousTCI-UpdateList2</w:t>
            </w:r>
          </w:p>
          <w:p w14:paraId="4EFEE292" w14:textId="77777777" w:rsidR="00196C21" w:rsidRPr="00834AED" w:rsidRDefault="00196C21" w:rsidP="00B42001">
            <w:pPr>
              <w:pStyle w:val="TAL"/>
              <w:rPr>
                <w:rFonts w:eastAsia="Calibri"/>
                <w:bCs/>
                <w:iCs/>
                <w:szCs w:val="22"/>
                <w:lang w:eastAsia="sv-SE"/>
              </w:rPr>
            </w:pPr>
            <w:r w:rsidRPr="00834AED">
              <w:rPr>
                <w:rFonts w:eastAsia="Calibri"/>
                <w:bCs/>
                <w:iCs/>
                <w:szCs w:val="22"/>
                <w:lang w:eastAsia="sv-SE"/>
              </w:rPr>
              <w:t>List of serving cells which can be updated simultaneously for TCI relation with a MAC CE. The</w:t>
            </w:r>
            <w:r w:rsidRPr="00834AED">
              <w:rPr>
                <w:rFonts w:eastAsia="Calibri"/>
                <w:bCs/>
                <w:i/>
                <w:szCs w:val="22"/>
                <w:lang w:eastAsia="sv-SE"/>
              </w:rPr>
              <w:t xml:space="preserve"> simultaneousTCI-UpdateList1</w:t>
            </w:r>
            <w:r w:rsidRPr="00834AED">
              <w:rPr>
                <w:rFonts w:eastAsia="Calibri"/>
                <w:bCs/>
                <w:iCs/>
                <w:szCs w:val="22"/>
                <w:lang w:eastAsia="sv-SE"/>
              </w:rPr>
              <w:t xml:space="preserve"> and </w:t>
            </w:r>
            <w:r w:rsidRPr="00834AED">
              <w:rPr>
                <w:rFonts w:eastAsia="Calibri"/>
                <w:bCs/>
                <w:i/>
                <w:szCs w:val="22"/>
                <w:lang w:eastAsia="sv-SE"/>
              </w:rPr>
              <w:t>simultaneousTCI-UpdateList2</w:t>
            </w:r>
            <w:r w:rsidRPr="00834AED">
              <w:rPr>
                <w:rFonts w:eastAsia="Calibri"/>
                <w:bCs/>
                <w:iCs/>
                <w:szCs w:val="22"/>
                <w:lang w:eastAsia="sv-SE"/>
              </w:rPr>
              <w:t xml:space="preserve"> shall not contain same serving cells.</w:t>
            </w:r>
            <w:r w:rsidRPr="00834AED">
              <w:rPr>
                <w:rFonts w:eastAsia="Calibri"/>
                <w:bCs/>
                <w:iCs/>
                <w:szCs w:val="22"/>
              </w:rPr>
              <w:t xml:space="preserve"> </w:t>
            </w:r>
            <w:r w:rsidRPr="00196C21">
              <w:rPr>
                <w:rFonts w:eastAsia="Calibri"/>
                <w:bCs/>
                <w:iCs/>
                <w:szCs w:val="22"/>
                <w:highlight w:val="yellow"/>
              </w:rPr>
              <w:t>Network should not configure serving cells that are configured with CORESETPoolID=1 in these lists.</w:t>
            </w:r>
          </w:p>
        </w:tc>
      </w:tr>
      <w:tr w:rsidR="00196C21" w:rsidRPr="00834AED" w14:paraId="749CECEA" w14:textId="77777777" w:rsidTr="00196C21">
        <w:trPr>
          <w:trHeight w:val="652"/>
        </w:trPr>
        <w:tc>
          <w:tcPr>
            <w:tcW w:w="10063" w:type="dxa"/>
            <w:tcBorders>
              <w:top w:val="single" w:sz="4" w:space="0" w:color="auto"/>
              <w:left w:val="single" w:sz="4" w:space="0" w:color="auto"/>
              <w:bottom w:val="single" w:sz="4" w:space="0" w:color="auto"/>
              <w:right w:val="single" w:sz="4" w:space="0" w:color="auto"/>
            </w:tcBorders>
            <w:hideMark/>
          </w:tcPr>
          <w:p w14:paraId="71333875" w14:textId="77777777" w:rsidR="00196C21" w:rsidRPr="00834AED" w:rsidRDefault="00196C21" w:rsidP="00B42001">
            <w:pPr>
              <w:pStyle w:val="TAL"/>
              <w:rPr>
                <w:rFonts w:eastAsia="Calibri"/>
                <w:b/>
                <w:i/>
                <w:szCs w:val="22"/>
                <w:lang w:eastAsia="sv-SE"/>
              </w:rPr>
            </w:pPr>
            <w:r w:rsidRPr="00834AED">
              <w:rPr>
                <w:rFonts w:eastAsia="Calibri"/>
                <w:b/>
                <w:i/>
                <w:szCs w:val="22"/>
                <w:lang w:eastAsia="sv-SE"/>
              </w:rPr>
              <w:t>simultaneousSpatial-UpdatedList1, simultaneousSpatial-UpdatedList2</w:t>
            </w:r>
          </w:p>
          <w:p w14:paraId="5509D0D2" w14:textId="77777777" w:rsidR="00196C21" w:rsidRPr="00834AED" w:rsidRDefault="00196C21" w:rsidP="00B42001">
            <w:pPr>
              <w:pStyle w:val="TAL"/>
              <w:rPr>
                <w:rFonts w:eastAsia="Calibri"/>
                <w:b/>
                <w:i/>
                <w:szCs w:val="22"/>
                <w:lang w:eastAsia="sv-SE"/>
              </w:rPr>
            </w:pPr>
            <w:r w:rsidRPr="00834AED">
              <w:rPr>
                <w:rFonts w:eastAsia="Calibri"/>
                <w:bCs/>
                <w:iCs/>
                <w:szCs w:val="22"/>
                <w:lang w:eastAsia="sv-SE"/>
              </w:rPr>
              <w:t xml:space="preserve">List of serving cells which can be updated simultaneously for spatial relation with a MAC CE. The </w:t>
            </w:r>
            <w:r w:rsidRPr="00834AED">
              <w:rPr>
                <w:rFonts w:eastAsia="Calibri"/>
                <w:bCs/>
                <w:i/>
                <w:iCs/>
                <w:szCs w:val="22"/>
                <w:lang w:eastAsia="sv-SE"/>
              </w:rPr>
              <w:t>simultaneousSpatial-UpdatedList1</w:t>
            </w:r>
            <w:r w:rsidRPr="00834AED">
              <w:rPr>
                <w:rFonts w:eastAsia="Calibri"/>
                <w:bCs/>
                <w:iCs/>
                <w:szCs w:val="22"/>
                <w:lang w:eastAsia="sv-SE"/>
              </w:rPr>
              <w:t xml:space="preserve"> and </w:t>
            </w:r>
            <w:r w:rsidRPr="00834AED">
              <w:rPr>
                <w:rFonts w:eastAsia="Calibri"/>
                <w:bCs/>
                <w:i/>
                <w:iCs/>
                <w:szCs w:val="22"/>
                <w:lang w:eastAsia="sv-SE"/>
              </w:rPr>
              <w:t xml:space="preserve">simultaneousSpatial-UpdatedList2 </w:t>
            </w:r>
            <w:r w:rsidRPr="00834AED">
              <w:rPr>
                <w:rFonts w:eastAsia="Calibri"/>
                <w:bCs/>
                <w:iCs/>
                <w:szCs w:val="22"/>
                <w:lang w:eastAsia="sv-SE"/>
              </w:rPr>
              <w:t>shall not contain same serving cells.</w:t>
            </w:r>
            <w:r w:rsidRPr="00834AED">
              <w:rPr>
                <w:rFonts w:eastAsia="Calibri"/>
                <w:bCs/>
                <w:iCs/>
                <w:szCs w:val="22"/>
              </w:rPr>
              <w:t xml:space="preserve"> </w:t>
            </w:r>
            <w:r w:rsidRPr="00196C21">
              <w:rPr>
                <w:rFonts w:eastAsia="Calibri"/>
                <w:bCs/>
                <w:iCs/>
                <w:szCs w:val="22"/>
                <w:highlight w:val="yellow"/>
              </w:rPr>
              <w:t>Network should not configure serving cells that are configured with CORESETPoolID=1 in these lists.</w:t>
            </w:r>
          </w:p>
        </w:tc>
      </w:tr>
      <w:tr w:rsidR="00196C21" w:rsidRPr="00834AED" w14:paraId="4E1F6DC0" w14:textId="77777777" w:rsidTr="00196C21">
        <w:trPr>
          <w:trHeight w:val="419"/>
        </w:trPr>
        <w:tc>
          <w:tcPr>
            <w:tcW w:w="10063" w:type="dxa"/>
            <w:tcBorders>
              <w:top w:val="single" w:sz="4" w:space="0" w:color="auto"/>
              <w:left w:val="single" w:sz="4" w:space="0" w:color="auto"/>
              <w:bottom w:val="single" w:sz="4" w:space="0" w:color="auto"/>
              <w:right w:val="single" w:sz="4" w:space="0" w:color="auto"/>
            </w:tcBorders>
            <w:hideMark/>
          </w:tcPr>
          <w:p w14:paraId="502A9660" w14:textId="77777777" w:rsidR="00196C21" w:rsidRPr="00834AED" w:rsidRDefault="00196C21" w:rsidP="00B42001">
            <w:pPr>
              <w:pStyle w:val="TAL"/>
              <w:rPr>
                <w:rFonts w:eastAsia="Calibri"/>
                <w:b/>
                <w:i/>
                <w:szCs w:val="22"/>
                <w:lang w:eastAsia="sv-SE"/>
              </w:rPr>
            </w:pPr>
            <w:r w:rsidRPr="00834AED">
              <w:rPr>
                <w:rFonts w:eastAsia="Calibri"/>
                <w:b/>
                <w:i/>
                <w:szCs w:val="22"/>
                <w:lang w:eastAsia="sv-SE"/>
              </w:rPr>
              <w:t>spCellConfig</w:t>
            </w:r>
          </w:p>
          <w:p w14:paraId="0CD7CEA6" w14:textId="77777777" w:rsidR="00196C21" w:rsidRPr="00834AED" w:rsidRDefault="00196C21" w:rsidP="00B42001">
            <w:pPr>
              <w:pStyle w:val="TAL"/>
              <w:rPr>
                <w:rFonts w:eastAsia="Calibri"/>
                <w:lang w:eastAsia="sv-SE"/>
              </w:rPr>
            </w:pPr>
            <w:r w:rsidRPr="00834AED">
              <w:rPr>
                <w:rFonts w:eastAsia="Calibri"/>
                <w:lang w:eastAsia="sv-SE"/>
              </w:rPr>
              <w:t xml:space="preserve">Parameters for the SpCell of this cell group (PCell of MCG or PSCell of SCG). </w:t>
            </w:r>
          </w:p>
        </w:tc>
      </w:tr>
      <w:tr w:rsidR="00196C21" w:rsidRPr="00834AED" w14:paraId="26132741" w14:textId="77777777" w:rsidTr="00196C21">
        <w:trPr>
          <w:trHeight w:val="839"/>
        </w:trPr>
        <w:tc>
          <w:tcPr>
            <w:tcW w:w="10063" w:type="dxa"/>
            <w:tcBorders>
              <w:top w:val="single" w:sz="4" w:space="0" w:color="auto"/>
              <w:left w:val="single" w:sz="4" w:space="0" w:color="auto"/>
              <w:bottom w:val="single" w:sz="4" w:space="0" w:color="auto"/>
              <w:right w:val="single" w:sz="4" w:space="0" w:color="auto"/>
            </w:tcBorders>
            <w:hideMark/>
          </w:tcPr>
          <w:p w14:paraId="26C2487A" w14:textId="77777777" w:rsidR="00196C21" w:rsidRPr="00834AED" w:rsidRDefault="00196C21" w:rsidP="00B42001">
            <w:pPr>
              <w:pStyle w:val="TAL"/>
              <w:rPr>
                <w:rFonts w:ascii="Courier New" w:hAnsi="Courier New"/>
                <w:b/>
                <w:bCs/>
                <w:i/>
                <w:iCs/>
                <w:noProof/>
                <w:sz w:val="16"/>
                <w:lang w:eastAsia="en-GB"/>
              </w:rPr>
            </w:pPr>
            <w:r w:rsidRPr="00834AED">
              <w:rPr>
                <w:b/>
                <w:bCs/>
                <w:i/>
                <w:iCs/>
                <w:lang w:eastAsia="zh-CN"/>
              </w:rPr>
              <w:t>uplinkTxSwitchingOption</w:t>
            </w:r>
          </w:p>
          <w:p w14:paraId="06632F1D" w14:textId="77777777" w:rsidR="00196C21" w:rsidRPr="00834AED" w:rsidRDefault="00196C21" w:rsidP="00B42001">
            <w:pPr>
              <w:pStyle w:val="TAL"/>
              <w:rPr>
                <w:rFonts w:eastAsia="Calibri"/>
              </w:rPr>
            </w:pPr>
            <w:r w:rsidRPr="00834AED">
              <w:rPr>
                <w:lang w:eastAsia="zh-CN"/>
              </w:rPr>
              <w:t xml:space="preserve">Indicates which option is configured for dynamic UL Tx switching for inter-band UL CA or EN-DC. The field is set to </w:t>
            </w:r>
            <w:r w:rsidRPr="00834AED">
              <w:rPr>
                <w:i/>
                <w:iCs/>
                <w:lang w:eastAsia="zh-CN"/>
              </w:rPr>
              <w:t>switchedUL</w:t>
            </w:r>
            <w:r w:rsidRPr="00834AED">
              <w:rPr>
                <w:lang w:eastAsia="zh-CN"/>
              </w:rPr>
              <w:t xml:space="preserve"> if network configures option 1 as specified in TS 38.214 [19], or </w:t>
            </w:r>
            <w:r w:rsidRPr="00834AED">
              <w:rPr>
                <w:i/>
                <w:iCs/>
                <w:lang w:eastAsia="zh-CN"/>
              </w:rPr>
              <w:t>dualUL</w:t>
            </w:r>
            <w:r w:rsidRPr="00834AED">
              <w:rPr>
                <w:lang w:eastAsia="zh-CN"/>
              </w:rPr>
              <w:t xml:space="preserve"> if network configures option 2 as specified in TS 38.214 [19]. </w:t>
            </w:r>
            <w:r w:rsidRPr="00834AED">
              <w:t>Network always configures UE with a value for this field in inter-band UL CA case and EN-DC case where UE supports dynamic UL Tx switching.</w:t>
            </w:r>
          </w:p>
        </w:tc>
      </w:tr>
    </w:tbl>
    <w:p w14:paraId="58E35F55" w14:textId="77777777" w:rsidR="00196C21" w:rsidRPr="00196C21" w:rsidRDefault="00196C21" w:rsidP="0059535B">
      <w:pPr>
        <w:pStyle w:val="LGTdoc1"/>
        <w:snapToGrid/>
        <w:spacing w:beforeLines="0" w:before="100" w:beforeAutospacing="1" w:line="360" w:lineRule="auto"/>
        <w:contextualSpacing/>
        <w:rPr>
          <w:b w:val="0"/>
          <w:sz w:val="22"/>
          <w:lang w:val="en-US"/>
        </w:rPr>
      </w:pPr>
    </w:p>
    <w:p w14:paraId="0E3DAADC" w14:textId="77182A90" w:rsidR="00E74D3F" w:rsidRDefault="000A5252" w:rsidP="00331B4B">
      <w:pPr>
        <w:pStyle w:val="1"/>
      </w:pPr>
      <w:r>
        <w:t>Reference</w:t>
      </w:r>
    </w:p>
    <w:tbl>
      <w:tblPr>
        <w:tblW w:w="7180" w:type="dxa"/>
        <w:tblInd w:w="-5" w:type="dxa"/>
        <w:tblCellMar>
          <w:left w:w="99" w:type="dxa"/>
          <w:right w:w="99" w:type="dxa"/>
        </w:tblCellMar>
        <w:tblLook w:val="04A0" w:firstRow="1" w:lastRow="0" w:firstColumn="1" w:lastColumn="0" w:noHBand="0" w:noVBand="1"/>
      </w:tblPr>
      <w:tblGrid>
        <w:gridCol w:w="1100"/>
        <w:gridCol w:w="4400"/>
        <w:gridCol w:w="1680"/>
      </w:tblGrid>
      <w:tr w:rsidR="005E0089" w:rsidRPr="00AF6AEC" w14:paraId="096745B1" w14:textId="77777777" w:rsidTr="000E7F21">
        <w:trPr>
          <w:trHeight w:val="900"/>
        </w:trPr>
        <w:tc>
          <w:tcPr>
            <w:tcW w:w="1100" w:type="dxa"/>
            <w:tcBorders>
              <w:top w:val="single" w:sz="4" w:space="0" w:color="FFFFFF"/>
              <w:left w:val="single" w:sz="4" w:space="0" w:color="FFFFFF"/>
              <w:bottom w:val="single" w:sz="4" w:space="0" w:color="FFFFFF"/>
              <w:right w:val="single" w:sz="4" w:space="0" w:color="FFFFFF"/>
            </w:tcBorders>
            <w:shd w:val="clear" w:color="000000" w:fill="75B91A"/>
            <w:hideMark/>
          </w:tcPr>
          <w:p w14:paraId="247112AD" w14:textId="77777777" w:rsidR="005E0089" w:rsidRPr="00AF6AEC" w:rsidRDefault="005E0089" w:rsidP="000E7F21">
            <w:pPr>
              <w:spacing w:after="0" w:line="240" w:lineRule="auto"/>
              <w:jc w:val="center"/>
              <w:rPr>
                <w:rFonts w:ascii="Arial" w:eastAsia="Malgun Gothic" w:hAnsi="Arial" w:cs="Arial"/>
                <w:b/>
                <w:bCs/>
                <w:color w:val="FFFFFF"/>
                <w:kern w:val="0"/>
                <w:sz w:val="18"/>
                <w:szCs w:val="18"/>
              </w:rPr>
            </w:pPr>
            <w:r w:rsidRPr="00AF6AEC">
              <w:rPr>
                <w:rFonts w:ascii="Arial" w:eastAsia="Malgun Gothic" w:hAnsi="Arial" w:cs="Arial"/>
                <w:b/>
                <w:bCs/>
                <w:color w:val="FFFFFF"/>
                <w:kern w:val="0"/>
                <w:sz w:val="18"/>
                <w:szCs w:val="18"/>
              </w:rPr>
              <w:t>TDoc</w:t>
            </w:r>
          </w:p>
        </w:tc>
        <w:tc>
          <w:tcPr>
            <w:tcW w:w="4400" w:type="dxa"/>
            <w:tcBorders>
              <w:top w:val="single" w:sz="4" w:space="0" w:color="FFFFFF"/>
              <w:left w:val="nil"/>
              <w:bottom w:val="single" w:sz="4" w:space="0" w:color="FFFFFF"/>
              <w:right w:val="single" w:sz="4" w:space="0" w:color="FFFFFF"/>
            </w:tcBorders>
            <w:shd w:val="clear" w:color="000000" w:fill="75B91A"/>
            <w:hideMark/>
          </w:tcPr>
          <w:p w14:paraId="20E63797" w14:textId="77777777" w:rsidR="005E0089" w:rsidRPr="00AF6AEC" w:rsidRDefault="005E0089" w:rsidP="000E7F21">
            <w:pPr>
              <w:spacing w:after="0" w:line="240" w:lineRule="auto"/>
              <w:jc w:val="center"/>
              <w:rPr>
                <w:rFonts w:ascii="Arial" w:eastAsia="Malgun Gothic" w:hAnsi="Arial" w:cs="Arial"/>
                <w:b/>
                <w:bCs/>
                <w:color w:val="FFFFFF"/>
                <w:kern w:val="0"/>
                <w:sz w:val="18"/>
                <w:szCs w:val="18"/>
              </w:rPr>
            </w:pPr>
            <w:r w:rsidRPr="00AF6AEC">
              <w:rPr>
                <w:rFonts w:ascii="Arial" w:eastAsia="Malgun Gothic" w:hAnsi="Arial" w:cs="Arial"/>
                <w:b/>
                <w:bCs/>
                <w:color w:val="FFFFFF"/>
                <w:kern w:val="0"/>
                <w:sz w:val="18"/>
                <w:szCs w:val="18"/>
              </w:rPr>
              <w:t>Title</w:t>
            </w:r>
          </w:p>
        </w:tc>
        <w:tc>
          <w:tcPr>
            <w:tcW w:w="1680" w:type="dxa"/>
            <w:tcBorders>
              <w:top w:val="single" w:sz="4" w:space="0" w:color="FFFFFF"/>
              <w:left w:val="nil"/>
              <w:bottom w:val="single" w:sz="4" w:space="0" w:color="FFFFFF"/>
              <w:right w:val="single" w:sz="4" w:space="0" w:color="FFFFFF"/>
            </w:tcBorders>
            <w:shd w:val="clear" w:color="000000" w:fill="75B91A"/>
            <w:hideMark/>
          </w:tcPr>
          <w:p w14:paraId="3AEF4CEF" w14:textId="77777777" w:rsidR="005E0089" w:rsidRPr="00AF6AEC" w:rsidRDefault="005E0089" w:rsidP="000E7F21">
            <w:pPr>
              <w:spacing w:after="0" w:line="240" w:lineRule="auto"/>
              <w:jc w:val="center"/>
              <w:rPr>
                <w:rFonts w:ascii="Arial" w:eastAsia="Malgun Gothic" w:hAnsi="Arial" w:cs="Arial"/>
                <w:b/>
                <w:bCs/>
                <w:color w:val="FFFFFF"/>
                <w:kern w:val="0"/>
                <w:sz w:val="18"/>
                <w:szCs w:val="18"/>
              </w:rPr>
            </w:pPr>
            <w:r w:rsidRPr="00AF6AEC">
              <w:rPr>
                <w:rFonts w:ascii="Arial" w:eastAsia="Malgun Gothic" w:hAnsi="Arial" w:cs="Arial"/>
                <w:b/>
                <w:bCs/>
                <w:color w:val="FFFFFF"/>
                <w:kern w:val="0"/>
                <w:sz w:val="18"/>
                <w:szCs w:val="18"/>
              </w:rPr>
              <w:t>Source</w:t>
            </w:r>
          </w:p>
        </w:tc>
      </w:tr>
      <w:tr w:rsidR="00DE69B7" w:rsidRPr="00AF6AEC" w14:paraId="65FFFA0A" w14:textId="77777777" w:rsidTr="000E7F21">
        <w:trPr>
          <w:trHeight w:val="225"/>
        </w:trPr>
        <w:tc>
          <w:tcPr>
            <w:tcW w:w="1100" w:type="dxa"/>
            <w:tcBorders>
              <w:top w:val="nil"/>
              <w:left w:val="single" w:sz="4" w:space="0" w:color="A6A6A6"/>
              <w:bottom w:val="single" w:sz="4" w:space="0" w:color="A6A6A6"/>
              <w:right w:val="single" w:sz="4" w:space="0" w:color="A6A6A6"/>
            </w:tcBorders>
            <w:shd w:val="clear" w:color="auto" w:fill="auto"/>
            <w:hideMark/>
          </w:tcPr>
          <w:p w14:paraId="6E37D29A" w14:textId="13DEF91E" w:rsidR="00DE69B7" w:rsidRPr="00AF6AEC" w:rsidRDefault="00605C41" w:rsidP="00DE69B7">
            <w:pPr>
              <w:spacing w:after="0" w:line="240" w:lineRule="auto"/>
              <w:jc w:val="left"/>
              <w:rPr>
                <w:rFonts w:ascii="Arial" w:eastAsia="Malgun Gothic" w:hAnsi="Arial" w:cs="Arial"/>
                <w:b/>
                <w:bCs/>
                <w:color w:val="0000FF"/>
                <w:kern w:val="0"/>
                <w:sz w:val="16"/>
                <w:szCs w:val="16"/>
                <w:u w:val="single"/>
              </w:rPr>
            </w:pPr>
            <w:hyperlink r:id="rId15" w:history="1">
              <w:r w:rsidR="00DE69B7" w:rsidRPr="0062520C">
                <w:rPr>
                  <w:rFonts w:ascii="Arial" w:eastAsia="Malgun Gothic" w:hAnsi="Arial" w:cs="Arial"/>
                  <w:b/>
                  <w:bCs/>
                  <w:color w:val="0000FF"/>
                  <w:kern w:val="0"/>
                  <w:sz w:val="16"/>
                  <w:szCs w:val="16"/>
                  <w:u w:val="single"/>
                </w:rPr>
                <w:t>R1-2005976</w:t>
              </w:r>
            </w:hyperlink>
          </w:p>
        </w:tc>
        <w:tc>
          <w:tcPr>
            <w:tcW w:w="4400" w:type="dxa"/>
            <w:tcBorders>
              <w:top w:val="nil"/>
              <w:left w:val="nil"/>
              <w:bottom w:val="single" w:sz="4" w:space="0" w:color="A6A6A6"/>
              <w:right w:val="single" w:sz="4" w:space="0" w:color="A6A6A6"/>
            </w:tcBorders>
            <w:shd w:val="clear" w:color="auto" w:fill="auto"/>
            <w:hideMark/>
          </w:tcPr>
          <w:p w14:paraId="6E974CD6" w14:textId="7BDB08FC" w:rsidR="00DE69B7" w:rsidRPr="00AF6AEC" w:rsidRDefault="00DE69B7" w:rsidP="00DE69B7">
            <w:pPr>
              <w:spacing w:after="0" w:line="240" w:lineRule="auto"/>
              <w:jc w:val="left"/>
              <w:rPr>
                <w:rFonts w:ascii="Arial" w:eastAsia="Malgun Gothic" w:hAnsi="Arial" w:cs="Arial"/>
                <w:kern w:val="0"/>
                <w:sz w:val="16"/>
                <w:szCs w:val="16"/>
              </w:rPr>
            </w:pPr>
            <w:r w:rsidRPr="0062520C">
              <w:rPr>
                <w:rFonts w:ascii="Arial" w:eastAsia="Malgun Gothic" w:hAnsi="Arial" w:cs="Arial"/>
                <w:kern w:val="0"/>
                <w:sz w:val="16"/>
                <w:szCs w:val="16"/>
              </w:rPr>
              <w:t>Text proposals for Multi-beam Operation Enhancement</w:t>
            </w:r>
          </w:p>
        </w:tc>
        <w:tc>
          <w:tcPr>
            <w:tcW w:w="1680" w:type="dxa"/>
            <w:tcBorders>
              <w:top w:val="nil"/>
              <w:left w:val="nil"/>
              <w:bottom w:val="single" w:sz="4" w:space="0" w:color="A6A6A6"/>
              <w:right w:val="single" w:sz="4" w:space="0" w:color="A6A6A6"/>
            </w:tcBorders>
            <w:shd w:val="clear" w:color="auto" w:fill="auto"/>
            <w:hideMark/>
          </w:tcPr>
          <w:p w14:paraId="3D6BA75A" w14:textId="7076819E" w:rsidR="00DE69B7" w:rsidRPr="00AF6AEC" w:rsidRDefault="00DE69B7" w:rsidP="00DE69B7">
            <w:pPr>
              <w:spacing w:after="0" w:line="240" w:lineRule="auto"/>
              <w:jc w:val="left"/>
              <w:rPr>
                <w:rFonts w:ascii="Arial" w:eastAsia="Malgun Gothic" w:hAnsi="Arial" w:cs="Arial"/>
                <w:kern w:val="0"/>
                <w:sz w:val="16"/>
                <w:szCs w:val="16"/>
              </w:rPr>
            </w:pPr>
            <w:r w:rsidRPr="0062520C">
              <w:rPr>
                <w:rFonts w:ascii="Arial" w:eastAsia="Malgun Gothic" w:hAnsi="Arial" w:cs="Arial"/>
                <w:kern w:val="0"/>
                <w:sz w:val="16"/>
                <w:szCs w:val="16"/>
              </w:rPr>
              <w:t>OPPO</w:t>
            </w:r>
          </w:p>
        </w:tc>
      </w:tr>
    </w:tbl>
    <w:p w14:paraId="047EE8C6" w14:textId="77777777" w:rsidR="00F56716" w:rsidRPr="006C4E92" w:rsidRDefault="00F56716" w:rsidP="006C4E92">
      <w:pPr>
        <w:pStyle w:val="LGTdoc1"/>
        <w:snapToGrid/>
        <w:spacing w:beforeLines="0" w:before="100" w:beforeAutospacing="1"/>
        <w:contextualSpacing/>
        <w:rPr>
          <w:b w:val="0"/>
          <w:sz w:val="20"/>
          <w:lang w:val="en-US"/>
        </w:rPr>
      </w:pPr>
    </w:p>
    <w:sectPr w:rsidR="00F56716" w:rsidRPr="006C4E92" w:rsidSect="00266757">
      <w:pgSz w:w="11906" w:h="16838"/>
      <w:pgMar w:top="709" w:right="1440" w:bottom="426" w:left="144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C241D0" w14:textId="77777777" w:rsidR="008D2D0C" w:rsidRDefault="008D2D0C" w:rsidP="00D30654">
      <w:pPr>
        <w:spacing w:after="0" w:line="240" w:lineRule="auto"/>
      </w:pPr>
      <w:r>
        <w:separator/>
      </w:r>
    </w:p>
  </w:endnote>
  <w:endnote w:type="continuationSeparator" w:id="0">
    <w:p w14:paraId="42504AFC" w14:textId="77777777" w:rsidR="008D2D0C" w:rsidRDefault="008D2D0C" w:rsidP="00D306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Batang">
    <w:altName w:val="Malgun Gothic Semilight"/>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Che">
    <w:charset w:val="81"/>
    <w:family w:val="modern"/>
    <w:pitch w:val="fixed"/>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PMingLiU">
    <w:altName w:val="Microsoft JhengHei"/>
    <w:panose1 w:val="02010601000101010101"/>
    <w:charset w:val="88"/>
    <w:family w:val="roman"/>
    <w:pitch w:val="variable"/>
    <w:sig w:usb0="00000000" w:usb1="28CFFCFA" w:usb2="00000016" w:usb3="00000000" w:csb0="00100001"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656963" w14:textId="77777777" w:rsidR="008D2D0C" w:rsidRDefault="008D2D0C" w:rsidP="00D30654">
      <w:pPr>
        <w:spacing w:after="0" w:line="240" w:lineRule="auto"/>
      </w:pPr>
      <w:r>
        <w:separator/>
      </w:r>
    </w:p>
  </w:footnote>
  <w:footnote w:type="continuationSeparator" w:id="0">
    <w:p w14:paraId="0921EB75" w14:textId="77777777" w:rsidR="008D2D0C" w:rsidRDefault="008D2D0C" w:rsidP="00D306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91CA5"/>
    <w:multiLevelType w:val="hybridMultilevel"/>
    <w:tmpl w:val="D9CCF3E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818362D"/>
    <w:multiLevelType w:val="hybridMultilevel"/>
    <w:tmpl w:val="C028735E"/>
    <w:lvl w:ilvl="0" w:tplc="7ACA171A">
      <w:start w:val="1"/>
      <w:numFmt w:val="decimal"/>
      <w:lvlText w:val="%1)"/>
      <w:lvlJc w:val="left"/>
      <w:pPr>
        <w:ind w:left="1130" w:hanging="400"/>
      </w:pPr>
      <w:rPr>
        <w:rFonts w:hint="eastAsia"/>
        <w:sz w:val="24"/>
      </w:rPr>
    </w:lvl>
    <w:lvl w:ilvl="1" w:tplc="7ACA171A">
      <w:start w:val="1"/>
      <w:numFmt w:val="decimal"/>
      <w:lvlText w:val="%2)"/>
      <w:lvlJc w:val="left"/>
      <w:pPr>
        <w:ind w:left="1530" w:hanging="400"/>
      </w:pPr>
      <w:rPr>
        <w:rFonts w:hint="eastAsia"/>
        <w:sz w:val="24"/>
      </w:rPr>
    </w:lvl>
    <w:lvl w:ilvl="2" w:tplc="D07CE180">
      <w:numFmt w:val="bullet"/>
      <w:lvlText w:val="•"/>
      <w:lvlJc w:val="left"/>
      <w:pPr>
        <w:ind w:left="1930" w:hanging="400"/>
      </w:pPr>
      <w:rPr>
        <w:rFonts w:ascii="Times" w:eastAsia="Batang" w:hAnsi="Times" w:cs="Times" w:hint="default"/>
      </w:rPr>
    </w:lvl>
    <w:lvl w:ilvl="3" w:tplc="0409000F" w:tentative="1">
      <w:start w:val="1"/>
      <w:numFmt w:val="decimal"/>
      <w:lvlText w:val="%4."/>
      <w:lvlJc w:val="left"/>
      <w:pPr>
        <w:ind w:left="2330" w:hanging="400"/>
      </w:pPr>
    </w:lvl>
    <w:lvl w:ilvl="4" w:tplc="04090019" w:tentative="1">
      <w:start w:val="1"/>
      <w:numFmt w:val="upperLetter"/>
      <w:lvlText w:val="%5."/>
      <w:lvlJc w:val="left"/>
      <w:pPr>
        <w:ind w:left="2730" w:hanging="400"/>
      </w:pPr>
    </w:lvl>
    <w:lvl w:ilvl="5" w:tplc="0409001B" w:tentative="1">
      <w:start w:val="1"/>
      <w:numFmt w:val="lowerRoman"/>
      <w:lvlText w:val="%6."/>
      <w:lvlJc w:val="right"/>
      <w:pPr>
        <w:ind w:left="3130" w:hanging="400"/>
      </w:pPr>
    </w:lvl>
    <w:lvl w:ilvl="6" w:tplc="0409000F" w:tentative="1">
      <w:start w:val="1"/>
      <w:numFmt w:val="decimal"/>
      <w:lvlText w:val="%7."/>
      <w:lvlJc w:val="left"/>
      <w:pPr>
        <w:ind w:left="3530" w:hanging="400"/>
      </w:pPr>
    </w:lvl>
    <w:lvl w:ilvl="7" w:tplc="04090019" w:tentative="1">
      <w:start w:val="1"/>
      <w:numFmt w:val="upperLetter"/>
      <w:lvlText w:val="%8."/>
      <w:lvlJc w:val="left"/>
      <w:pPr>
        <w:ind w:left="3930" w:hanging="400"/>
      </w:pPr>
    </w:lvl>
    <w:lvl w:ilvl="8" w:tplc="0409001B" w:tentative="1">
      <w:start w:val="1"/>
      <w:numFmt w:val="lowerRoman"/>
      <w:lvlText w:val="%9."/>
      <w:lvlJc w:val="right"/>
      <w:pPr>
        <w:ind w:left="4330" w:hanging="400"/>
      </w:pPr>
    </w:lvl>
  </w:abstractNum>
  <w:abstractNum w:abstractNumId="2" w15:restartNumberingAfterBreak="0">
    <w:nsid w:val="109C5DFD"/>
    <w:multiLevelType w:val="hybridMultilevel"/>
    <w:tmpl w:val="3B1AD2B4"/>
    <w:lvl w:ilvl="0" w:tplc="6EC4C9F8">
      <w:start w:val="1"/>
      <w:numFmt w:val="bullet"/>
      <w:lvlText w:val="-"/>
      <w:lvlJc w:val="left"/>
      <w:pPr>
        <w:ind w:left="1124" w:hanging="400"/>
      </w:pPr>
      <w:rPr>
        <w:rFonts w:ascii="Times New Roman" w:eastAsiaTheme="minorEastAsia" w:hAnsi="Times New Roman" w:cs="Times New Roman" w:hint="default"/>
      </w:rPr>
    </w:lvl>
    <w:lvl w:ilvl="1" w:tplc="04090003">
      <w:start w:val="1"/>
      <w:numFmt w:val="bullet"/>
      <w:lvlText w:val=""/>
      <w:lvlJc w:val="left"/>
      <w:pPr>
        <w:ind w:left="1524" w:hanging="400"/>
      </w:pPr>
      <w:rPr>
        <w:rFonts w:ascii="Wingdings" w:hAnsi="Wingdings" w:hint="default"/>
      </w:rPr>
    </w:lvl>
    <w:lvl w:ilvl="2" w:tplc="04090005" w:tentative="1">
      <w:start w:val="1"/>
      <w:numFmt w:val="bullet"/>
      <w:lvlText w:val=""/>
      <w:lvlJc w:val="left"/>
      <w:pPr>
        <w:ind w:left="1924" w:hanging="400"/>
      </w:pPr>
      <w:rPr>
        <w:rFonts w:ascii="Wingdings" w:hAnsi="Wingdings" w:hint="default"/>
      </w:rPr>
    </w:lvl>
    <w:lvl w:ilvl="3" w:tplc="04090001" w:tentative="1">
      <w:start w:val="1"/>
      <w:numFmt w:val="bullet"/>
      <w:lvlText w:val=""/>
      <w:lvlJc w:val="left"/>
      <w:pPr>
        <w:ind w:left="2324" w:hanging="400"/>
      </w:pPr>
      <w:rPr>
        <w:rFonts w:ascii="Wingdings" w:hAnsi="Wingdings" w:hint="default"/>
      </w:rPr>
    </w:lvl>
    <w:lvl w:ilvl="4" w:tplc="04090003" w:tentative="1">
      <w:start w:val="1"/>
      <w:numFmt w:val="bullet"/>
      <w:lvlText w:val=""/>
      <w:lvlJc w:val="left"/>
      <w:pPr>
        <w:ind w:left="2724" w:hanging="400"/>
      </w:pPr>
      <w:rPr>
        <w:rFonts w:ascii="Wingdings" w:hAnsi="Wingdings" w:hint="default"/>
      </w:rPr>
    </w:lvl>
    <w:lvl w:ilvl="5" w:tplc="04090005" w:tentative="1">
      <w:start w:val="1"/>
      <w:numFmt w:val="bullet"/>
      <w:lvlText w:val=""/>
      <w:lvlJc w:val="left"/>
      <w:pPr>
        <w:ind w:left="3124" w:hanging="400"/>
      </w:pPr>
      <w:rPr>
        <w:rFonts w:ascii="Wingdings" w:hAnsi="Wingdings" w:hint="default"/>
      </w:rPr>
    </w:lvl>
    <w:lvl w:ilvl="6" w:tplc="04090001" w:tentative="1">
      <w:start w:val="1"/>
      <w:numFmt w:val="bullet"/>
      <w:lvlText w:val=""/>
      <w:lvlJc w:val="left"/>
      <w:pPr>
        <w:ind w:left="3524" w:hanging="400"/>
      </w:pPr>
      <w:rPr>
        <w:rFonts w:ascii="Wingdings" w:hAnsi="Wingdings" w:hint="default"/>
      </w:rPr>
    </w:lvl>
    <w:lvl w:ilvl="7" w:tplc="04090003" w:tentative="1">
      <w:start w:val="1"/>
      <w:numFmt w:val="bullet"/>
      <w:lvlText w:val=""/>
      <w:lvlJc w:val="left"/>
      <w:pPr>
        <w:ind w:left="3924" w:hanging="400"/>
      </w:pPr>
      <w:rPr>
        <w:rFonts w:ascii="Wingdings" w:hAnsi="Wingdings" w:hint="default"/>
      </w:rPr>
    </w:lvl>
    <w:lvl w:ilvl="8" w:tplc="04090005" w:tentative="1">
      <w:start w:val="1"/>
      <w:numFmt w:val="bullet"/>
      <w:lvlText w:val=""/>
      <w:lvlJc w:val="left"/>
      <w:pPr>
        <w:ind w:left="4324" w:hanging="400"/>
      </w:pPr>
      <w:rPr>
        <w:rFonts w:ascii="Wingdings" w:hAnsi="Wingdings" w:hint="default"/>
      </w:rPr>
    </w:lvl>
  </w:abstractNum>
  <w:abstractNum w:abstractNumId="3" w15:restartNumberingAfterBreak="0">
    <w:nsid w:val="1A544B2D"/>
    <w:multiLevelType w:val="hybridMultilevel"/>
    <w:tmpl w:val="9D30E9E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BBA5D25"/>
    <w:multiLevelType w:val="hybridMultilevel"/>
    <w:tmpl w:val="ABE4C2D4"/>
    <w:lvl w:ilvl="0" w:tplc="CD3ABAE8">
      <w:start w:val="1"/>
      <w:numFmt w:val="bullet"/>
      <w:lvlText w:val="•"/>
      <w:lvlJc w:val="left"/>
      <w:pPr>
        <w:ind w:left="420" w:hanging="420"/>
      </w:pPr>
      <w:rPr>
        <w:rFonts w:ascii="Arial" w:hAnsi="Arial" w:hint="default"/>
        <w:color w:val="auto"/>
      </w:rPr>
    </w:lvl>
    <w:lvl w:ilvl="1" w:tplc="D04206D4">
      <w:numFmt w:val="bullet"/>
      <w:lvlText w:val="-"/>
      <w:lvlJc w:val="left"/>
      <w:pPr>
        <w:ind w:left="840" w:hanging="420"/>
      </w:pPr>
      <w:rPr>
        <w:rFonts w:ascii="Times New Roman" w:eastAsia="Malgun Gothic" w:hAnsi="Times New Roman" w:cs="Times New Roman" w:hint="default"/>
        <w:lang w:val="en-US"/>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E8A4B14"/>
    <w:multiLevelType w:val="hybridMultilevel"/>
    <w:tmpl w:val="02D049D0"/>
    <w:lvl w:ilvl="0" w:tplc="D07CE180">
      <w:numFmt w:val="bullet"/>
      <w:lvlText w:val="•"/>
      <w:lvlJc w:val="left"/>
      <w:pPr>
        <w:ind w:left="1090" w:hanging="360"/>
      </w:pPr>
      <w:rPr>
        <w:rFonts w:ascii="Times" w:eastAsia="Batang" w:hAnsi="Times" w:cs="Times" w:hint="default"/>
      </w:rPr>
    </w:lvl>
    <w:lvl w:ilvl="1" w:tplc="04090005">
      <w:start w:val="1"/>
      <w:numFmt w:val="bullet"/>
      <w:lvlText w:val=""/>
      <w:lvlJc w:val="left"/>
      <w:pPr>
        <w:ind w:left="1530" w:hanging="400"/>
      </w:pPr>
      <w:rPr>
        <w:rFonts w:ascii="Wingdings" w:hAnsi="Wingdings" w:hint="default"/>
      </w:rPr>
    </w:lvl>
    <w:lvl w:ilvl="2" w:tplc="6EC4C9F8">
      <w:start w:val="1"/>
      <w:numFmt w:val="bullet"/>
      <w:lvlText w:val="-"/>
      <w:lvlJc w:val="left"/>
      <w:pPr>
        <w:ind w:left="1930" w:hanging="400"/>
      </w:pPr>
      <w:rPr>
        <w:rFonts w:ascii="Times New Roman" w:eastAsiaTheme="minorEastAsia" w:hAnsi="Times New Roman" w:cs="Times New Roman" w:hint="default"/>
      </w:rPr>
    </w:lvl>
    <w:lvl w:ilvl="3" w:tplc="0409000B">
      <w:start w:val="1"/>
      <w:numFmt w:val="bullet"/>
      <w:lvlText w:val=""/>
      <w:lvlJc w:val="left"/>
      <w:pPr>
        <w:ind w:left="2330" w:hanging="400"/>
      </w:pPr>
      <w:rPr>
        <w:rFonts w:ascii="Wingdings" w:hAnsi="Wingdings" w:hint="default"/>
      </w:rPr>
    </w:lvl>
    <w:lvl w:ilvl="4" w:tplc="04090003" w:tentative="1">
      <w:start w:val="1"/>
      <w:numFmt w:val="bullet"/>
      <w:lvlText w:val=""/>
      <w:lvlJc w:val="left"/>
      <w:pPr>
        <w:ind w:left="2730" w:hanging="400"/>
      </w:pPr>
      <w:rPr>
        <w:rFonts w:ascii="Wingdings" w:hAnsi="Wingdings" w:hint="default"/>
      </w:rPr>
    </w:lvl>
    <w:lvl w:ilvl="5" w:tplc="04090005" w:tentative="1">
      <w:start w:val="1"/>
      <w:numFmt w:val="bullet"/>
      <w:lvlText w:val=""/>
      <w:lvlJc w:val="left"/>
      <w:pPr>
        <w:ind w:left="3130" w:hanging="400"/>
      </w:pPr>
      <w:rPr>
        <w:rFonts w:ascii="Wingdings" w:hAnsi="Wingdings" w:hint="default"/>
      </w:rPr>
    </w:lvl>
    <w:lvl w:ilvl="6" w:tplc="04090001" w:tentative="1">
      <w:start w:val="1"/>
      <w:numFmt w:val="bullet"/>
      <w:lvlText w:val=""/>
      <w:lvlJc w:val="left"/>
      <w:pPr>
        <w:ind w:left="3530" w:hanging="400"/>
      </w:pPr>
      <w:rPr>
        <w:rFonts w:ascii="Wingdings" w:hAnsi="Wingdings" w:hint="default"/>
      </w:rPr>
    </w:lvl>
    <w:lvl w:ilvl="7" w:tplc="04090003" w:tentative="1">
      <w:start w:val="1"/>
      <w:numFmt w:val="bullet"/>
      <w:lvlText w:val=""/>
      <w:lvlJc w:val="left"/>
      <w:pPr>
        <w:ind w:left="3930" w:hanging="400"/>
      </w:pPr>
      <w:rPr>
        <w:rFonts w:ascii="Wingdings" w:hAnsi="Wingdings" w:hint="default"/>
      </w:rPr>
    </w:lvl>
    <w:lvl w:ilvl="8" w:tplc="04090005" w:tentative="1">
      <w:start w:val="1"/>
      <w:numFmt w:val="bullet"/>
      <w:lvlText w:val=""/>
      <w:lvlJc w:val="left"/>
      <w:pPr>
        <w:ind w:left="4330" w:hanging="400"/>
      </w:pPr>
      <w:rPr>
        <w:rFonts w:ascii="Wingdings" w:hAnsi="Wingdings" w:hint="default"/>
      </w:rPr>
    </w:lvl>
  </w:abstractNum>
  <w:abstractNum w:abstractNumId="6" w15:restartNumberingAfterBreak="0">
    <w:nsid w:val="1F163D50"/>
    <w:multiLevelType w:val="hybridMultilevel"/>
    <w:tmpl w:val="7286F60C"/>
    <w:lvl w:ilvl="0" w:tplc="D07CE180">
      <w:numFmt w:val="bullet"/>
      <w:lvlText w:val="•"/>
      <w:lvlJc w:val="left"/>
      <w:pPr>
        <w:ind w:left="800" w:hanging="400"/>
      </w:pPr>
      <w:rPr>
        <w:rFonts w:ascii="Times" w:eastAsia="Batang" w:hAnsi="Times" w:cs="Time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15:restartNumberingAfterBreak="0">
    <w:nsid w:val="1F7336AB"/>
    <w:multiLevelType w:val="hybridMultilevel"/>
    <w:tmpl w:val="8B2CA418"/>
    <w:lvl w:ilvl="0" w:tplc="6C521B38">
      <w:start w:val="6"/>
      <w:numFmt w:val="bullet"/>
      <w:lvlText w:val="-"/>
      <w:lvlJc w:val="left"/>
      <w:pPr>
        <w:ind w:left="785" w:hanging="360"/>
      </w:pPr>
      <w:rPr>
        <w:rFonts w:ascii="Times New Roman" w:eastAsia="Batang" w:hAnsi="Times New Roman" w:cs="Times New Roman" w:hint="default"/>
      </w:rPr>
    </w:lvl>
    <w:lvl w:ilvl="1" w:tplc="04090003">
      <w:start w:val="1"/>
      <w:numFmt w:val="bullet"/>
      <w:lvlText w:val=""/>
      <w:lvlJc w:val="left"/>
      <w:pPr>
        <w:ind w:left="1225" w:hanging="400"/>
      </w:pPr>
      <w:rPr>
        <w:rFonts w:ascii="Wingdings" w:hAnsi="Wingdings" w:hint="default"/>
      </w:rPr>
    </w:lvl>
    <w:lvl w:ilvl="2" w:tplc="04090005" w:tentative="1">
      <w:start w:val="1"/>
      <w:numFmt w:val="bullet"/>
      <w:lvlText w:val=""/>
      <w:lvlJc w:val="left"/>
      <w:pPr>
        <w:ind w:left="1625" w:hanging="400"/>
      </w:pPr>
      <w:rPr>
        <w:rFonts w:ascii="Wingdings" w:hAnsi="Wingdings" w:hint="default"/>
      </w:rPr>
    </w:lvl>
    <w:lvl w:ilvl="3" w:tplc="04090001" w:tentative="1">
      <w:start w:val="1"/>
      <w:numFmt w:val="bullet"/>
      <w:lvlText w:val=""/>
      <w:lvlJc w:val="left"/>
      <w:pPr>
        <w:ind w:left="2025" w:hanging="400"/>
      </w:pPr>
      <w:rPr>
        <w:rFonts w:ascii="Wingdings" w:hAnsi="Wingdings" w:hint="default"/>
      </w:rPr>
    </w:lvl>
    <w:lvl w:ilvl="4" w:tplc="04090003" w:tentative="1">
      <w:start w:val="1"/>
      <w:numFmt w:val="bullet"/>
      <w:lvlText w:val=""/>
      <w:lvlJc w:val="left"/>
      <w:pPr>
        <w:ind w:left="2425" w:hanging="400"/>
      </w:pPr>
      <w:rPr>
        <w:rFonts w:ascii="Wingdings" w:hAnsi="Wingdings" w:hint="default"/>
      </w:rPr>
    </w:lvl>
    <w:lvl w:ilvl="5" w:tplc="04090005" w:tentative="1">
      <w:start w:val="1"/>
      <w:numFmt w:val="bullet"/>
      <w:lvlText w:val=""/>
      <w:lvlJc w:val="left"/>
      <w:pPr>
        <w:ind w:left="2825" w:hanging="400"/>
      </w:pPr>
      <w:rPr>
        <w:rFonts w:ascii="Wingdings" w:hAnsi="Wingdings" w:hint="default"/>
      </w:rPr>
    </w:lvl>
    <w:lvl w:ilvl="6" w:tplc="04090001" w:tentative="1">
      <w:start w:val="1"/>
      <w:numFmt w:val="bullet"/>
      <w:lvlText w:val=""/>
      <w:lvlJc w:val="left"/>
      <w:pPr>
        <w:ind w:left="3225" w:hanging="400"/>
      </w:pPr>
      <w:rPr>
        <w:rFonts w:ascii="Wingdings" w:hAnsi="Wingdings" w:hint="default"/>
      </w:rPr>
    </w:lvl>
    <w:lvl w:ilvl="7" w:tplc="04090003" w:tentative="1">
      <w:start w:val="1"/>
      <w:numFmt w:val="bullet"/>
      <w:lvlText w:val=""/>
      <w:lvlJc w:val="left"/>
      <w:pPr>
        <w:ind w:left="3625" w:hanging="400"/>
      </w:pPr>
      <w:rPr>
        <w:rFonts w:ascii="Wingdings" w:hAnsi="Wingdings" w:hint="default"/>
      </w:rPr>
    </w:lvl>
    <w:lvl w:ilvl="8" w:tplc="04090005" w:tentative="1">
      <w:start w:val="1"/>
      <w:numFmt w:val="bullet"/>
      <w:lvlText w:val=""/>
      <w:lvlJc w:val="left"/>
      <w:pPr>
        <w:ind w:left="4025" w:hanging="400"/>
      </w:pPr>
      <w:rPr>
        <w:rFonts w:ascii="Wingdings" w:hAnsi="Wingdings" w:hint="default"/>
      </w:rPr>
    </w:lvl>
  </w:abstractNum>
  <w:abstractNum w:abstractNumId="8" w15:restartNumberingAfterBreak="0">
    <w:nsid w:val="1F9728B2"/>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9" w15:restartNumberingAfterBreak="0">
    <w:nsid w:val="22F71CB8"/>
    <w:multiLevelType w:val="multilevel"/>
    <w:tmpl w:val="0700DA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4353F0D"/>
    <w:multiLevelType w:val="hybridMultilevel"/>
    <w:tmpl w:val="1D5232B2"/>
    <w:lvl w:ilvl="0" w:tplc="AC968F4C">
      <w:start w:val="3"/>
      <w:numFmt w:val="bullet"/>
      <w:lvlText w:val="-"/>
      <w:lvlJc w:val="left"/>
      <w:pPr>
        <w:ind w:left="760" w:hanging="360"/>
      </w:pPr>
      <w:rPr>
        <w:rFonts w:ascii="Times New Roman" w:eastAsia="Malgun Gothic" w:hAnsi="Times New Roman" w:cs="Times New Roman" w:hint="default"/>
      </w:rPr>
    </w:lvl>
    <w:lvl w:ilvl="1" w:tplc="FFFFFFFF">
      <w:start w:val="1"/>
      <w:numFmt w:val="bullet"/>
      <w:lvlText w:val=""/>
      <w:lvlJc w:val="left"/>
      <w:pPr>
        <w:ind w:left="1200" w:hanging="400"/>
      </w:pPr>
      <w:rPr>
        <w:rFonts w:ascii="Symbol" w:hAnsi="Symbol" w:hint="default"/>
      </w:rPr>
    </w:lvl>
    <w:lvl w:ilvl="2" w:tplc="08090003">
      <w:start w:val="1"/>
      <w:numFmt w:val="bullet"/>
      <w:lvlText w:val="o"/>
      <w:lvlJc w:val="left"/>
      <w:pPr>
        <w:ind w:left="1600" w:hanging="400"/>
      </w:pPr>
      <w:rPr>
        <w:rFonts w:ascii="Courier New" w:hAnsi="Courier New" w:cs="Courier New" w:hint="default"/>
      </w:rPr>
    </w:lvl>
    <w:lvl w:ilvl="3" w:tplc="AC968F4C">
      <w:start w:val="3"/>
      <w:numFmt w:val="bullet"/>
      <w:lvlText w:val="-"/>
      <w:lvlJc w:val="left"/>
      <w:pPr>
        <w:ind w:left="2000" w:hanging="400"/>
      </w:pPr>
      <w:rPr>
        <w:rFonts w:ascii="Times New Roman" w:eastAsia="Malgun Gothic" w:hAnsi="Times New Roman" w:cs="Times New Roman"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1" w15:restartNumberingAfterBreak="0">
    <w:nsid w:val="26A3737B"/>
    <w:multiLevelType w:val="multilevel"/>
    <w:tmpl w:val="11623928"/>
    <w:lvl w:ilvl="0">
      <w:start w:val="1"/>
      <w:numFmt w:val="decimal"/>
      <w:lvlText w:val="%1"/>
      <w:lvlJc w:val="left"/>
      <w:pPr>
        <w:ind w:left="425" w:hanging="425"/>
      </w:pPr>
    </w:lvl>
    <w:lvl w:ilvl="1">
      <w:start w:val="1"/>
      <w:numFmt w:val="decimal"/>
      <w:lvlText w:val="%2."/>
      <w:lvlJc w:val="left"/>
      <w:pPr>
        <w:ind w:left="1135" w:hanging="567"/>
      </w:pPr>
      <w:rPr>
        <w:rFonts w:hint="eastAsia"/>
      </w:r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2" w15:restartNumberingAfterBreak="0">
    <w:nsid w:val="2F9B7919"/>
    <w:multiLevelType w:val="hybridMultilevel"/>
    <w:tmpl w:val="EAF8E83E"/>
    <w:lvl w:ilvl="0" w:tplc="04090001">
      <w:start w:val="1"/>
      <w:numFmt w:val="bullet"/>
      <w:lvlText w:val=""/>
      <w:lvlJc w:val="left"/>
      <w:pPr>
        <w:ind w:left="1225" w:hanging="400"/>
      </w:pPr>
      <w:rPr>
        <w:rFonts w:ascii="Wingdings" w:hAnsi="Wingdings" w:hint="default"/>
      </w:rPr>
    </w:lvl>
    <w:lvl w:ilvl="1" w:tplc="04090003" w:tentative="1">
      <w:start w:val="1"/>
      <w:numFmt w:val="bullet"/>
      <w:lvlText w:val=""/>
      <w:lvlJc w:val="left"/>
      <w:pPr>
        <w:ind w:left="1625" w:hanging="400"/>
      </w:pPr>
      <w:rPr>
        <w:rFonts w:ascii="Wingdings" w:hAnsi="Wingdings" w:hint="default"/>
      </w:rPr>
    </w:lvl>
    <w:lvl w:ilvl="2" w:tplc="04090005" w:tentative="1">
      <w:start w:val="1"/>
      <w:numFmt w:val="bullet"/>
      <w:lvlText w:val=""/>
      <w:lvlJc w:val="left"/>
      <w:pPr>
        <w:ind w:left="2025" w:hanging="400"/>
      </w:pPr>
      <w:rPr>
        <w:rFonts w:ascii="Wingdings" w:hAnsi="Wingdings" w:hint="default"/>
      </w:rPr>
    </w:lvl>
    <w:lvl w:ilvl="3" w:tplc="04090001" w:tentative="1">
      <w:start w:val="1"/>
      <w:numFmt w:val="bullet"/>
      <w:lvlText w:val=""/>
      <w:lvlJc w:val="left"/>
      <w:pPr>
        <w:ind w:left="2425" w:hanging="400"/>
      </w:pPr>
      <w:rPr>
        <w:rFonts w:ascii="Wingdings" w:hAnsi="Wingdings" w:hint="default"/>
      </w:rPr>
    </w:lvl>
    <w:lvl w:ilvl="4" w:tplc="04090003" w:tentative="1">
      <w:start w:val="1"/>
      <w:numFmt w:val="bullet"/>
      <w:lvlText w:val=""/>
      <w:lvlJc w:val="left"/>
      <w:pPr>
        <w:ind w:left="2825" w:hanging="400"/>
      </w:pPr>
      <w:rPr>
        <w:rFonts w:ascii="Wingdings" w:hAnsi="Wingdings" w:hint="default"/>
      </w:rPr>
    </w:lvl>
    <w:lvl w:ilvl="5" w:tplc="04090005" w:tentative="1">
      <w:start w:val="1"/>
      <w:numFmt w:val="bullet"/>
      <w:lvlText w:val=""/>
      <w:lvlJc w:val="left"/>
      <w:pPr>
        <w:ind w:left="3225" w:hanging="400"/>
      </w:pPr>
      <w:rPr>
        <w:rFonts w:ascii="Wingdings" w:hAnsi="Wingdings" w:hint="default"/>
      </w:rPr>
    </w:lvl>
    <w:lvl w:ilvl="6" w:tplc="04090001" w:tentative="1">
      <w:start w:val="1"/>
      <w:numFmt w:val="bullet"/>
      <w:lvlText w:val=""/>
      <w:lvlJc w:val="left"/>
      <w:pPr>
        <w:ind w:left="3625" w:hanging="400"/>
      </w:pPr>
      <w:rPr>
        <w:rFonts w:ascii="Wingdings" w:hAnsi="Wingdings" w:hint="default"/>
      </w:rPr>
    </w:lvl>
    <w:lvl w:ilvl="7" w:tplc="04090003" w:tentative="1">
      <w:start w:val="1"/>
      <w:numFmt w:val="bullet"/>
      <w:lvlText w:val=""/>
      <w:lvlJc w:val="left"/>
      <w:pPr>
        <w:ind w:left="4025" w:hanging="400"/>
      </w:pPr>
      <w:rPr>
        <w:rFonts w:ascii="Wingdings" w:hAnsi="Wingdings" w:hint="default"/>
      </w:rPr>
    </w:lvl>
    <w:lvl w:ilvl="8" w:tplc="04090005" w:tentative="1">
      <w:start w:val="1"/>
      <w:numFmt w:val="bullet"/>
      <w:lvlText w:val=""/>
      <w:lvlJc w:val="left"/>
      <w:pPr>
        <w:ind w:left="4425" w:hanging="400"/>
      </w:pPr>
      <w:rPr>
        <w:rFonts w:ascii="Wingdings" w:hAnsi="Wingdings" w:hint="default"/>
      </w:rPr>
    </w:lvl>
  </w:abstractNum>
  <w:abstractNum w:abstractNumId="13" w15:restartNumberingAfterBreak="0">
    <w:nsid w:val="3C0A1065"/>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4" w15:restartNumberingAfterBreak="0">
    <w:nsid w:val="3C6063C2"/>
    <w:multiLevelType w:val="hybridMultilevel"/>
    <w:tmpl w:val="88523906"/>
    <w:lvl w:ilvl="0" w:tplc="7DC2F8D0">
      <w:start w:val="1"/>
      <w:numFmt w:val="bullet"/>
      <w:lvlText w:val="•"/>
      <w:lvlJc w:val="left"/>
      <w:pPr>
        <w:ind w:left="724" w:hanging="400"/>
      </w:pPr>
      <w:rPr>
        <w:rFonts w:ascii="Arial" w:hAnsi="Arial" w:hint="default"/>
      </w:rPr>
    </w:lvl>
    <w:lvl w:ilvl="1" w:tplc="04090003">
      <w:start w:val="1"/>
      <w:numFmt w:val="bullet"/>
      <w:lvlText w:val=""/>
      <w:lvlJc w:val="left"/>
      <w:pPr>
        <w:ind w:left="1124" w:hanging="400"/>
      </w:pPr>
      <w:rPr>
        <w:rFonts w:ascii="Wingdings" w:hAnsi="Wingdings" w:hint="default"/>
      </w:rPr>
    </w:lvl>
    <w:lvl w:ilvl="2" w:tplc="04090005" w:tentative="1">
      <w:start w:val="1"/>
      <w:numFmt w:val="bullet"/>
      <w:lvlText w:val=""/>
      <w:lvlJc w:val="left"/>
      <w:pPr>
        <w:ind w:left="1524" w:hanging="400"/>
      </w:pPr>
      <w:rPr>
        <w:rFonts w:ascii="Wingdings" w:hAnsi="Wingdings" w:hint="default"/>
      </w:rPr>
    </w:lvl>
    <w:lvl w:ilvl="3" w:tplc="04090001" w:tentative="1">
      <w:start w:val="1"/>
      <w:numFmt w:val="bullet"/>
      <w:lvlText w:val=""/>
      <w:lvlJc w:val="left"/>
      <w:pPr>
        <w:ind w:left="1924" w:hanging="400"/>
      </w:pPr>
      <w:rPr>
        <w:rFonts w:ascii="Wingdings" w:hAnsi="Wingdings" w:hint="default"/>
      </w:rPr>
    </w:lvl>
    <w:lvl w:ilvl="4" w:tplc="04090003" w:tentative="1">
      <w:start w:val="1"/>
      <w:numFmt w:val="bullet"/>
      <w:lvlText w:val=""/>
      <w:lvlJc w:val="left"/>
      <w:pPr>
        <w:ind w:left="2324" w:hanging="400"/>
      </w:pPr>
      <w:rPr>
        <w:rFonts w:ascii="Wingdings" w:hAnsi="Wingdings" w:hint="default"/>
      </w:rPr>
    </w:lvl>
    <w:lvl w:ilvl="5" w:tplc="04090005" w:tentative="1">
      <w:start w:val="1"/>
      <w:numFmt w:val="bullet"/>
      <w:lvlText w:val=""/>
      <w:lvlJc w:val="left"/>
      <w:pPr>
        <w:ind w:left="2724" w:hanging="400"/>
      </w:pPr>
      <w:rPr>
        <w:rFonts w:ascii="Wingdings" w:hAnsi="Wingdings" w:hint="default"/>
      </w:rPr>
    </w:lvl>
    <w:lvl w:ilvl="6" w:tplc="04090001" w:tentative="1">
      <w:start w:val="1"/>
      <w:numFmt w:val="bullet"/>
      <w:lvlText w:val=""/>
      <w:lvlJc w:val="left"/>
      <w:pPr>
        <w:ind w:left="3124" w:hanging="400"/>
      </w:pPr>
      <w:rPr>
        <w:rFonts w:ascii="Wingdings" w:hAnsi="Wingdings" w:hint="default"/>
      </w:rPr>
    </w:lvl>
    <w:lvl w:ilvl="7" w:tplc="04090003" w:tentative="1">
      <w:start w:val="1"/>
      <w:numFmt w:val="bullet"/>
      <w:lvlText w:val=""/>
      <w:lvlJc w:val="left"/>
      <w:pPr>
        <w:ind w:left="3524" w:hanging="400"/>
      </w:pPr>
      <w:rPr>
        <w:rFonts w:ascii="Wingdings" w:hAnsi="Wingdings" w:hint="default"/>
      </w:rPr>
    </w:lvl>
    <w:lvl w:ilvl="8" w:tplc="04090005" w:tentative="1">
      <w:start w:val="1"/>
      <w:numFmt w:val="bullet"/>
      <w:lvlText w:val=""/>
      <w:lvlJc w:val="left"/>
      <w:pPr>
        <w:ind w:left="3924" w:hanging="400"/>
      </w:pPr>
      <w:rPr>
        <w:rFonts w:ascii="Wingdings" w:hAnsi="Wingdings" w:hint="default"/>
      </w:rPr>
    </w:lvl>
  </w:abstractNum>
  <w:abstractNum w:abstractNumId="15" w15:restartNumberingAfterBreak="0">
    <w:nsid w:val="50F050A0"/>
    <w:multiLevelType w:val="hybridMultilevel"/>
    <w:tmpl w:val="58EE0306"/>
    <w:lvl w:ilvl="0" w:tplc="3642F84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8A04C25"/>
    <w:multiLevelType w:val="hybridMultilevel"/>
    <w:tmpl w:val="EC2AA92E"/>
    <w:lvl w:ilvl="0" w:tplc="D07CE180">
      <w:numFmt w:val="bullet"/>
      <w:lvlText w:val="•"/>
      <w:lvlJc w:val="left"/>
      <w:pPr>
        <w:ind w:left="1090" w:hanging="360"/>
      </w:pPr>
      <w:rPr>
        <w:rFonts w:ascii="Times" w:eastAsia="Batang" w:hAnsi="Times" w:cs="Times" w:hint="default"/>
      </w:rPr>
    </w:lvl>
    <w:lvl w:ilvl="1" w:tplc="04090005">
      <w:start w:val="1"/>
      <w:numFmt w:val="bullet"/>
      <w:lvlText w:val=""/>
      <w:lvlJc w:val="left"/>
      <w:pPr>
        <w:ind w:left="1530" w:hanging="400"/>
      </w:pPr>
      <w:rPr>
        <w:rFonts w:ascii="Wingdings" w:hAnsi="Wingdings" w:hint="default"/>
      </w:rPr>
    </w:lvl>
    <w:lvl w:ilvl="2" w:tplc="6EC4C9F8">
      <w:start w:val="1"/>
      <w:numFmt w:val="bullet"/>
      <w:lvlText w:val="-"/>
      <w:lvlJc w:val="left"/>
      <w:pPr>
        <w:ind w:left="1930" w:hanging="400"/>
      </w:pPr>
      <w:rPr>
        <w:rFonts w:ascii="Times New Roman" w:eastAsiaTheme="minorEastAsia" w:hAnsi="Times New Roman" w:cs="Times New Roman" w:hint="default"/>
      </w:rPr>
    </w:lvl>
    <w:lvl w:ilvl="3" w:tplc="04090001">
      <w:start w:val="1"/>
      <w:numFmt w:val="bullet"/>
      <w:lvlText w:val=""/>
      <w:lvlJc w:val="left"/>
      <w:pPr>
        <w:ind w:left="2330" w:hanging="400"/>
      </w:pPr>
      <w:rPr>
        <w:rFonts w:ascii="Wingdings" w:hAnsi="Wingdings" w:hint="default"/>
      </w:rPr>
    </w:lvl>
    <w:lvl w:ilvl="4" w:tplc="04090003" w:tentative="1">
      <w:start w:val="1"/>
      <w:numFmt w:val="bullet"/>
      <w:lvlText w:val=""/>
      <w:lvlJc w:val="left"/>
      <w:pPr>
        <w:ind w:left="2730" w:hanging="400"/>
      </w:pPr>
      <w:rPr>
        <w:rFonts w:ascii="Wingdings" w:hAnsi="Wingdings" w:hint="default"/>
      </w:rPr>
    </w:lvl>
    <w:lvl w:ilvl="5" w:tplc="04090005" w:tentative="1">
      <w:start w:val="1"/>
      <w:numFmt w:val="bullet"/>
      <w:lvlText w:val=""/>
      <w:lvlJc w:val="left"/>
      <w:pPr>
        <w:ind w:left="3130" w:hanging="400"/>
      </w:pPr>
      <w:rPr>
        <w:rFonts w:ascii="Wingdings" w:hAnsi="Wingdings" w:hint="default"/>
      </w:rPr>
    </w:lvl>
    <w:lvl w:ilvl="6" w:tplc="04090001" w:tentative="1">
      <w:start w:val="1"/>
      <w:numFmt w:val="bullet"/>
      <w:lvlText w:val=""/>
      <w:lvlJc w:val="left"/>
      <w:pPr>
        <w:ind w:left="3530" w:hanging="400"/>
      </w:pPr>
      <w:rPr>
        <w:rFonts w:ascii="Wingdings" w:hAnsi="Wingdings" w:hint="default"/>
      </w:rPr>
    </w:lvl>
    <w:lvl w:ilvl="7" w:tplc="04090003" w:tentative="1">
      <w:start w:val="1"/>
      <w:numFmt w:val="bullet"/>
      <w:lvlText w:val=""/>
      <w:lvlJc w:val="left"/>
      <w:pPr>
        <w:ind w:left="3930" w:hanging="400"/>
      </w:pPr>
      <w:rPr>
        <w:rFonts w:ascii="Wingdings" w:hAnsi="Wingdings" w:hint="default"/>
      </w:rPr>
    </w:lvl>
    <w:lvl w:ilvl="8" w:tplc="04090005" w:tentative="1">
      <w:start w:val="1"/>
      <w:numFmt w:val="bullet"/>
      <w:lvlText w:val=""/>
      <w:lvlJc w:val="left"/>
      <w:pPr>
        <w:ind w:left="4330" w:hanging="400"/>
      </w:pPr>
      <w:rPr>
        <w:rFonts w:ascii="Wingdings" w:hAnsi="Wingdings" w:hint="default"/>
      </w:rPr>
    </w:lvl>
  </w:abstractNum>
  <w:abstractNum w:abstractNumId="17" w15:restartNumberingAfterBreak="0">
    <w:nsid w:val="5D1B2A27"/>
    <w:multiLevelType w:val="multilevel"/>
    <w:tmpl w:val="BB4A9A6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18869EA"/>
    <w:multiLevelType w:val="multilevel"/>
    <w:tmpl w:val="618869EA"/>
    <w:lvl w:ilvl="0">
      <w:start w:val="1"/>
      <w:numFmt w:val="decimal"/>
      <w:lvlText w:val="%1."/>
      <w:lvlJc w:val="left"/>
      <w:pPr>
        <w:tabs>
          <w:tab w:val="num" w:pos="432"/>
        </w:tabs>
        <w:ind w:left="432" w:hanging="432"/>
      </w:pPr>
      <w:rPr>
        <w:rFonts w:hint="eastAsia"/>
        <w:b/>
        <w:i w:val="0"/>
        <w:sz w:val="28"/>
      </w:rPr>
    </w:lvl>
    <w:lvl w:ilvl="1">
      <w:start w:val="1"/>
      <w:numFmt w:val="decimal"/>
      <w:lvlText w:val="%1.%2"/>
      <w:lvlJc w:val="left"/>
      <w:pPr>
        <w:tabs>
          <w:tab w:val="num" w:pos="576"/>
        </w:tabs>
        <w:ind w:left="576" w:hanging="576"/>
      </w:pPr>
      <w:rPr>
        <w:rFonts w:hint="eastAsia"/>
        <w:b/>
        <w:i w:val="0"/>
        <w:sz w:val="28"/>
      </w:rPr>
    </w:lvl>
    <w:lvl w:ilvl="2">
      <w:start w:val="1"/>
      <w:numFmt w:val="decimal"/>
      <w:lvlText w:val="%1.%2.%3"/>
      <w:lvlJc w:val="left"/>
      <w:pPr>
        <w:tabs>
          <w:tab w:val="num" w:pos="720"/>
        </w:tabs>
        <w:ind w:left="720" w:hanging="720"/>
      </w:pPr>
      <w:rPr>
        <w:rFonts w:hint="eastAsia"/>
        <w:b/>
        <w:i w:val="0"/>
        <w:sz w:val="24"/>
        <w:szCs w:val="24"/>
      </w:rPr>
    </w:lvl>
    <w:lvl w:ilvl="3">
      <w:start w:val="1"/>
      <w:numFmt w:val="decimal"/>
      <w:lvlText w:val="%1.%2.%3.%4"/>
      <w:lvlJc w:val="left"/>
      <w:pPr>
        <w:tabs>
          <w:tab w:val="num" w:pos="864"/>
        </w:tabs>
        <w:ind w:left="864" w:hanging="864"/>
      </w:pPr>
      <w:rPr>
        <w:rFonts w:hint="eastAsia"/>
        <w:b/>
        <w:i w:val="0"/>
        <w:sz w:val="21"/>
      </w:rPr>
    </w:lvl>
    <w:lvl w:ilvl="4">
      <w:start w:val="1"/>
      <w:numFmt w:val="decimal"/>
      <w:lvlText w:val="%1.%2.%3.%4.%5"/>
      <w:lvlJc w:val="left"/>
      <w:pPr>
        <w:tabs>
          <w:tab w:val="num" w:pos="1008"/>
        </w:tabs>
        <w:ind w:left="1008" w:hanging="1008"/>
      </w:pPr>
      <w:rPr>
        <w:rFonts w:hint="eastAsia"/>
        <w:b/>
        <w:i w:val="0"/>
        <w:sz w:val="21"/>
      </w:rPr>
    </w:lvl>
    <w:lvl w:ilvl="5">
      <w:start w:val="1"/>
      <w:numFmt w:val="decimal"/>
      <w:isLg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9" w15:restartNumberingAfterBreak="0">
    <w:nsid w:val="624E1F08"/>
    <w:multiLevelType w:val="multilevel"/>
    <w:tmpl w:val="80DA95A2"/>
    <w:lvl w:ilvl="0">
      <w:start w:val="1"/>
      <w:numFmt w:val="decimal"/>
      <w:lvlText w:val="%1"/>
      <w:lvlJc w:val="left"/>
      <w:pPr>
        <w:ind w:left="425" w:hanging="425"/>
      </w:pPr>
    </w:lvl>
    <w:lvl w:ilvl="1">
      <w:start w:val="1"/>
      <w:numFmt w:val="decimal"/>
      <w:lvlText w:val="%2)"/>
      <w:lvlJc w:val="left"/>
      <w:pPr>
        <w:ind w:left="1135" w:hanging="567"/>
      </w:pPr>
      <w:rPr>
        <w:rFonts w:hint="eastAsia"/>
      </w:r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0" w15:restartNumberingAfterBreak="0">
    <w:nsid w:val="66BB5998"/>
    <w:multiLevelType w:val="hybridMultilevel"/>
    <w:tmpl w:val="7DD603A0"/>
    <w:lvl w:ilvl="0" w:tplc="D07CE180">
      <w:numFmt w:val="bullet"/>
      <w:lvlText w:val="•"/>
      <w:lvlJc w:val="left"/>
      <w:pPr>
        <w:ind w:left="1090" w:hanging="360"/>
      </w:pPr>
      <w:rPr>
        <w:rFonts w:ascii="Times" w:eastAsia="Batang" w:hAnsi="Times" w:cs="Times" w:hint="default"/>
      </w:rPr>
    </w:lvl>
    <w:lvl w:ilvl="1" w:tplc="04090005">
      <w:start w:val="1"/>
      <w:numFmt w:val="bullet"/>
      <w:lvlText w:val=""/>
      <w:lvlJc w:val="left"/>
      <w:pPr>
        <w:ind w:left="1530" w:hanging="400"/>
      </w:pPr>
      <w:rPr>
        <w:rFonts w:ascii="Wingdings" w:hAnsi="Wingdings" w:hint="default"/>
      </w:rPr>
    </w:lvl>
    <w:lvl w:ilvl="2" w:tplc="04090005">
      <w:start w:val="1"/>
      <w:numFmt w:val="bullet"/>
      <w:lvlText w:val=""/>
      <w:lvlJc w:val="left"/>
      <w:pPr>
        <w:ind w:left="1930" w:hanging="400"/>
      </w:pPr>
      <w:rPr>
        <w:rFonts w:ascii="Wingdings" w:hAnsi="Wingdings" w:hint="default"/>
      </w:rPr>
    </w:lvl>
    <w:lvl w:ilvl="3" w:tplc="04090001" w:tentative="1">
      <w:start w:val="1"/>
      <w:numFmt w:val="bullet"/>
      <w:lvlText w:val=""/>
      <w:lvlJc w:val="left"/>
      <w:pPr>
        <w:ind w:left="2330" w:hanging="400"/>
      </w:pPr>
      <w:rPr>
        <w:rFonts w:ascii="Wingdings" w:hAnsi="Wingdings" w:hint="default"/>
      </w:rPr>
    </w:lvl>
    <w:lvl w:ilvl="4" w:tplc="04090003" w:tentative="1">
      <w:start w:val="1"/>
      <w:numFmt w:val="bullet"/>
      <w:lvlText w:val=""/>
      <w:lvlJc w:val="left"/>
      <w:pPr>
        <w:ind w:left="2730" w:hanging="400"/>
      </w:pPr>
      <w:rPr>
        <w:rFonts w:ascii="Wingdings" w:hAnsi="Wingdings" w:hint="default"/>
      </w:rPr>
    </w:lvl>
    <w:lvl w:ilvl="5" w:tplc="04090005" w:tentative="1">
      <w:start w:val="1"/>
      <w:numFmt w:val="bullet"/>
      <w:lvlText w:val=""/>
      <w:lvlJc w:val="left"/>
      <w:pPr>
        <w:ind w:left="3130" w:hanging="400"/>
      </w:pPr>
      <w:rPr>
        <w:rFonts w:ascii="Wingdings" w:hAnsi="Wingdings" w:hint="default"/>
      </w:rPr>
    </w:lvl>
    <w:lvl w:ilvl="6" w:tplc="04090001" w:tentative="1">
      <w:start w:val="1"/>
      <w:numFmt w:val="bullet"/>
      <w:lvlText w:val=""/>
      <w:lvlJc w:val="left"/>
      <w:pPr>
        <w:ind w:left="3530" w:hanging="400"/>
      </w:pPr>
      <w:rPr>
        <w:rFonts w:ascii="Wingdings" w:hAnsi="Wingdings" w:hint="default"/>
      </w:rPr>
    </w:lvl>
    <w:lvl w:ilvl="7" w:tplc="04090003" w:tentative="1">
      <w:start w:val="1"/>
      <w:numFmt w:val="bullet"/>
      <w:lvlText w:val=""/>
      <w:lvlJc w:val="left"/>
      <w:pPr>
        <w:ind w:left="3930" w:hanging="400"/>
      </w:pPr>
      <w:rPr>
        <w:rFonts w:ascii="Wingdings" w:hAnsi="Wingdings" w:hint="default"/>
      </w:rPr>
    </w:lvl>
    <w:lvl w:ilvl="8" w:tplc="04090005" w:tentative="1">
      <w:start w:val="1"/>
      <w:numFmt w:val="bullet"/>
      <w:lvlText w:val=""/>
      <w:lvlJc w:val="left"/>
      <w:pPr>
        <w:ind w:left="4330" w:hanging="400"/>
      </w:pPr>
      <w:rPr>
        <w:rFonts w:ascii="Wingdings" w:hAnsi="Wingdings" w:hint="default"/>
      </w:rPr>
    </w:lvl>
  </w:abstractNum>
  <w:abstractNum w:abstractNumId="21" w15:restartNumberingAfterBreak="0">
    <w:nsid w:val="68543DA6"/>
    <w:multiLevelType w:val="multilevel"/>
    <w:tmpl w:val="9C50477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9FF1C82"/>
    <w:multiLevelType w:val="multilevel"/>
    <w:tmpl w:val="E21AA29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A02133D"/>
    <w:multiLevelType w:val="hybridMultilevel"/>
    <w:tmpl w:val="9DE03F0A"/>
    <w:lvl w:ilvl="0" w:tplc="04090001">
      <w:start w:val="1"/>
      <w:numFmt w:val="bullet"/>
      <w:lvlText w:val=""/>
      <w:lvlJc w:val="left"/>
      <w:pPr>
        <w:ind w:left="1124" w:hanging="400"/>
      </w:pPr>
      <w:rPr>
        <w:rFonts w:ascii="Wingdings" w:hAnsi="Wingdings" w:hint="default"/>
      </w:rPr>
    </w:lvl>
    <w:lvl w:ilvl="1" w:tplc="04090003" w:tentative="1">
      <w:start w:val="1"/>
      <w:numFmt w:val="bullet"/>
      <w:lvlText w:val=""/>
      <w:lvlJc w:val="left"/>
      <w:pPr>
        <w:ind w:left="1524" w:hanging="400"/>
      </w:pPr>
      <w:rPr>
        <w:rFonts w:ascii="Wingdings" w:hAnsi="Wingdings" w:hint="default"/>
      </w:rPr>
    </w:lvl>
    <w:lvl w:ilvl="2" w:tplc="04090005" w:tentative="1">
      <w:start w:val="1"/>
      <w:numFmt w:val="bullet"/>
      <w:lvlText w:val=""/>
      <w:lvlJc w:val="left"/>
      <w:pPr>
        <w:ind w:left="1924" w:hanging="400"/>
      </w:pPr>
      <w:rPr>
        <w:rFonts w:ascii="Wingdings" w:hAnsi="Wingdings" w:hint="default"/>
      </w:rPr>
    </w:lvl>
    <w:lvl w:ilvl="3" w:tplc="04090001" w:tentative="1">
      <w:start w:val="1"/>
      <w:numFmt w:val="bullet"/>
      <w:lvlText w:val=""/>
      <w:lvlJc w:val="left"/>
      <w:pPr>
        <w:ind w:left="2324" w:hanging="400"/>
      </w:pPr>
      <w:rPr>
        <w:rFonts w:ascii="Wingdings" w:hAnsi="Wingdings" w:hint="default"/>
      </w:rPr>
    </w:lvl>
    <w:lvl w:ilvl="4" w:tplc="04090003" w:tentative="1">
      <w:start w:val="1"/>
      <w:numFmt w:val="bullet"/>
      <w:lvlText w:val=""/>
      <w:lvlJc w:val="left"/>
      <w:pPr>
        <w:ind w:left="2724" w:hanging="400"/>
      </w:pPr>
      <w:rPr>
        <w:rFonts w:ascii="Wingdings" w:hAnsi="Wingdings" w:hint="default"/>
      </w:rPr>
    </w:lvl>
    <w:lvl w:ilvl="5" w:tplc="04090005" w:tentative="1">
      <w:start w:val="1"/>
      <w:numFmt w:val="bullet"/>
      <w:lvlText w:val=""/>
      <w:lvlJc w:val="left"/>
      <w:pPr>
        <w:ind w:left="3124" w:hanging="400"/>
      </w:pPr>
      <w:rPr>
        <w:rFonts w:ascii="Wingdings" w:hAnsi="Wingdings" w:hint="default"/>
      </w:rPr>
    </w:lvl>
    <w:lvl w:ilvl="6" w:tplc="04090001" w:tentative="1">
      <w:start w:val="1"/>
      <w:numFmt w:val="bullet"/>
      <w:lvlText w:val=""/>
      <w:lvlJc w:val="left"/>
      <w:pPr>
        <w:ind w:left="3524" w:hanging="400"/>
      </w:pPr>
      <w:rPr>
        <w:rFonts w:ascii="Wingdings" w:hAnsi="Wingdings" w:hint="default"/>
      </w:rPr>
    </w:lvl>
    <w:lvl w:ilvl="7" w:tplc="04090003" w:tentative="1">
      <w:start w:val="1"/>
      <w:numFmt w:val="bullet"/>
      <w:lvlText w:val=""/>
      <w:lvlJc w:val="left"/>
      <w:pPr>
        <w:ind w:left="3924" w:hanging="400"/>
      </w:pPr>
      <w:rPr>
        <w:rFonts w:ascii="Wingdings" w:hAnsi="Wingdings" w:hint="default"/>
      </w:rPr>
    </w:lvl>
    <w:lvl w:ilvl="8" w:tplc="04090005" w:tentative="1">
      <w:start w:val="1"/>
      <w:numFmt w:val="bullet"/>
      <w:lvlText w:val=""/>
      <w:lvlJc w:val="left"/>
      <w:pPr>
        <w:ind w:left="4324" w:hanging="400"/>
      </w:pPr>
      <w:rPr>
        <w:rFonts w:ascii="Wingdings" w:hAnsi="Wingdings" w:hint="default"/>
      </w:rPr>
    </w:lvl>
  </w:abstractNum>
  <w:abstractNum w:abstractNumId="24" w15:restartNumberingAfterBreak="0">
    <w:nsid w:val="71F8750A"/>
    <w:multiLevelType w:val="hybridMultilevel"/>
    <w:tmpl w:val="901ACF56"/>
    <w:lvl w:ilvl="0" w:tplc="6EC4C9F8">
      <w:start w:val="1"/>
      <w:numFmt w:val="bullet"/>
      <w:lvlText w:val="-"/>
      <w:lvlJc w:val="left"/>
      <w:pPr>
        <w:ind w:left="1134" w:hanging="400"/>
      </w:pPr>
      <w:rPr>
        <w:rFonts w:ascii="Times New Roman" w:eastAsiaTheme="minorEastAsia" w:hAnsi="Times New Roman" w:cs="Times New Roman" w:hint="default"/>
      </w:rPr>
    </w:lvl>
    <w:lvl w:ilvl="1" w:tplc="04090003">
      <w:start w:val="1"/>
      <w:numFmt w:val="bullet"/>
      <w:lvlText w:val=""/>
      <w:lvlJc w:val="left"/>
      <w:pPr>
        <w:ind w:left="1534" w:hanging="400"/>
      </w:pPr>
      <w:rPr>
        <w:rFonts w:ascii="Wingdings" w:hAnsi="Wingdings" w:hint="default"/>
      </w:rPr>
    </w:lvl>
    <w:lvl w:ilvl="2" w:tplc="04090005" w:tentative="1">
      <w:start w:val="1"/>
      <w:numFmt w:val="bullet"/>
      <w:lvlText w:val=""/>
      <w:lvlJc w:val="left"/>
      <w:pPr>
        <w:ind w:left="1934" w:hanging="400"/>
      </w:pPr>
      <w:rPr>
        <w:rFonts w:ascii="Wingdings" w:hAnsi="Wingdings" w:hint="default"/>
      </w:rPr>
    </w:lvl>
    <w:lvl w:ilvl="3" w:tplc="04090001" w:tentative="1">
      <w:start w:val="1"/>
      <w:numFmt w:val="bullet"/>
      <w:lvlText w:val=""/>
      <w:lvlJc w:val="left"/>
      <w:pPr>
        <w:ind w:left="2334" w:hanging="400"/>
      </w:pPr>
      <w:rPr>
        <w:rFonts w:ascii="Wingdings" w:hAnsi="Wingdings" w:hint="default"/>
      </w:rPr>
    </w:lvl>
    <w:lvl w:ilvl="4" w:tplc="04090003" w:tentative="1">
      <w:start w:val="1"/>
      <w:numFmt w:val="bullet"/>
      <w:lvlText w:val=""/>
      <w:lvlJc w:val="left"/>
      <w:pPr>
        <w:ind w:left="2734" w:hanging="400"/>
      </w:pPr>
      <w:rPr>
        <w:rFonts w:ascii="Wingdings" w:hAnsi="Wingdings" w:hint="default"/>
      </w:rPr>
    </w:lvl>
    <w:lvl w:ilvl="5" w:tplc="04090005" w:tentative="1">
      <w:start w:val="1"/>
      <w:numFmt w:val="bullet"/>
      <w:lvlText w:val=""/>
      <w:lvlJc w:val="left"/>
      <w:pPr>
        <w:ind w:left="3134" w:hanging="400"/>
      </w:pPr>
      <w:rPr>
        <w:rFonts w:ascii="Wingdings" w:hAnsi="Wingdings" w:hint="default"/>
      </w:rPr>
    </w:lvl>
    <w:lvl w:ilvl="6" w:tplc="04090001" w:tentative="1">
      <w:start w:val="1"/>
      <w:numFmt w:val="bullet"/>
      <w:lvlText w:val=""/>
      <w:lvlJc w:val="left"/>
      <w:pPr>
        <w:ind w:left="3534" w:hanging="400"/>
      </w:pPr>
      <w:rPr>
        <w:rFonts w:ascii="Wingdings" w:hAnsi="Wingdings" w:hint="default"/>
      </w:rPr>
    </w:lvl>
    <w:lvl w:ilvl="7" w:tplc="04090003" w:tentative="1">
      <w:start w:val="1"/>
      <w:numFmt w:val="bullet"/>
      <w:lvlText w:val=""/>
      <w:lvlJc w:val="left"/>
      <w:pPr>
        <w:ind w:left="3934" w:hanging="400"/>
      </w:pPr>
      <w:rPr>
        <w:rFonts w:ascii="Wingdings" w:hAnsi="Wingdings" w:hint="default"/>
      </w:rPr>
    </w:lvl>
    <w:lvl w:ilvl="8" w:tplc="04090005" w:tentative="1">
      <w:start w:val="1"/>
      <w:numFmt w:val="bullet"/>
      <w:lvlText w:val=""/>
      <w:lvlJc w:val="left"/>
      <w:pPr>
        <w:ind w:left="4334" w:hanging="400"/>
      </w:pPr>
      <w:rPr>
        <w:rFonts w:ascii="Wingdings" w:hAnsi="Wingdings" w:hint="default"/>
      </w:rPr>
    </w:lvl>
  </w:abstractNum>
  <w:abstractNum w:abstractNumId="25"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7C1C1148"/>
    <w:multiLevelType w:val="hybridMultilevel"/>
    <w:tmpl w:val="6EBEE312"/>
    <w:lvl w:ilvl="0" w:tplc="AC968F4C">
      <w:start w:val="3"/>
      <w:numFmt w:val="bullet"/>
      <w:lvlText w:val="-"/>
      <w:lvlJc w:val="left"/>
      <w:pPr>
        <w:ind w:left="1090" w:hanging="360"/>
      </w:pPr>
      <w:rPr>
        <w:rFonts w:ascii="Times New Roman" w:eastAsia="Malgun Gothic" w:hAnsi="Times New Roman" w:cs="Times New Roman" w:hint="default"/>
      </w:rPr>
    </w:lvl>
    <w:lvl w:ilvl="1" w:tplc="04090003" w:tentative="1">
      <w:start w:val="1"/>
      <w:numFmt w:val="bullet"/>
      <w:lvlText w:val=""/>
      <w:lvlJc w:val="left"/>
      <w:pPr>
        <w:ind w:left="1530" w:hanging="400"/>
      </w:pPr>
      <w:rPr>
        <w:rFonts w:ascii="Wingdings" w:hAnsi="Wingdings" w:hint="default"/>
      </w:rPr>
    </w:lvl>
    <w:lvl w:ilvl="2" w:tplc="04090005" w:tentative="1">
      <w:start w:val="1"/>
      <w:numFmt w:val="bullet"/>
      <w:lvlText w:val=""/>
      <w:lvlJc w:val="left"/>
      <w:pPr>
        <w:ind w:left="1930" w:hanging="400"/>
      </w:pPr>
      <w:rPr>
        <w:rFonts w:ascii="Wingdings" w:hAnsi="Wingdings" w:hint="default"/>
      </w:rPr>
    </w:lvl>
    <w:lvl w:ilvl="3" w:tplc="04090001" w:tentative="1">
      <w:start w:val="1"/>
      <w:numFmt w:val="bullet"/>
      <w:lvlText w:val=""/>
      <w:lvlJc w:val="left"/>
      <w:pPr>
        <w:ind w:left="2330" w:hanging="400"/>
      </w:pPr>
      <w:rPr>
        <w:rFonts w:ascii="Wingdings" w:hAnsi="Wingdings" w:hint="default"/>
      </w:rPr>
    </w:lvl>
    <w:lvl w:ilvl="4" w:tplc="04090003" w:tentative="1">
      <w:start w:val="1"/>
      <w:numFmt w:val="bullet"/>
      <w:lvlText w:val=""/>
      <w:lvlJc w:val="left"/>
      <w:pPr>
        <w:ind w:left="2730" w:hanging="400"/>
      </w:pPr>
      <w:rPr>
        <w:rFonts w:ascii="Wingdings" w:hAnsi="Wingdings" w:hint="default"/>
      </w:rPr>
    </w:lvl>
    <w:lvl w:ilvl="5" w:tplc="04090005" w:tentative="1">
      <w:start w:val="1"/>
      <w:numFmt w:val="bullet"/>
      <w:lvlText w:val=""/>
      <w:lvlJc w:val="left"/>
      <w:pPr>
        <w:ind w:left="3130" w:hanging="400"/>
      </w:pPr>
      <w:rPr>
        <w:rFonts w:ascii="Wingdings" w:hAnsi="Wingdings" w:hint="default"/>
      </w:rPr>
    </w:lvl>
    <w:lvl w:ilvl="6" w:tplc="04090001" w:tentative="1">
      <w:start w:val="1"/>
      <w:numFmt w:val="bullet"/>
      <w:lvlText w:val=""/>
      <w:lvlJc w:val="left"/>
      <w:pPr>
        <w:ind w:left="3530" w:hanging="400"/>
      </w:pPr>
      <w:rPr>
        <w:rFonts w:ascii="Wingdings" w:hAnsi="Wingdings" w:hint="default"/>
      </w:rPr>
    </w:lvl>
    <w:lvl w:ilvl="7" w:tplc="04090003" w:tentative="1">
      <w:start w:val="1"/>
      <w:numFmt w:val="bullet"/>
      <w:lvlText w:val=""/>
      <w:lvlJc w:val="left"/>
      <w:pPr>
        <w:ind w:left="3930" w:hanging="400"/>
      </w:pPr>
      <w:rPr>
        <w:rFonts w:ascii="Wingdings" w:hAnsi="Wingdings" w:hint="default"/>
      </w:rPr>
    </w:lvl>
    <w:lvl w:ilvl="8" w:tplc="04090005" w:tentative="1">
      <w:start w:val="1"/>
      <w:numFmt w:val="bullet"/>
      <w:lvlText w:val=""/>
      <w:lvlJc w:val="left"/>
      <w:pPr>
        <w:ind w:left="4330" w:hanging="400"/>
      </w:pPr>
      <w:rPr>
        <w:rFonts w:ascii="Wingdings" w:hAnsi="Wingdings" w:hint="default"/>
      </w:rPr>
    </w:lvl>
  </w:abstractNum>
  <w:num w:numId="1">
    <w:abstractNumId w:val="19"/>
  </w:num>
  <w:num w:numId="2">
    <w:abstractNumId w:val="10"/>
  </w:num>
  <w:num w:numId="3">
    <w:abstractNumId w:val="20"/>
  </w:num>
  <w:num w:numId="4">
    <w:abstractNumId w:val="1"/>
  </w:num>
  <w:num w:numId="5">
    <w:abstractNumId w:val="23"/>
  </w:num>
  <w:num w:numId="6">
    <w:abstractNumId w:val="9"/>
  </w:num>
  <w:num w:numId="7">
    <w:abstractNumId w:val="21"/>
  </w:num>
  <w:num w:numId="8">
    <w:abstractNumId w:val="17"/>
  </w:num>
  <w:num w:numId="9">
    <w:abstractNumId w:val="22"/>
  </w:num>
  <w:num w:numId="10">
    <w:abstractNumId w:val="2"/>
  </w:num>
  <w:num w:numId="11">
    <w:abstractNumId w:val="14"/>
  </w:num>
  <w:num w:numId="12">
    <w:abstractNumId w:val="16"/>
  </w:num>
  <w:num w:numId="13">
    <w:abstractNumId w:val="5"/>
  </w:num>
  <w:num w:numId="14">
    <w:abstractNumId w:val="24"/>
  </w:num>
  <w:num w:numId="15">
    <w:abstractNumId w:val="26"/>
  </w:num>
  <w:num w:numId="16">
    <w:abstractNumId w:val="4"/>
  </w:num>
  <w:num w:numId="17">
    <w:abstractNumId w:val="11"/>
  </w:num>
  <w:num w:numId="18">
    <w:abstractNumId w:val="8"/>
  </w:num>
  <w:num w:numId="19">
    <w:abstractNumId w:val="13"/>
  </w:num>
  <w:num w:numId="20">
    <w:abstractNumId w:val="18"/>
  </w:num>
  <w:num w:numId="21">
    <w:abstractNumId w:val="15"/>
  </w:num>
  <w:num w:numId="22">
    <w:abstractNumId w:val="12"/>
  </w:num>
  <w:num w:numId="23">
    <w:abstractNumId w:val="7"/>
  </w:num>
  <w:num w:numId="24">
    <w:abstractNumId w:val="25"/>
  </w:num>
  <w:num w:numId="25">
    <w:abstractNumId w:val="6"/>
  </w:num>
  <w:num w:numId="26">
    <w:abstractNumId w:val="3"/>
  </w:num>
  <w:num w:numId="27">
    <w:abstractNumId w:val="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bordersDoNotSurroundHeader/>
  <w:bordersDoNotSurroundFooter/>
  <w:defaultTabStop w:val="800"/>
  <w:hyphenationZone w:val="425"/>
  <w:displayHorizontalDrawingGridEvery w:val="0"/>
  <w:displayVerticalDrawingGridEvery w:val="2"/>
  <w:noPunctuationKerning/>
  <w:characterSpacingControl w:val="doNotCompres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63A0"/>
    <w:rsid w:val="00000480"/>
    <w:rsid w:val="00000910"/>
    <w:rsid w:val="000045A5"/>
    <w:rsid w:val="00004A65"/>
    <w:rsid w:val="00006438"/>
    <w:rsid w:val="000071E3"/>
    <w:rsid w:val="00010D98"/>
    <w:rsid w:val="0001164A"/>
    <w:rsid w:val="0001642B"/>
    <w:rsid w:val="000164DC"/>
    <w:rsid w:val="00017FB8"/>
    <w:rsid w:val="000200C9"/>
    <w:rsid w:val="000229BB"/>
    <w:rsid w:val="00022BF1"/>
    <w:rsid w:val="000243AB"/>
    <w:rsid w:val="00025B02"/>
    <w:rsid w:val="00025DBE"/>
    <w:rsid w:val="000261E9"/>
    <w:rsid w:val="000271BC"/>
    <w:rsid w:val="0002775A"/>
    <w:rsid w:val="00027A43"/>
    <w:rsid w:val="00027DC9"/>
    <w:rsid w:val="00027DDB"/>
    <w:rsid w:val="00031572"/>
    <w:rsid w:val="000329BC"/>
    <w:rsid w:val="00034575"/>
    <w:rsid w:val="00043C61"/>
    <w:rsid w:val="0004530D"/>
    <w:rsid w:val="0004613A"/>
    <w:rsid w:val="00047CC6"/>
    <w:rsid w:val="000518BA"/>
    <w:rsid w:val="00052547"/>
    <w:rsid w:val="00053195"/>
    <w:rsid w:val="00054215"/>
    <w:rsid w:val="0005431A"/>
    <w:rsid w:val="00055471"/>
    <w:rsid w:val="00056334"/>
    <w:rsid w:val="00056C1A"/>
    <w:rsid w:val="00056EAA"/>
    <w:rsid w:val="00057F91"/>
    <w:rsid w:val="00062298"/>
    <w:rsid w:val="0006278F"/>
    <w:rsid w:val="00065AA3"/>
    <w:rsid w:val="00065AE2"/>
    <w:rsid w:val="000710FF"/>
    <w:rsid w:val="00071DEB"/>
    <w:rsid w:val="00072EC8"/>
    <w:rsid w:val="00073C38"/>
    <w:rsid w:val="00074046"/>
    <w:rsid w:val="00074A14"/>
    <w:rsid w:val="00075193"/>
    <w:rsid w:val="000756C1"/>
    <w:rsid w:val="00075AB0"/>
    <w:rsid w:val="000766CB"/>
    <w:rsid w:val="000776D7"/>
    <w:rsid w:val="00081291"/>
    <w:rsid w:val="00081A6E"/>
    <w:rsid w:val="00084068"/>
    <w:rsid w:val="00086E7D"/>
    <w:rsid w:val="000925E1"/>
    <w:rsid w:val="00092638"/>
    <w:rsid w:val="000931EB"/>
    <w:rsid w:val="000932CB"/>
    <w:rsid w:val="0009393C"/>
    <w:rsid w:val="00096149"/>
    <w:rsid w:val="000969B2"/>
    <w:rsid w:val="00097747"/>
    <w:rsid w:val="000A0940"/>
    <w:rsid w:val="000A5252"/>
    <w:rsid w:val="000A5B23"/>
    <w:rsid w:val="000B1D0D"/>
    <w:rsid w:val="000B1E05"/>
    <w:rsid w:val="000B2083"/>
    <w:rsid w:val="000B3724"/>
    <w:rsid w:val="000B3AF0"/>
    <w:rsid w:val="000B4F0A"/>
    <w:rsid w:val="000B6850"/>
    <w:rsid w:val="000B697C"/>
    <w:rsid w:val="000C077F"/>
    <w:rsid w:val="000C0C7D"/>
    <w:rsid w:val="000D15A4"/>
    <w:rsid w:val="000D1A3C"/>
    <w:rsid w:val="000D1F87"/>
    <w:rsid w:val="000D48EF"/>
    <w:rsid w:val="000D4AD8"/>
    <w:rsid w:val="000D597F"/>
    <w:rsid w:val="000D7D9B"/>
    <w:rsid w:val="000E11D0"/>
    <w:rsid w:val="000E2B6F"/>
    <w:rsid w:val="000E2E88"/>
    <w:rsid w:val="000E39AA"/>
    <w:rsid w:val="000E3E60"/>
    <w:rsid w:val="000E6FAA"/>
    <w:rsid w:val="000E7545"/>
    <w:rsid w:val="000F0981"/>
    <w:rsid w:val="000F11AD"/>
    <w:rsid w:val="000F1F6E"/>
    <w:rsid w:val="000F2653"/>
    <w:rsid w:val="000F2978"/>
    <w:rsid w:val="000F5CA1"/>
    <w:rsid w:val="000F7C44"/>
    <w:rsid w:val="001024DC"/>
    <w:rsid w:val="00105707"/>
    <w:rsid w:val="001066A2"/>
    <w:rsid w:val="00107014"/>
    <w:rsid w:val="001079BF"/>
    <w:rsid w:val="00110314"/>
    <w:rsid w:val="00111168"/>
    <w:rsid w:val="00111DBB"/>
    <w:rsid w:val="001120D2"/>
    <w:rsid w:val="00112A67"/>
    <w:rsid w:val="00113B57"/>
    <w:rsid w:val="001148C1"/>
    <w:rsid w:val="00115E03"/>
    <w:rsid w:val="00116C30"/>
    <w:rsid w:val="00120EBC"/>
    <w:rsid w:val="00121C81"/>
    <w:rsid w:val="0012464F"/>
    <w:rsid w:val="00125653"/>
    <w:rsid w:val="0014336D"/>
    <w:rsid w:val="001464DE"/>
    <w:rsid w:val="00146862"/>
    <w:rsid w:val="00147585"/>
    <w:rsid w:val="00147C9B"/>
    <w:rsid w:val="00147E09"/>
    <w:rsid w:val="00150615"/>
    <w:rsid w:val="001508BD"/>
    <w:rsid w:val="00155F5E"/>
    <w:rsid w:val="00157813"/>
    <w:rsid w:val="001616C6"/>
    <w:rsid w:val="0016305A"/>
    <w:rsid w:val="001639C5"/>
    <w:rsid w:val="00164371"/>
    <w:rsid w:val="00164B06"/>
    <w:rsid w:val="00170281"/>
    <w:rsid w:val="0017108C"/>
    <w:rsid w:val="001724EE"/>
    <w:rsid w:val="001752A3"/>
    <w:rsid w:val="00177956"/>
    <w:rsid w:val="00177C9E"/>
    <w:rsid w:val="001815C9"/>
    <w:rsid w:val="00182DB7"/>
    <w:rsid w:val="00183186"/>
    <w:rsid w:val="0018386F"/>
    <w:rsid w:val="001856EC"/>
    <w:rsid w:val="001862BC"/>
    <w:rsid w:val="00186EFD"/>
    <w:rsid w:val="00186F7D"/>
    <w:rsid w:val="001879EF"/>
    <w:rsid w:val="00187D34"/>
    <w:rsid w:val="0019064F"/>
    <w:rsid w:val="00196C21"/>
    <w:rsid w:val="00196D9E"/>
    <w:rsid w:val="00196DF8"/>
    <w:rsid w:val="00197D3B"/>
    <w:rsid w:val="001A0B90"/>
    <w:rsid w:val="001A2CB2"/>
    <w:rsid w:val="001A393C"/>
    <w:rsid w:val="001A3AD4"/>
    <w:rsid w:val="001A48F3"/>
    <w:rsid w:val="001B08D2"/>
    <w:rsid w:val="001B3501"/>
    <w:rsid w:val="001B5A54"/>
    <w:rsid w:val="001B5CE9"/>
    <w:rsid w:val="001B6183"/>
    <w:rsid w:val="001B6AAF"/>
    <w:rsid w:val="001B7532"/>
    <w:rsid w:val="001C0755"/>
    <w:rsid w:val="001C1DF6"/>
    <w:rsid w:val="001C34C1"/>
    <w:rsid w:val="001C36B6"/>
    <w:rsid w:val="001C40C0"/>
    <w:rsid w:val="001C4623"/>
    <w:rsid w:val="001C61D9"/>
    <w:rsid w:val="001C67AC"/>
    <w:rsid w:val="001D0B10"/>
    <w:rsid w:val="001D181C"/>
    <w:rsid w:val="001D2228"/>
    <w:rsid w:val="001D3240"/>
    <w:rsid w:val="001D39C3"/>
    <w:rsid w:val="001E20EE"/>
    <w:rsid w:val="001E2821"/>
    <w:rsid w:val="001E2EA6"/>
    <w:rsid w:val="001E3C2F"/>
    <w:rsid w:val="001E3DEE"/>
    <w:rsid w:val="001E6243"/>
    <w:rsid w:val="001E76FB"/>
    <w:rsid w:val="001F0682"/>
    <w:rsid w:val="001F06A4"/>
    <w:rsid w:val="001F24D1"/>
    <w:rsid w:val="001F30C8"/>
    <w:rsid w:val="001F5779"/>
    <w:rsid w:val="001F5956"/>
    <w:rsid w:val="001F699C"/>
    <w:rsid w:val="00200567"/>
    <w:rsid w:val="0020659B"/>
    <w:rsid w:val="00206AB6"/>
    <w:rsid w:val="00206EFE"/>
    <w:rsid w:val="00207277"/>
    <w:rsid w:val="002078BB"/>
    <w:rsid w:val="0021215C"/>
    <w:rsid w:val="00214066"/>
    <w:rsid w:val="00222C96"/>
    <w:rsid w:val="0022485C"/>
    <w:rsid w:val="00224D7E"/>
    <w:rsid w:val="00230217"/>
    <w:rsid w:val="00231AE1"/>
    <w:rsid w:val="00232A67"/>
    <w:rsid w:val="0023318F"/>
    <w:rsid w:val="002335E7"/>
    <w:rsid w:val="0023645D"/>
    <w:rsid w:val="00240002"/>
    <w:rsid w:val="002400AC"/>
    <w:rsid w:val="002413EF"/>
    <w:rsid w:val="00242ACC"/>
    <w:rsid w:val="0024321B"/>
    <w:rsid w:val="0024354A"/>
    <w:rsid w:val="0024410C"/>
    <w:rsid w:val="002443D1"/>
    <w:rsid w:val="00244C63"/>
    <w:rsid w:val="00245FF1"/>
    <w:rsid w:val="00246034"/>
    <w:rsid w:val="002471B1"/>
    <w:rsid w:val="00250215"/>
    <w:rsid w:val="00251976"/>
    <w:rsid w:val="002522CE"/>
    <w:rsid w:val="0025484D"/>
    <w:rsid w:val="0025629B"/>
    <w:rsid w:val="00256B07"/>
    <w:rsid w:val="0026031A"/>
    <w:rsid w:val="00262937"/>
    <w:rsid w:val="0026395D"/>
    <w:rsid w:val="00264E4A"/>
    <w:rsid w:val="00265215"/>
    <w:rsid w:val="00266757"/>
    <w:rsid w:val="00266B31"/>
    <w:rsid w:val="00266DE9"/>
    <w:rsid w:val="00267136"/>
    <w:rsid w:val="0027072F"/>
    <w:rsid w:val="00272415"/>
    <w:rsid w:val="00272AE9"/>
    <w:rsid w:val="00273194"/>
    <w:rsid w:val="0027358E"/>
    <w:rsid w:val="00274AB3"/>
    <w:rsid w:val="00274FE2"/>
    <w:rsid w:val="002750D8"/>
    <w:rsid w:val="00275E86"/>
    <w:rsid w:val="00276309"/>
    <w:rsid w:val="00276472"/>
    <w:rsid w:val="002773C9"/>
    <w:rsid w:val="00281495"/>
    <w:rsid w:val="002822D6"/>
    <w:rsid w:val="0028233E"/>
    <w:rsid w:val="002823E4"/>
    <w:rsid w:val="00282747"/>
    <w:rsid w:val="00284895"/>
    <w:rsid w:val="00285315"/>
    <w:rsid w:val="00285964"/>
    <w:rsid w:val="00285BCB"/>
    <w:rsid w:val="00286E01"/>
    <w:rsid w:val="00287916"/>
    <w:rsid w:val="002910FF"/>
    <w:rsid w:val="00291313"/>
    <w:rsid w:val="00293F3B"/>
    <w:rsid w:val="00295F13"/>
    <w:rsid w:val="002A05B3"/>
    <w:rsid w:val="002A1AB2"/>
    <w:rsid w:val="002A3973"/>
    <w:rsid w:val="002A3E13"/>
    <w:rsid w:val="002A6D10"/>
    <w:rsid w:val="002A7230"/>
    <w:rsid w:val="002A757A"/>
    <w:rsid w:val="002B02B9"/>
    <w:rsid w:val="002B04B7"/>
    <w:rsid w:val="002B23B9"/>
    <w:rsid w:val="002B34E7"/>
    <w:rsid w:val="002B4591"/>
    <w:rsid w:val="002B737F"/>
    <w:rsid w:val="002B7846"/>
    <w:rsid w:val="002C0899"/>
    <w:rsid w:val="002C263B"/>
    <w:rsid w:val="002C47D8"/>
    <w:rsid w:val="002C570B"/>
    <w:rsid w:val="002D0AAE"/>
    <w:rsid w:val="002D173D"/>
    <w:rsid w:val="002D3C90"/>
    <w:rsid w:val="002D46F0"/>
    <w:rsid w:val="002D4CF4"/>
    <w:rsid w:val="002D5482"/>
    <w:rsid w:val="002D59EC"/>
    <w:rsid w:val="002D5C78"/>
    <w:rsid w:val="002E0613"/>
    <w:rsid w:val="002E3984"/>
    <w:rsid w:val="002E39F5"/>
    <w:rsid w:val="002E544A"/>
    <w:rsid w:val="002E6A28"/>
    <w:rsid w:val="002E750C"/>
    <w:rsid w:val="002F02E4"/>
    <w:rsid w:val="002F468A"/>
    <w:rsid w:val="002F73A2"/>
    <w:rsid w:val="00302136"/>
    <w:rsid w:val="00303269"/>
    <w:rsid w:val="003045D2"/>
    <w:rsid w:val="00306B01"/>
    <w:rsid w:val="00310A5E"/>
    <w:rsid w:val="00310C52"/>
    <w:rsid w:val="003112BB"/>
    <w:rsid w:val="00311704"/>
    <w:rsid w:val="00311C79"/>
    <w:rsid w:val="00312173"/>
    <w:rsid w:val="00312601"/>
    <w:rsid w:val="00313093"/>
    <w:rsid w:val="003133F0"/>
    <w:rsid w:val="00313623"/>
    <w:rsid w:val="00313AA0"/>
    <w:rsid w:val="003166DD"/>
    <w:rsid w:val="00317525"/>
    <w:rsid w:val="003175B6"/>
    <w:rsid w:val="00317ACC"/>
    <w:rsid w:val="00320963"/>
    <w:rsid w:val="00320F62"/>
    <w:rsid w:val="00321D62"/>
    <w:rsid w:val="00321E9A"/>
    <w:rsid w:val="00322253"/>
    <w:rsid w:val="00325F04"/>
    <w:rsid w:val="00330104"/>
    <w:rsid w:val="00330935"/>
    <w:rsid w:val="003313F6"/>
    <w:rsid w:val="003314A1"/>
    <w:rsid w:val="00331B4B"/>
    <w:rsid w:val="003337D5"/>
    <w:rsid w:val="003338C4"/>
    <w:rsid w:val="00333E2A"/>
    <w:rsid w:val="003344CF"/>
    <w:rsid w:val="00334960"/>
    <w:rsid w:val="00334FBD"/>
    <w:rsid w:val="00336A61"/>
    <w:rsid w:val="0033781A"/>
    <w:rsid w:val="00341E53"/>
    <w:rsid w:val="00341EC2"/>
    <w:rsid w:val="003435F7"/>
    <w:rsid w:val="00343B2C"/>
    <w:rsid w:val="003446A9"/>
    <w:rsid w:val="0034503E"/>
    <w:rsid w:val="00346ED8"/>
    <w:rsid w:val="003501F4"/>
    <w:rsid w:val="003526E0"/>
    <w:rsid w:val="0035275F"/>
    <w:rsid w:val="00353454"/>
    <w:rsid w:val="00353CEA"/>
    <w:rsid w:val="0035495D"/>
    <w:rsid w:val="003560E2"/>
    <w:rsid w:val="003575AA"/>
    <w:rsid w:val="00361805"/>
    <w:rsid w:val="00362A1C"/>
    <w:rsid w:val="00362A8F"/>
    <w:rsid w:val="0036359A"/>
    <w:rsid w:val="00364BEE"/>
    <w:rsid w:val="00364E0D"/>
    <w:rsid w:val="00365A7D"/>
    <w:rsid w:val="00370E2C"/>
    <w:rsid w:val="00370EF1"/>
    <w:rsid w:val="00373472"/>
    <w:rsid w:val="00374F4E"/>
    <w:rsid w:val="00377E08"/>
    <w:rsid w:val="00380BB1"/>
    <w:rsid w:val="00381354"/>
    <w:rsid w:val="00386925"/>
    <w:rsid w:val="003872EE"/>
    <w:rsid w:val="00390182"/>
    <w:rsid w:val="00395616"/>
    <w:rsid w:val="003970D5"/>
    <w:rsid w:val="0039745B"/>
    <w:rsid w:val="003A0FF7"/>
    <w:rsid w:val="003A2197"/>
    <w:rsid w:val="003A39D8"/>
    <w:rsid w:val="003A58AA"/>
    <w:rsid w:val="003A6A8D"/>
    <w:rsid w:val="003A7B1A"/>
    <w:rsid w:val="003B04A8"/>
    <w:rsid w:val="003B04DE"/>
    <w:rsid w:val="003B1525"/>
    <w:rsid w:val="003B177A"/>
    <w:rsid w:val="003B5862"/>
    <w:rsid w:val="003B5DDC"/>
    <w:rsid w:val="003B6630"/>
    <w:rsid w:val="003C3EA4"/>
    <w:rsid w:val="003C5B4D"/>
    <w:rsid w:val="003C6540"/>
    <w:rsid w:val="003C7972"/>
    <w:rsid w:val="003D5834"/>
    <w:rsid w:val="003D7F02"/>
    <w:rsid w:val="003D7F22"/>
    <w:rsid w:val="003E11CC"/>
    <w:rsid w:val="003E1880"/>
    <w:rsid w:val="003E2B62"/>
    <w:rsid w:val="003E374E"/>
    <w:rsid w:val="003E5DBA"/>
    <w:rsid w:val="003E6513"/>
    <w:rsid w:val="003F07CF"/>
    <w:rsid w:val="003F0E7A"/>
    <w:rsid w:val="003F2188"/>
    <w:rsid w:val="003F2712"/>
    <w:rsid w:val="003F28A8"/>
    <w:rsid w:val="003F2A67"/>
    <w:rsid w:val="003F35DE"/>
    <w:rsid w:val="003F3F91"/>
    <w:rsid w:val="003F43C3"/>
    <w:rsid w:val="003F534E"/>
    <w:rsid w:val="003F60E5"/>
    <w:rsid w:val="003F6A02"/>
    <w:rsid w:val="003F6B2E"/>
    <w:rsid w:val="003F6BE8"/>
    <w:rsid w:val="00400DAE"/>
    <w:rsid w:val="00401A32"/>
    <w:rsid w:val="00405593"/>
    <w:rsid w:val="00405AC0"/>
    <w:rsid w:val="00407A9C"/>
    <w:rsid w:val="00410A6C"/>
    <w:rsid w:val="00412135"/>
    <w:rsid w:val="00412A36"/>
    <w:rsid w:val="00414A94"/>
    <w:rsid w:val="0041560A"/>
    <w:rsid w:val="00415A30"/>
    <w:rsid w:val="00416191"/>
    <w:rsid w:val="0041657D"/>
    <w:rsid w:val="00416BF5"/>
    <w:rsid w:val="0041723A"/>
    <w:rsid w:val="004205C5"/>
    <w:rsid w:val="00422E84"/>
    <w:rsid w:val="00424BD0"/>
    <w:rsid w:val="00426B7B"/>
    <w:rsid w:val="00427A2B"/>
    <w:rsid w:val="00427B5E"/>
    <w:rsid w:val="0043288D"/>
    <w:rsid w:val="00433D47"/>
    <w:rsid w:val="004345D2"/>
    <w:rsid w:val="00435C49"/>
    <w:rsid w:val="004401CB"/>
    <w:rsid w:val="004404A0"/>
    <w:rsid w:val="00440AA6"/>
    <w:rsid w:val="004413AA"/>
    <w:rsid w:val="00442338"/>
    <w:rsid w:val="004423D3"/>
    <w:rsid w:val="004424E2"/>
    <w:rsid w:val="004444F8"/>
    <w:rsid w:val="00444A81"/>
    <w:rsid w:val="004462DB"/>
    <w:rsid w:val="00446A3A"/>
    <w:rsid w:val="00447827"/>
    <w:rsid w:val="00447A00"/>
    <w:rsid w:val="0045232C"/>
    <w:rsid w:val="00452C2A"/>
    <w:rsid w:val="00452F55"/>
    <w:rsid w:val="004530D2"/>
    <w:rsid w:val="004534DF"/>
    <w:rsid w:val="00453A32"/>
    <w:rsid w:val="004560CF"/>
    <w:rsid w:val="00456E9B"/>
    <w:rsid w:val="00457CCE"/>
    <w:rsid w:val="004606B6"/>
    <w:rsid w:val="0046118A"/>
    <w:rsid w:val="0046444B"/>
    <w:rsid w:val="004651E0"/>
    <w:rsid w:val="00465BAE"/>
    <w:rsid w:val="0046681F"/>
    <w:rsid w:val="00467903"/>
    <w:rsid w:val="00470726"/>
    <w:rsid w:val="00471F31"/>
    <w:rsid w:val="00472131"/>
    <w:rsid w:val="00472B0F"/>
    <w:rsid w:val="004835DF"/>
    <w:rsid w:val="00483981"/>
    <w:rsid w:val="004847C6"/>
    <w:rsid w:val="00484CEF"/>
    <w:rsid w:val="00486D6A"/>
    <w:rsid w:val="00490074"/>
    <w:rsid w:val="0049026F"/>
    <w:rsid w:val="00491010"/>
    <w:rsid w:val="00491A52"/>
    <w:rsid w:val="00492462"/>
    <w:rsid w:val="004939AF"/>
    <w:rsid w:val="00495B1C"/>
    <w:rsid w:val="00495E3D"/>
    <w:rsid w:val="00495E4C"/>
    <w:rsid w:val="004965B4"/>
    <w:rsid w:val="004A1BD2"/>
    <w:rsid w:val="004A36F5"/>
    <w:rsid w:val="004A7634"/>
    <w:rsid w:val="004A7AED"/>
    <w:rsid w:val="004B28FA"/>
    <w:rsid w:val="004B3D07"/>
    <w:rsid w:val="004B5493"/>
    <w:rsid w:val="004B664F"/>
    <w:rsid w:val="004B6E2F"/>
    <w:rsid w:val="004B72E5"/>
    <w:rsid w:val="004C1562"/>
    <w:rsid w:val="004C19C1"/>
    <w:rsid w:val="004C4127"/>
    <w:rsid w:val="004C4ADD"/>
    <w:rsid w:val="004C6EDF"/>
    <w:rsid w:val="004D08AA"/>
    <w:rsid w:val="004D16F8"/>
    <w:rsid w:val="004D19DB"/>
    <w:rsid w:val="004D2230"/>
    <w:rsid w:val="004D2F82"/>
    <w:rsid w:val="004D5417"/>
    <w:rsid w:val="004E0E6A"/>
    <w:rsid w:val="004E14A6"/>
    <w:rsid w:val="004E1C1E"/>
    <w:rsid w:val="004E1EEA"/>
    <w:rsid w:val="004E2850"/>
    <w:rsid w:val="004E2874"/>
    <w:rsid w:val="004E326C"/>
    <w:rsid w:val="004E379E"/>
    <w:rsid w:val="004E3AC9"/>
    <w:rsid w:val="004E4425"/>
    <w:rsid w:val="004E4867"/>
    <w:rsid w:val="004E688F"/>
    <w:rsid w:val="004F1751"/>
    <w:rsid w:val="004F2EBE"/>
    <w:rsid w:val="004F3A39"/>
    <w:rsid w:val="004F6573"/>
    <w:rsid w:val="00500239"/>
    <w:rsid w:val="005036F4"/>
    <w:rsid w:val="005064BD"/>
    <w:rsid w:val="00510F47"/>
    <w:rsid w:val="0051172B"/>
    <w:rsid w:val="00513141"/>
    <w:rsid w:val="00513153"/>
    <w:rsid w:val="00513169"/>
    <w:rsid w:val="0051540D"/>
    <w:rsid w:val="0051595E"/>
    <w:rsid w:val="00520812"/>
    <w:rsid w:val="00522ACA"/>
    <w:rsid w:val="00524C8A"/>
    <w:rsid w:val="00525249"/>
    <w:rsid w:val="00525DFB"/>
    <w:rsid w:val="005274C2"/>
    <w:rsid w:val="00530165"/>
    <w:rsid w:val="005311D9"/>
    <w:rsid w:val="005318E8"/>
    <w:rsid w:val="005356F6"/>
    <w:rsid w:val="00535D22"/>
    <w:rsid w:val="005363F7"/>
    <w:rsid w:val="00536B3F"/>
    <w:rsid w:val="00536DF9"/>
    <w:rsid w:val="00536F04"/>
    <w:rsid w:val="0054038D"/>
    <w:rsid w:val="00542E43"/>
    <w:rsid w:val="00542EDF"/>
    <w:rsid w:val="00543788"/>
    <w:rsid w:val="00544D8C"/>
    <w:rsid w:val="005453C3"/>
    <w:rsid w:val="00547928"/>
    <w:rsid w:val="00551AF7"/>
    <w:rsid w:val="00552E1F"/>
    <w:rsid w:val="00553584"/>
    <w:rsid w:val="005552D2"/>
    <w:rsid w:val="00555F48"/>
    <w:rsid w:val="00556DD9"/>
    <w:rsid w:val="00561A18"/>
    <w:rsid w:val="00561ED3"/>
    <w:rsid w:val="00562C97"/>
    <w:rsid w:val="00564D08"/>
    <w:rsid w:val="00566DA5"/>
    <w:rsid w:val="00567222"/>
    <w:rsid w:val="005704E2"/>
    <w:rsid w:val="00574098"/>
    <w:rsid w:val="00576789"/>
    <w:rsid w:val="00577488"/>
    <w:rsid w:val="00577FC2"/>
    <w:rsid w:val="00580818"/>
    <w:rsid w:val="00580BD4"/>
    <w:rsid w:val="00580DD0"/>
    <w:rsid w:val="00581C1F"/>
    <w:rsid w:val="00582352"/>
    <w:rsid w:val="005828EA"/>
    <w:rsid w:val="005830C8"/>
    <w:rsid w:val="00584DB3"/>
    <w:rsid w:val="005851E6"/>
    <w:rsid w:val="00586DC2"/>
    <w:rsid w:val="00587572"/>
    <w:rsid w:val="00590878"/>
    <w:rsid w:val="0059155D"/>
    <w:rsid w:val="00591849"/>
    <w:rsid w:val="00591A62"/>
    <w:rsid w:val="0059535B"/>
    <w:rsid w:val="00595BDE"/>
    <w:rsid w:val="00596B63"/>
    <w:rsid w:val="005970B9"/>
    <w:rsid w:val="00597193"/>
    <w:rsid w:val="005A1052"/>
    <w:rsid w:val="005A12B0"/>
    <w:rsid w:val="005A3B00"/>
    <w:rsid w:val="005A5841"/>
    <w:rsid w:val="005A69A7"/>
    <w:rsid w:val="005A7AF3"/>
    <w:rsid w:val="005B0B86"/>
    <w:rsid w:val="005B163B"/>
    <w:rsid w:val="005B1840"/>
    <w:rsid w:val="005B1E9A"/>
    <w:rsid w:val="005B2B93"/>
    <w:rsid w:val="005B43E9"/>
    <w:rsid w:val="005C1CA9"/>
    <w:rsid w:val="005C3A4E"/>
    <w:rsid w:val="005D0C1F"/>
    <w:rsid w:val="005D3485"/>
    <w:rsid w:val="005D3F6E"/>
    <w:rsid w:val="005D5E91"/>
    <w:rsid w:val="005D6270"/>
    <w:rsid w:val="005D701D"/>
    <w:rsid w:val="005E0089"/>
    <w:rsid w:val="005E0CF8"/>
    <w:rsid w:val="005E27B5"/>
    <w:rsid w:val="005E37D0"/>
    <w:rsid w:val="005E5D92"/>
    <w:rsid w:val="005E634F"/>
    <w:rsid w:val="005E7599"/>
    <w:rsid w:val="005E7D51"/>
    <w:rsid w:val="005F0D5D"/>
    <w:rsid w:val="005F3762"/>
    <w:rsid w:val="00605C41"/>
    <w:rsid w:val="006113EA"/>
    <w:rsid w:val="00611C0C"/>
    <w:rsid w:val="006155C7"/>
    <w:rsid w:val="00615E23"/>
    <w:rsid w:val="00615F33"/>
    <w:rsid w:val="006226A0"/>
    <w:rsid w:val="00625905"/>
    <w:rsid w:val="006305C9"/>
    <w:rsid w:val="006314FD"/>
    <w:rsid w:val="0063310B"/>
    <w:rsid w:val="006333CE"/>
    <w:rsid w:val="006335E3"/>
    <w:rsid w:val="0063386C"/>
    <w:rsid w:val="00636857"/>
    <w:rsid w:val="00636B55"/>
    <w:rsid w:val="00640298"/>
    <w:rsid w:val="00642673"/>
    <w:rsid w:val="00642BD3"/>
    <w:rsid w:val="00643123"/>
    <w:rsid w:val="006444E3"/>
    <w:rsid w:val="00646167"/>
    <w:rsid w:val="006467F8"/>
    <w:rsid w:val="006471EC"/>
    <w:rsid w:val="006475FA"/>
    <w:rsid w:val="00650ABF"/>
    <w:rsid w:val="00651300"/>
    <w:rsid w:val="00652793"/>
    <w:rsid w:val="00652F77"/>
    <w:rsid w:val="0065307D"/>
    <w:rsid w:val="006536F3"/>
    <w:rsid w:val="00653B2E"/>
    <w:rsid w:val="006655D7"/>
    <w:rsid w:val="00665665"/>
    <w:rsid w:val="00665DFB"/>
    <w:rsid w:val="00665F15"/>
    <w:rsid w:val="006660DF"/>
    <w:rsid w:val="00667066"/>
    <w:rsid w:val="0066774E"/>
    <w:rsid w:val="0067186B"/>
    <w:rsid w:val="00673FBC"/>
    <w:rsid w:val="006755B0"/>
    <w:rsid w:val="00675FB9"/>
    <w:rsid w:val="00677EA0"/>
    <w:rsid w:val="00680F89"/>
    <w:rsid w:val="00682ECA"/>
    <w:rsid w:val="0068397C"/>
    <w:rsid w:val="00684207"/>
    <w:rsid w:val="00684FE8"/>
    <w:rsid w:val="00687DB1"/>
    <w:rsid w:val="00690C9B"/>
    <w:rsid w:val="00692101"/>
    <w:rsid w:val="00692D00"/>
    <w:rsid w:val="0069321F"/>
    <w:rsid w:val="00694491"/>
    <w:rsid w:val="00695F99"/>
    <w:rsid w:val="00696AF1"/>
    <w:rsid w:val="0069764D"/>
    <w:rsid w:val="006A0FE7"/>
    <w:rsid w:val="006A2CF7"/>
    <w:rsid w:val="006A2D4C"/>
    <w:rsid w:val="006A3100"/>
    <w:rsid w:val="006A4F29"/>
    <w:rsid w:val="006A7062"/>
    <w:rsid w:val="006A7931"/>
    <w:rsid w:val="006B1408"/>
    <w:rsid w:val="006B68E6"/>
    <w:rsid w:val="006B7F1F"/>
    <w:rsid w:val="006C04BF"/>
    <w:rsid w:val="006C051B"/>
    <w:rsid w:val="006C06C3"/>
    <w:rsid w:val="006C0C00"/>
    <w:rsid w:val="006C0FE7"/>
    <w:rsid w:val="006C17D3"/>
    <w:rsid w:val="006C3000"/>
    <w:rsid w:val="006C4719"/>
    <w:rsid w:val="006C4E92"/>
    <w:rsid w:val="006D0234"/>
    <w:rsid w:val="006D0BEE"/>
    <w:rsid w:val="006D1664"/>
    <w:rsid w:val="006D185E"/>
    <w:rsid w:val="006D1A3A"/>
    <w:rsid w:val="006D2285"/>
    <w:rsid w:val="006D3D40"/>
    <w:rsid w:val="006E1405"/>
    <w:rsid w:val="006E1F24"/>
    <w:rsid w:val="006E26A2"/>
    <w:rsid w:val="006E3595"/>
    <w:rsid w:val="006E3B5F"/>
    <w:rsid w:val="006E511A"/>
    <w:rsid w:val="006E664A"/>
    <w:rsid w:val="006E6881"/>
    <w:rsid w:val="006E6D3A"/>
    <w:rsid w:val="006F1873"/>
    <w:rsid w:val="006F26AA"/>
    <w:rsid w:val="006F2BAA"/>
    <w:rsid w:val="006F3B4C"/>
    <w:rsid w:val="006F4A3E"/>
    <w:rsid w:val="006F4D7B"/>
    <w:rsid w:val="0070078E"/>
    <w:rsid w:val="00700ABC"/>
    <w:rsid w:val="00702248"/>
    <w:rsid w:val="00702371"/>
    <w:rsid w:val="00706C81"/>
    <w:rsid w:val="00706F24"/>
    <w:rsid w:val="007076CD"/>
    <w:rsid w:val="00710C5C"/>
    <w:rsid w:val="007137E6"/>
    <w:rsid w:val="007140C4"/>
    <w:rsid w:val="00720EE8"/>
    <w:rsid w:val="00721627"/>
    <w:rsid w:val="0072170C"/>
    <w:rsid w:val="0072671B"/>
    <w:rsid w:val="007302DE"/>
    <w:rsid w:val="00735F10"/>
    <w:rsid w:val="007401EC"/>
    <w:rsid w:val="007408D1"/>
    <w:rsid w:val="007428F2"/>
    <w:rsid w:val="007464E0"/>
    <w:rsid w:val="00746775"/>
    <w:rsid w:val="00747A4C"/>
    <w:rsid w:val="00754912"/>
    <w:rsid w:val="00754E40"/>
    <w:rsid w:val="00757B2E"/>
    <w:rsid w:val="007619E9"/>
    <w:rsid w:val="00762E81"/>
    <w:rsid w:val="007631AD"/>
    <w:rsid w:val="0076476E"/>
    <w:rsid w:val="00764F14"/>
    <w:rsid w:val="00765AAC"/>
    <w:rsid w:val="00766B89"/>
    <w:rsid w:val="0077114D"/>
    <w:rsid w:val="0077267F"/>
    <w:rsid w:val="00773B11"/>
    <w:rsid w:val="0077703F"/>
    <w:rsid w:val="00777599"/>
    <w:rsid w:val="00777742"/>
    <w:rsid w:val="007820C3"/>
    <w:rsid w:val="007826F4"/>
    <w:rsid w:val="00782B32"/>
    <w:rsid w:val="00783E46"/>
    <w:rsid w:val="007842B2"/>
    <w:rsid w:val="00786126"/>
    <w:rsid w:val="00787EDD"/>
    <w:rsid w:val="007925AF"/>
    <w:rsid w:val="007927F5"/>
    <w:rsid w:val="00795FDE"/>
    <w:rsid w:val="007973F2"/>
    <w:rsid w:val="00797B96"/>
    <w:rsid w:val="007A0EE8"/>
    <w:rsid w:val="007A5CF7"/>
    <w:rsid w:val="007A6122"/>
    <w:rsid w:val="007A7098"/>
    <w:rsid w:val="007A76FE"/>
    <w:rsid w:val="007B0225"/>
    <w:rsid w:val="007B1AF6"/>
    <w:rsid w:val="007B2877"/>
    <w:rsid w:val="007B31A5"/>
    <w:rsid w:val="007B41F4"/>
    <w:rsid w:val="007C1E05"/>
    <w:rsid w:val="007C4239"/>
    <w:rsid w:val="007C66AF"/>
    <w:rsid w:val="007C6B9F"/>
    <w:rsid w:val="007C7454"/>
    <w:rsid w:val="007C7B50"/>
    <w:rsid w:val="007D507B"/>
    <w:rsid w:val="007D7C6F"/>
    <w:rsid w:val="007E11C0"/>
    <w:rsid w:val="007E2075"/>
    <w:rsid w:val="007E44BE"/>
    <w:rsid w:val="007E4D56"/>
    <w:rsid w:val="007E6023"/>
    <w:rsid w:val="007E73A4"/>
    <w:rsid w:val="007F0B9B"/>
    <w:rsid w:val="007F24C7"/>
    <w:rsid w:val="007F2FAA"/>
    <w:rsid w:val="007F3A08"/>
    <w:rsid w:val="007F6350"/>
    <w:rsid w:val="0080349C"/>
    <w:rsid w:val="008041E3"/>
    <w:rsid w:val="00805566"/>
    <w:rsid w:val="0080610A"/>
    <w:rsid w:val="008070E6"/>
    <w:rsid w:val="00807D82"/>
    <w:rsid w:val="00810A59"/>
    <w:rsid w:val="0081163C"/>
    <w:rsid w:val="0081347D"/>
    <w:rsid w:val="00815F2C"/>
    <w:rsid w:val="00821842"/>
    <w:rsid w:val="00822215"/>
    <w:rsid w:val="00822729"/>
    <w:rsid w:val="008227FF"/>
    <w:rsid w:val="00825544"/>
    <w:rsid w:val="00826256"/>
    <w:rsid w:val="008268AF"/>
    <w:rsid w:val="00827F40"/>
    <w:rsid w:val="00831034"/>
    <w:rsid w:val="0083431F"/>
    <w:rsid w:val="00834A10"/>
    <w:rsid w:val="0084286C"/>
    <w:rsid w:val="00842AE5"/>
    <w:rsid w:val="00842B13"/>
    <w:rsid w:val="00843113"/>
    <w:rsid w:val="0084734E"/>
    <w:rsid w:val="00847737"/>
    <w:rsid w:val="00850537"/>
    <w:rsid w:val="00851B50"/>
    <w:rsid w:val="00853C43"/>
    <w:rsid w:val="008577D8"/>
    <w:rsid w:val="00860868"/>
    <w:rsid w:val="008615F6"/>
    <w:rsid w:val="008621A4"/>
    <w:rsid w:val="008659DB"/>
    <w:rsid w:val="00866BAA"/>
    <w:rsid w:val="0086705E"/>
    <w:rsid w:val="00867688"/>
    <w:rsid w:val="00867CAF"/>
    <w:rsid w:val="0087234E"/>
    <w:rsid w:val="00875B2C"/>
    <w:rsid w:val="00876BF8"/>
    <w:rsid w:val="00877453"/>
    <w:rsid w:val="00880A92"/>
    <w:rsid w:val="00880C80"/>
    <w:rsid w:val="00881920"/>
    <w:rsid w:val="0088297A"/>
    <w:rsid w:val="008838DC"/>
    <w:rsid w:val="00883AF7"/>
    <w:rsid w:val="008844CC"/>
    <w:rsid w:val="00886C0D"/>
    <w:rsid w:val="00890B64"/>
    <w:rsid w:val="00891C21"/>
    <w:rsid w:val="00894453"/>
    <w:rsid w:val="0089793A"/>
    <w:rsid w:val="00897C58"/>
    <w:rsid w:val="008A065C"/>
    <w:rsid w:val="008A589A"/>
    <w:rsid w:val="008A65A1"/>
    <w:rsid w:val="008B158A"/>
    <w:rsid w:val="008B2EE5"/>
    <w:rsid w:val="008B33CD"/>
    <w:rsid w:val="008B3C48"/>
    <w:rsid w:val="008B4086"/>
    <w:rsid w:val="008B4C54"/>
    <w:rsid w:val="008B69BD"/>
    <w:rsid w:val="008B7729"/>
    <w:rsid w:val="008C1393"/>
    <w:rsid w:val="008C22C5"/>
    <w:rsid w:val="008C2720"/>
    <w:rsid w:val="008C2A3E"/>
    <w:rsid w:val="008C54D1"/>
    <w:rsid w:val="008C5B3C"/>
    <w:rsid w:val="008D0DD2"/>
    <w:rsid w:val="008D2C60"/>
    <w:rsid w:val="008D2D0C"/>
    <w:rsid w:val="008D39A2"/>
    <w:rsid w:val="008D6FBE"/>
    <w:rsid w:val="008D761C"/>
    <w:rsid w:val="008E18E1"/>
    <w:rsid w:val="008E2112"/>
    <w:rsid w:val="008E2E2C"/>
    <w:rsid w:val="008E487A"/>
    <w:rsid w:val="008E52F1"/>
    <w:rsid w:val="008E5993"/>
    <w:rsid w:val="008F141B"/>
    <w:rsid w:val="008F1DBD"/>
    <w:rsid w:val="008F258C"/>
    <w:rsid w:val="008F3CA3"/>
    <w:rsid w:val="008F40E0"/>
    <w:rsid w:val="008F6468"/>
    <w:rsid w:val="009019A4"/>
    <w:rsid w:val="00901F50"/>
    <w:rsid w:val="009021D6"/>
    <w:rsid w:val="009062E3"/>
    <w:rsid w:val="00907FFA"/>
    <w:rsid w:val="0091053F"/>
    <w:rsid w:val="00911FFD"/>
    <w:rsid w:val="0091298B"/>
    <w:rsid w:val="00913469"/>
    <w:rsid w:val="009135FB"/>
    <w:rsid w:val="00917A6D"/>
    <w:rsid w:val="00920C15"/>
    <w:rsid w:val="009242DC"/>
    <w:rsid w:val="00925099"/>
    <w:rsid w:val="00925452"/>
    <w:rsid w:val="0092555B"/>
    <w:rsid w:val="00925806"/>
    <w:rsid w:val="0092669B"/>
    <w:rsid w:val="0092686F"/>
    <w:rsid w:val="0092779D"/>
    <w:rsid w:val="00927A20"/>
    <w:rsid w:val="00933033"/>
    <w:rsid w:val="00933C00"/>
    <w:rsid w:val="00934BB9"/>
    <w:rsid w:val="00934DFE"/>
    <w:rsid w:val="00935518"/>
    <w:rsid w:val="0093581B"/>
    <w:rsid w:val="00935D20"/>
    <w:rsid w:val="00936326"/>
    <w:rsid w:val="00936AC0"/>
    <w:rsid w:val="00940C14"/>
    <w:rsid w:val="009448A6"/>
    <w:rsid w:val="00944D00"/>
    <w:rsid w:val="00947110"/>
    <w:rsid w:val="00947A2D"/>
    <w:rsid w:val="00953821"/>
    <w:rsid w:val="009547E6"/>
    <w:rsid w:val="009604EC"/>
    <w:rsid w:val="00960834"/>
    <w:rsid w:val="009624C7"/>
    <w:rsid w:val="0096264A"/>
    <w:rsid w:val="00962C57"/>
    <w:rsid w:val="00963194"/>
    <w:rsid w:val="00963831"/>
    <w:rsid w:val="009661E5"/>
    <w:rsid w:val="00966254"/>
    <w:rsid w:val="009673EB"/>
    <w:rsid w:val="00971FB7"/>
    <w:rsid w:val="00972611"/>
    <w:rsid w:val="00975308"/>
    <w:rsid w:val="00976FDD"/>
    <w:rsid w:val="009771B6"/>
    <w:rsid w:val="009843E0"/>
    <w:rsid w:val="0098597B"/>
    <w:rsid w:val="00991ADD"/>
    <w:rsid w:val="009935F9"/>
    <w:rsid w:val="00993C21"/>
    <w:rsid w:val="00994DC2"/>
    <w:rsid w:val="00996483"/>
    <w:rsid w:val="009A1144"/>
    <w:rsid w:val="009A1A40"/>
    <w:rsid w:val="009A1C19"/>
    <w:rsid w:val="009A2A7F"/>
    <w:rsid w:val="009A381B"/>
    <w:rsid w:val="009A39A2"/>
    <w:rsid w:val="009A430F"/>
    <w:rsid w:val="009A434F"/>
    <w:rsid w:val="009A62C1"/>
    <w:rsid w:val="009A6B05"/>
    <w:rsid w:val="009C3DE4"/>
    <w:rsid w:val="009C54CB"/>
    <w:rsid w:val="009C6166"/>
    <w:rsid w:val="009C65BC"/>
    <w:rsid w:val="009D158E"/>
    <w:rsid w:val="009D1FB6"/>
    <w:rsid w:val="009D2788"/>
    <w:rsid w:val="009D3849"/>
    <w:rsid w:val="009D422D"/>
    <w:rsid w:val="009D5A67"/>
    <w:rsid w:val="009D75AD"/>
    <w:rsid w:val="009E2615"/>
    <w:rsid w:val="009E2D0B"/>
    <w:rsid w:val="009E3B15"/>
    <w:rsid w:val="009E3B3D"/>
    <w:rsid w:val="009E3C6B"/>
    <w:rsid w:val="009E3D36"/>
    <w:rsid w:val="009E4BC0"/>
    <w:rsid w:val="009E5B15"/>
    <w:rsid w:val="009E6204"/>
    <w:rsid w:val="009E6350"/>
    <w:rsid w:val="009F0338"/>
    <w:rsid w:val="009F058B"/>
    <w:rsid w:val="009F0A77"/>
    <w:rsid w:val="009F0DC3"/>
    <w:rsid w:val="009F3121"/>
    <w:rsid w:val="009F35C1"/>
    <w:rsid w:val="009F3811"/>
    <w:rsid w:val="009F423F"/>
    <w:rsid w:val="009F4394"/>
    <w:rsid w:val="009F4FC7"/>
    <w:rsid w:val="00A01DF1"/>
    <w:rsid w:val="00A01F86"/>
    <w:rsid w:val="00A02A27"/>
    <w:rsid w:val="00A02E51"/>
    <w:rsid w:val="00A05543"/>
    <w:rsid w:val="00A069EC"/>
    <w:rsid w:val="00A07594"/>
    <w:rsid w:val="00A15DB4"/>
    <w:rsid w:val="00A15EF0"/>
    <w:rsid w:val="00A170C8"/>
    <w:rsid w:val="00A20465"/>
    <w:rsid w:val="00A20D32"/>
    <w:rsid w:val="00A2108A"/>
    <w:rsid w:val="00A227BF"/>
    <w:rsid w:val="00A24584"/>
    <w:rsid w:val="00A30EBE"/>
    <w:rsid w:val="00A31CDA"/>
    <w:rsid w:val="00A33719"/>
    <w:rsid w:val="00A33CCE"/>
    <w:rsid w:val="00A4191D"/>
    <w:rsid w:val="00A42A7F"/>
    <w:rsid w:val="00A444B0"/>
    <w:rsid w:val="00A447A4"/>
    <w:rsid w:val="00A44984"/>
    <w:rsid w:val="00A50160"/>
    <w:rsid w:val="00A51C1D"/>
    <w:rsid w:val="00A5345D"/>
    <w:rsid w:val="00A537A2"/>
    <w:rsid w:val="00A559BA"/>
    <w:rsid w:val="00A57EEB"/>
    <w:rsid w:val="00A62BB6"/>
    <w:rsid w:val="00A64B44"/>
    <w:rsid w:val="00A65DA3"/>
    <w:rsid w:val="00A675FA"/>
    <w:rsid w:val="00A67F2F"/>
    <w:rsid w:val="00A705FF"/>
    <w:rsid w:val="00A70D3B"/>
    <w:rsid w:val="00A7114B"/>
    <w:rsid w:val="00A75999"/>
    <w:rsid w:val="00A7647F"/>
    <w:rsid w:val="00A766B0"/>
    <w:rsid w:val="00A82F0E"/>
    <w:rsid w:val="00A84265"/>
    <w:rsid w:val="00A847DE"/>
    <w:rsid w:val="00A86C27"/>
    <w:rsid w:val="00A90E30"/>
    <w:rsid w:val="00A91803"/>
    <w:rsid w:val="00A91B69"/>
    <w:rsid w:val="00A92326"/>
    <w:rsid w:val="00A93006"/>
    <w:rsid w:val="00A96526"/>
    <w:rsid w:val="00AA611E"/>
    <w:rsid w:val="00AA7754"/>
    <w:rsid w:val="00AB1FAB"/>
    <w:rsid w:val="00AB22BB"/>
    <w:rsid w:val="00AB39CF"/>
    <w:rsid w:val="00AB3C22"/>
    <w:rsid w:val="00AB3F8A"/>
    <w:rsid w:val="00AB4326"/>
    <w:rsid w:val="00AB7AEA"/>
    <w:rsid w:val="00AB7E08"/>
    <w:rsid w:val="00AC608C"/>
    <w:rsid w:val="00AD032C"/>
    <w:rsid w:val="00AD21E6"/>
    <w:rsid w:val="00AD242F"/>
    <w:rsid w:val="00AD2DAF"/>
    <w:rsid w:val="00AD341A"/>
    <w:rsid w:val="00AD46E8"/>
    <w:rsid w:val="00AE4668"/>
    <w:rsid w:val="00AE5D46"/>
    <w:rsid w:val="00AE76B0"/>
    <w:rsid w:val="00AE76F3"/>
    <w:rsid w:val="00AF1E53"/>
    <w:rsid w:val="00AF4037"/>
    <w:rsid w:val="00AF7FAB"/>
    <w:rsid w:val="00B033C7"/>
    <w:rsid w:val="00B04369"/>
    <w:rsid w:val="00B0687F"/>
    <w:rsid w:val="00B07B0A"/>
    <w:rsid w:val="00B1084B"/>
    <w:rsid w:val="00B16F3F"/>
    <w:rsid w:val="00B1791C"/>
    <w:rsid w:val="00B17B3D"/>
    <w:rsid w:val="00B212E5"/>
    <w:rsid w:val="00B23578"/>
    <w:rsid w:val="00B24255"/>
    <w:rsid w:val="00B24305"/>
    <w:rsid w:val="00B256A9"/>
    <w:rsid w:val="00B257F8"/>
    <w:rsid w:val="00B25A95"/>
    <w:rsid w:val="00B32166"/>
    <w:rsid w:val="00B32F8A"/>
    <w:rsid w:val="00B33EFC"/>
    <w:rsid w:val="00B41A15"/>
    <w:rsid w:val="00B4381E"/>
    <w:rsid w:val="00B438D2"/>
    <w:rsid w:val="00B43B0C"/>
    <w:rsid w:val="00B44131"/>
    <w:rsid w:val="00B448D9"/>
    <w:rsid w:val="00B44F2E"/>
    <w:rsid w:val="00B46A9A"/>
    <w:rsid w:val="00B47B85"/>
    <w:rsid w:val="00B47CA4"/>
    <w:rsid w:val="00B512A1"/>
    <w:rsid w:val="00B53CE5"/>
    <w:rsid w:val="00B56254"/>
    <w:rsid w:val="00B609A0"/>
    <w:rsid w:val="00B66639"/>
    <w:rsid w:val="00B66FE6"/>
    <w:rsid w:val="00B71268"/>
    <w:rsid w:val="00B7203B"/>
    <w:rsid w:val="00B7214A"/>
    <w:rsid w:val="00B72CBD"/>
    <w:rsid w:val="00B76B0A"/>
    <w:rsid w:val="00B813F2"/>
    <w:rsid w:val="00B83491"/>
    <w:rsid w:val="00B83D2E"/>
    <w:rsid w:val="00B83DEB"/>
    <w:rsid w:val="00B85170"/>
    <w:rsid w:val="00B86EB2"/>
    <w:rsid w:val="00B8798F"/>
    <w:rsid w:val="00B9034F"/>
    <w:rsid w:val="00B91588"/>
    <w:rsid w:val="00B9162A"/>
    <w:rsid w:val="00B92B01"/>
    <w:rsid w:val="00B937C1"/>
    <w:rsid w:val="00B96861"/>
    <w:rsid w:val="00B96C98"/>
    <w:rsid w:val="00BA1B53"/>
    <w:rsid w:val="00BA3D33"/>
    <w:rsid w:val="00BA3E0D"/>
    <w:rsid w:val="00BA5D28"/>
    <w:rsid w:val="00BA5D64"/>
    <w:rsid w:val="00BA6B8D"/>
    <w:rsid w:val="00BB0327"/>
    <w:rsid w:val="00BB3563"/>
    <w:rsid w:val="00BB42A2"/>
    <w:rsid w:val="00BB4680"/>
    <w:rsid w:val="00BB752F"/>
    <w:rsid w:val="00BB7540"/>
    <w:rsid w:val="00BC01A2"/>
    <w:rsid w:val="00BC023A"/>
    <w:rsid w:val="00BC14D6"/>
    <w:rsid w:val="00BC25DF"/>
    <w:rsid w:val="00BC29D7"/>
    <w:rsid w:val="00BC5AD7"/>
    <w:rsid w:val="00BC61A9"/>
    <w:rsid w:val="00BC62B5"/>
    <w:rsid w:val="00BC7497"/>
    <w:rsid w:val="00BD1ABC"/>
    <w:rsid w:val="00BD2740"/>
    <w:rsid w:val="00BD3B62"/>
    <w:rsid w:val="00BD3F78"/>
    <w:rsid w:val="00BD4294"/>
    <w:rsid w:val="00BD46ED"/>
    <w:rsid w:val="00BD516B"/>
    <w:rsid w:val="00BD6289"/>
    <w:rsid w:val="00BD765B"/>
    <w:rsid w:val="00BE1CDF"/>
    <w:rsid w:val="00BE1D44"/>
    <w:rsid w:val="00BE5254"/>
    <w:rsid w:val="00BE6F28"/>
    <w:rsid w:val="00BE7A0F"/>
    <w:rsid w:val="00BF0A30"/>
    <w:rsid w:val="00BF2CD3"/>
    <w:rsid w:val="00BF3769"/>
    <w:rsid w:val="00BF4166"/>
    <w:rsid w:val="00BF6366"/>
    <w:rsid w:val="00C0015B"/>
    <w:rsid w:val="00C00EE2"/>
    <w:rsid w:val="00C02E5C"/>
    <w:rsid w:val="00C035B3"/>
    <w:rsid w:val="00C05D5F"/>
    <w:rsid w:val="00C05DE7"/>
    <w:rsid w:val="00C06E13"/>
    <w:rsid w:val="00C0765D"/>
    <w:rsid w:val="00C10FB1"/>
    <w:rsid w:val="00C11D5C"/>
    <w:rsid w:val="00C13046"/>
    <w:rsid w:val="00C131BC"/>
    <w:rsid w:val="00C137BB"/>
    <w:rsid w:val="00C138C8"/>
    <w:rsid w:val="00C139C3"/>
    <w:rsid w:val="00C15265"/>
    <w:rsid w:val="00C22242"/>
    <w:rsid w:val="00C256A8"/>
    <w:rsid w:val="00C25854"/>
    <w:rsid w:val="00C26B98"/>
    <w:rsid w:val="00C272BD"/>
    <w:rsid w:val="00C3110A"/>
    <w:rsid w:val="00C31A51"/>
    <w:rsid w:val="00C370C6"/>
    <w:rsid w:val="00C4002A"/>
    <w:rsid w:val="00C4097D"/>
    <w:rsid w:val="00C42289"/>
    <w:rsid w:val="00C4248F"/>
    <w:rsid w:val="00C4398E"/>
    <w:rsid w:val="00C439D9"/>
    <w:rsid w:val="00C44856"/>
    <w:rsid w:val="00C45089"/>
    <w:rsid w:val="00C4525C"/>
    <w:rsid w:val="00C45DAC"/>
    <w:rsid w:val="00C46768"/>
    <w:rsid w:val="00C50217"/>
    <w:rsid w:val="00C5224A"/>
    <w:rsid w:val="00C5472B"/>
    <w:rsid w:val="00C54D3F"/>
    <w:rsid w:val="00C611EF"/>
    <w:rsid w:val="00C62071"/>
    <w:rsid w:val="00C63B6E"/>
    <w:rsid w:val="00C6454F"/>
    <w:rsid w:val="00C64CAF"/>
    <w:rsid w:val="00C6568F"/>
    <w:rsid w:val="00C65F3B"/>
    <w:rsid w:val="00C666FB"/>
    <w:rsid w:val="00C66889"/>
    <w:rsid w:val="00C72A8A"/>
    <w:rsid w:val="00C72AC4"/>
    <w:rsid w:val="00C739E1"/>
    <w:rsid w:val="00C75CB0"/>
    <w:rsid w:val="00C76734"/>
    <w:rsid w:val="00C76A6F"/>
    <w:rsid w:val="00C8054F"/>
    <w:rsid w:val="00C80A4B"/>
    <w:rsid w:val="00C8125A"/>
    <w:rsid w:val="00C8270D"/>
    <w:rsid w:val="00C82853"/>
    <w:rsid w:val="00C858DF"/>
    <w:rsid w:val="00C86079"/>
    <w:rsid w:val="00C916E3"/>
    <w:rsid w:val="00C917FD"/>
    <w:rsid w:val="00C91CF1"/>
    <w:rsid w:val="00C92A0C"/>
    <w:rsid w:val="00C93DB3"/>
    <w:rsid w:val="00C957C1"/>
    <w:rsid w:val="00C9623C"/>
    <w:rsid w:val="00C9665D"/>
    <w:rsid w:val="00C9704C"/>
    <w:rsid w:val="00C97D69"/>
    <w:rsid w:val="00CA05A2"/>
    <w:rsid w:val="00CA3CEE"/>
    <w:rsid w:val="00CA3D20"/>
    <w:rsid w:val="00CA48CE"/>
    <w:rsid w:val="00CA4B44"/>
    <w:rsid w:val="00CA5B80"/>
    <w:rsid w:val="00CB1D5B"/>
    <w:rsid w:val="00CB391E"/>
    <w:rsid w:val="00CB41DC"/>
    <w:rsid w:val="00CB44E2"/>
    <w:rsid w:val="00CB594A"/>
    <w:rsid w:val="00CB65F6"/>
    <w:rsid w:val="00CC0054"/>
    <w:rsid w:val="00CC0EDD"/>
    <w:rsid w:val="00CC1177"/>
    <w:rsid w:val="00CC18BD"/>
    <w:rsid w:val="00CC2D6A"/>
    <w:rsid w:val="00CC2E76"/>
    <w:rsid w:val="00CC344D"/>
    <w:rsid w:val="00CC5BE8"/>
    <w:rsid w:val="00CC6FFA"/>
    <w:rsid w:val="00CC76B7"/>
    <w:rsid w:val="00CC76F9"/>
    <w:rsid w:val="00CD0AC0"/>
    <w:rsid w:val="00CD13EA"/>
    <w:rsid w:val="00CD20CB"/>
    <w:rsid w:val="00CD31C9"/>
    <w:rsid w:val="00CD4D09"/>
    <w:rsid w:val="00CD6D53"/>
    <w:rsid w:val="00CE03E0"/>
    <w:rsid w:val="00CE2A63"/>
    <w:rsid w:val="00CE352F"/>
    <w:rsid w:val="00CE57E2"/>
    <w:rsid w:val="00CE66A4"/>
    <w:rsid w:val="00CE6A09"/>
    <w:rsid w:val="00CE6E67"/>
    <w:rsid w:val="00CE74EF"/>
    <w:rsid w:val="00CE7FB4"/>
    <w:rsid w:val="00CF1D81"/>
    <w:rsid w:val="00CF362B"/>
    <w:rsid w:val="00CF5F2A"/>
    <w:rsid w:val="00D0341A"/>
    <w:rsid w:val="00D03DF5"/>
    <w:rsid w:val="00D05BB0"/>
    <w:rsid w:val="00D103A4"/>
    <w:rsid w:val="00D11D86"/>
    <w:rsid w:val="00D1446F"/>
    <w:rsid w:val="00D149FC"/>
    <w:rsid w:val="00D14A8B"/>
    <w:rsid w:val="00D14BDF"/>
    <w:rsid w:val="00D15156"/>
    <w:rsid w:val="00D160B0"/>
    <w:rsid w:val="00D1662C"/>
    <w:rsid w:val="00D16F7C"/>
    <w:rsid w:val="00D17B24"/>
    <w:rsid w:val="00D212AC"/>
    <w:rsid w:val="00D22F90"/>
    <w:rsid w:val="00D23C9E"/>
    <w:rsid w:val="00D24964"/>
    <w:rsid w:val="00D254B2"/>
    <w:rsid w:val="00D25726"/>
    <w:rsid w:val="00D25AC1"/>
    <w:rsid w:val="00D2614F"/>
    <w:rsid w:val="00D26831"/>
    <w:rsid w:val="00D27EC6"/>
    <w:rsid w:val="00D302A6"/>
    <w:rsid w:val="00D30654"/>
    <w:rsid w:val="00D333F0"/>
    <w:rsid w:val="00D33E04"/>
    <w:rsid w:val="00D35D26"/>
    <w:rsid w:val="00D360FB"/>
    <w:rsid w:val="00D37F60"/>
    <w:rsid w:val="00D40848"/>
    <w:rsid w:val="00D4100C"/>
    <w:rsid w:val="00D4430C"/>
    <w:rsid w:val="00D46F8E"/>
    <w:rsid w:val="00D470AE"/>
    <w:rsid w:val="00D50115"/>
    <w:rsid w:val="00D50813"/>
    <w:rsid w:val="00D51EC7"/>
    <w:rsid w:val="00D533E0"/>
    <w:rsid w:val="00D54A65"/>
    <w:rsid w:val="00D56F0B"/>
    <w:rsid w:val="00D60AE4"/>
    <w:rsid w:val="00D6209B"/>
    <w:rsid w:val="00D63328"/>
    <w:rsid w:val="00D63A59"/>
    <w:rsid w:val="00D716C7"/>
    <w:rsid w:val="00D71927"/>
    <w:rsid w:val="00D72404"/>
    <w:rsid w:val="00D74815"/>
    <w:rsid w:val="00D7482C"/>
    <w:rsid w:val="00D757F2"/>
    <w:rsid w:val="00D76C4E"/>
    <w:rsid w:val="00D770ED"/>
    <w:rsid w:val="00D80124"/>
    <w:rsid w:val="00D80320"/>
    <w:rsid w:val="00D81762"/>
    <w:rsid w:val="00D81EAE"/>
    <w:rsid w:val="00D82DD5"/>
    <w:rsid w:val="00D84CFC"/>
    <w:rsid w:val="00D85833"/>
    <w:rsid w:val="00D86A49"/>
    <w:rsid w:val="00D86B50"/>
    <w:rsid w:val="00D87669"/>
    <w:rsid w:val="00D90247"/>
    <w:rsid w:val="00D90BBE"/>
    <w:rsid w:val="00D919F5"/>
    <w:rsid w:val="00D91DF6"/>
    <w:rsid w:val="00D929FF"/>
    <w:rsid w:val="00D95216"/>
    <w:rsid w:val="00D95EC4"/>
    <w:rsid w:val="00DA153C"/>
    <w:rsid w:val="00DA2F96"/>
    <w:rsid w:val="00DA5A4A"/>
    <w:rsid w:val="00DA68A2"/>
    <w:rsid w:val="00DA74C5"/>
    <w:rsid w:val="00DB1F45"/>
    <w:rsid w:val="00DB1F59"/>
    <w:rsid w:val="00DB25DE"/>
    <w:rsid w:val="00DB331A"/>
    <w:rsid w:val="00DB3B40"/>
    <w:rsid w:val="00DB4014"/>
    <w:rsid w:val="00DC237A"/>
    <w:rsid w:val="00DC38BA"/>
    <w:rsid w:val="00DC42D6"/>
    <w:rsid w:val="00DD2752"/>
    <w:rsid w:val="00DD4D3B"/>
    <w:rsid w:val="00DD5470"/>
    <w:rsid w:val="00DD6E27"/>
    <w:rsid w:val="00DD6E4F"/>
    <w:rsid w:val="00DD74CD"/>
    <w:rsid w:val="00DE1251"/>
    <w:rsid w:val="00DE1E85"/>
    <w:rsid w:val="00DE2DCD"/>
    <w:rsid w:val="00DE63A0"/>
    <w:rsid w:val="00DE669C"/>
    <w:rsid w:val="00DE69B7"/>
    <w:rsid w:val="00DE799A"/>
    <w:rsid w:val="00DF0362"/>
    <w:rsid w:val="00DF0A9C"/>
    <w:rsid w:val="00DF217B"/>
    <w:rsid w:val="00DF26D6"/>
    <w:rsid w:val="00DF26F1"/>
    <w:rsid w:val="00E01C3C"/>
    <w:rsid w:val="00E03116"/>
    <w:rsid w:val="00E03F0A"/>
    <w:rsid w:val="00E055BD"/>
    <w:rsid w:val="00E05DD8"/>
    <w:rsid w:val="00E072C5"/>
    <w:rsid w:val="00E073C0"/>
    <w:rsid w:val="00E1033D"/>
    <w:rsid w:val="00E10E4D"/>
    <w:rsid w:val="00E10F46"/>
    <w:rsid w:val="00E12322"/>
    <w:rsid w:val="00E1629E"/>
    <w:rsid w:val="00E1682A"/>
    <w:rsid w:val="00E22F03"/>
    <w:rsid w:val="00E23B35"/>
    <w:rsid w:val="00E2590B"/>
    <w:rsid w:val="00E302E7"/>
    <w:rsid w:val="00E308D7"/>
    <w:rsid w:val="00E35B45"/>
    <w:rsid w:val="00E36195"/>
    <w:rsid w:val="00E37291"/>
    <w:rsid w:val="00E4064C"/>
    <w:rsid w:val="00E4167F"/>
    <w:rsid w:val="00E41BE1"/>
    <w:rsid w:val="00E423EF"/>
    <w:rsid w:val="00E43A4B"/>
    <w:rsid w:val="00E440A5"/>
    <w:rsid w:val="00E44D78"/>
    <w:rsid w:val="00E45851"/>
    <w:rsid w:val="00E4676F"/>
    <w:rsid w:val="00E52F04"/>
    <w:rsid w:val="00E55489"/>
    <w:rsid w:val="00E559F4"/>
    <w:rsid w:val="00E57F24"/>
    <w:rsid w:val="00E622F0"/>
    <w:rsid w:val="00E62682"/>
    <w:rsid w:val="00E63CD7"/>
    <w:rsid w:val="00E65C2E"/>
    <w:rsid w:val="00E7036B"/>
    <w:rsid w:val="00E724EA"/>
    <w:rsid w:val="00E7428A"/>
    <w:rsid w:val="00E74D3F"/>
    <w:rsid w:val="00E75AA0"/>
    <w:rsid w:val="00E75C72"/>
    <w:rsid w:val="00E7614E"/>
    <w:rsid w:val="00E769D2"/>
    <w:rsid w:val="00E82F40"/>
    <w:rsid w:val="00E83896"/>
    <w:rsid w:val="00E84BA3"/>
    <w:rsid w:val="00E84EF9"/>
    <w:rsid w:val="00E85291"/>
    <w:rsid w:val="00E85767"/>
    <w:rsid w:val="00E86A07"/>
    <w:rsid w:val="00E87849"/>
    <w:rsid w:val="00E91D2D"/>
    <w:rsid w:val="00E93766"/>
    <w:rsid w:val="00E9454E"/>
    <w:rsid w:val="00E948C8"/>
    <w:rsid w:val="00E94F86"/>
    <w:rsid w:val="00E95682"/>
    <w:rsid w:val="00E95915"/>
    <w:rsid w:val="00E9716D"/>
    <w:rsid w:val="00E97C52"/>
    <w:rsid w:val="00E97F27"/>
    <w:rsid w:val="00EA14BD"/>
    <w:rsid w:val="00EA1A5F"/>
    <w:rsid w:val="00EA2599"/>
    <w:rsid w:val="00EA2CDC"/>
    <w:rsid w:val="00EA32DC"/>
    <w:rsid w:val="00EA47CB"/>
    <w:rsid w:val="00EA4D18"/>
    <w:rsid w:val="00EA7384"/>
    <w:rsid w:val="00EB184D"/>
    <w:rsid w:val="00EB2898"/>
    <w:rsid w:val="00EB4625"/>
    <w:rsid w:val="00EB4B05"/>
    <w:rsid w:val="00EB4D57"/>
    <w:rsid w:val="00EB5F8E"/>
    <w:rsid w:val="00EB6351"/>
    <w:rsid w:val="00EB6D02"/>
    <w:rsid w:val="00EB6D59"/>
    <w:rsid w:val="00EC3343"/>
    <w:rsid w:val="00EC4313"/>
    <w:rsid w:val="00EC5A9D"/>
    <w:rsid w:val="00EC7AC8"/>
    <w:rsid w:val="00ED73E9"/>
    <w:rsid w:val="00EE0150"/>
    <w:rsid w:val="00EE28A7"/>
    <w:rsid w:val="00EE61B7"/>
    <w:rsid w:val="00EE641D"/>
    <w:rsid w:val="00EE6688"/>
    <w:rsid w:val="00EE6737"/>
    <w:rsid w:val="00EE7872"/>
    <w:rsid w:val="00EE7A75"/>
    <w:rsid w:val="00EF05F0"/>
    <w:rsid w:val="00EF1AA1"/>
    <w:rsid w:val="00EF1AAA"/>
    <w:rsid w:val="00EF624D"/>
    <w:rsid w:val="00EF6673"/>
    <w:rsid w:val="00EF6C37"/>
    <w:rsid w:val="00EF6C96"/>
    <w:rsid w:val="00F00C28"/>
    <w:rsid w:val="00F01BB7"/>
    <w:rsid w:val="00F0227B"/>
    <w:rsid w:val="00F024DD"/>
    <w:rsid w:val="00F04B23"/>
    <w:rsid w:val="00F05871"/>
    <w:rsid w:val="00F05FBB"/>
    <w:rsid w:val="00F060B4"/>
    <w:rsid w:val="00F10222"/>
    <w:rsid w:val="00F11ED6"/>
    <w:rsid w:val="00F12131"/>
    <w:rsid w:val="00F13306"/>
    <w:rsid w:val="00F21443"/>
    <w:rsid w:val="00F24822"/>
    <w:rsid w:val="00F25C1D"/>
    <w:rsid w:val="00F30A51"/>
    <w:rsid w:val="00F310D2"/>
    <w:rsid w:val="00F31215"/>
    <w:rsid w:val="00F31BE9"/>
    <w:rsid w:val="00F31FC9"/>
    <w:rsid w:val="00F33097"/>
    <w:rsid w:val="00F35F0D"/>
    <w:rsid w:val="00F3604E"/>
    <w:rsid w:val="00F36B0B"/>
    <w:rsid w:val="00F36FA8"/>
    <w:rsid w:val="00F4048E"/>
    <w:rsid w:val="00F405B9"/>
    <w:rsid w:val="00F40844"/>
    <w:rsid w:val="00F431E2"/>
    <w:rsid w:val="00F4360A"/>
    <w:rsid w:val="00F43A7C"/>
    <w:rsid w:val="00F45D52"/>
    <w:rsid w:val="00F46B75"/>
    <w:rsid w:val="00F47565"/>
    <w:rsid w:val="00F51D43"/>
    <w:rsid w:val="00F51E84"/>
    <w:rsid w:val="00F52A42"/>
    <w:rsid w:val="00F52A96"/>
    <w:rsid w:val="00F5304C"/>
    <w:rsid w:val="00F56716"/>
    <w:rsid w:val="00F62D75"/>
    <w:rsid w:val="00F64DAA"/>
    <w:rsid w:val="00F66937"/>
    <w:rsid w:val="00F671F5"/>
    <w:rsid w:val="00F67C91"/>
    <w:rsid w:val="00F706AC"/>
    <w:rsid w:val="00F70BBF"/>
    <w:rsid w:val="00F722A6"/>
    <w:rsid w:val="00F75013"/>
    <w:rsid w:val="00F75F02"/>
    <w:rsid w:val="00F76143"/>
    <w:rsid w:val="00F77BA1"/>
    <w:rsid w:val="00F81A85"/>
    <w:rsid w:val="00F84587"/>
    <w:rsid w:val="00F859E7"/>
    <w:rsid w:val="00F90972"/>
    <w:rsid w:val="00F90FA0"/>
    <w:rsid w:val="00F9106C"/>
    <w:rsid w:val="00F91B54"/>
    <w:rsid w:val="00F92DD2"/>
    <w:rsid w:val="00F95320"/>
    <w:rsid w:val="00F95345"/>
    <w:rsid w:val="00F95ACD"/>
    <w:rsid w:val="00FA0C4B"/>
    <w:rsid w:val="00FA1A04"/>
    <w:rsid w:val="00FA5725"/>
    <w:rsid w:val="00FA6C17"/>
    <w:rsid w:val="00FA6F67"/>
    <w:rsid w:val="00FA7370"/>
    <w:rsid w:val="00FB24CF"/>
    <w:rsid w:val="00FB3C76"/>
    <w:rsid w:val="00FB3E54"/>
    <w:rsid w:val="00FB3E79"/>
    <w:rsid w:val="00FB4DDA"/>
    <w:rsid w:val="00FC0591"/>
    <w:rsid w:val="00FC0CD3"/>
    <w:rsid w:val="00FC10FF"/>
    <w:rsid w:val="00FC2E97"/>
    <w:rsid w:val="00FC7084"/>
    <w:rsid w:val="00FC7478"/>
    <w:rsid w:val="00FC7C18"/>
    <w:rsid w:val="00FD0FF8"/>
    <w:rsid w:val="00FD1D3C"/>
    <w:rsid w:val="00FD4552"/>
    <w:rsid w:val="00FD4C1B"/>
    <w:rsid w:val="00FD4FBA"/>
    <w:rsid w:val="00FD5FEF"/>
    <w:rsid w:val="00FD6397"/>
    <w:rsid w:val="00FD6B6A"/>
    <w:rsid w:val="00FD73D6"/>
    <w:rsid w:val="00FD77F1"/>
    <w:rsid w:val="00FE0128"/>
    <w:rsid w:val="00FE0E6F"/>
    <w:rsid w:val="00FE18A0"/>
    <w:rsid w:val="00FE2041"/>
    <w:rsid w:val="00FE228E"/>
    <w:rsid w:val="00FE257E"/>
    <w:rsid w:val="00FE2826"/>
    <w:rsid w:val="00FE3DE0"/>
    <w:rsid w:val="00FE42C7"/>
    <w:rsid w:val="00FE4894"/>
    <w:rsid w:val="00FE48F5"/>
    <w:rsid w:val="00FE57C4"/>
    <w:rsid w:val="00FE6A04"/>
    <w:rsid w:val="00FF0374"/>
    <w:rsid w:val="00FF16D7"/>
    <w:rsid w:val="00FF3388"/>
    <w:rsid w:val="00FF361B"/>
    <w:rsid w:val="00FF73D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69A7E72"/>
  <w15:docId w15:val="{6108CFDA-ED51-457E-AB86-7BD2BB0C27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2A96"/>
  </w:style>
  <w:style w:type="paragraph" w:styleId="1">
    <w:name w:val="heading 1"/>
    <w:aliases w:val="제목 1(no line),H1,h1,app heading 1,l1,Memo Heading 1,h11,h12,h13,h14,h15,h16,Heading 1_a,heading 1,h17,h111,h121,h131,h141,h151,h161,h18,h112,h122,h132,h142,h152,h162,h19,h113,h123,h133,h143,h153,h163,NMP Heading 1"/>
    <w:basedOn w:val="a"/>
    <w:next w:val="a"/>
    <w:link w:val="10"/>
    <w:uiPriority w:val="99"/>
    <w:qFormat/>
    <w:rsid w:val="008B7729"/>
    <w:pPr>
      <w:keepNext/>
      <w:outlineLvl w:val="0"/>
    </w:pPr>
    <w:rPr>
      <w:rFonts w:ascii="Times New Roman" w:eastAsia="Times New Roman" w:hAnsi="Times New Roman" w:cstheme="majorBidi"/>
      <w:b/>
      <w:sz w:val="32"/>
      <w:szCs w:val="28"/>
    </w:rPr>
  </w:style>
  <w:style w:type="paragraph" w:styleId="2">
    <w:name w:val="heading 2"/>
    <w:basedOn w:val="a"/>
    <w:next w:val="a"/>
    <w:link w:val="20"/>
    <w:uiPriority w:val="9"/>
    <w:unhideWhenUsed/>
    <w:qFormat/>
    <w:rsid w:val="00EC7AC8"/>
    <w:pPr>
      <w:keepNext/>
      <w:outlineLvl w:val="1"/>
    </w:pPr>
    <w:rPr>
      <w:rFonts w:ascii="Times New Roman" w:eastAsiaTheme="majorEastAsia" w:hAnsi="Times New Roman" w:cstheme="majorBidi"/>
      <w:b/>
      <w:sz w:val="28"/>
    </w:rPr>
  </w:style>
  <w:style w:type="paragraph" w:styleId="3">
    <w:name w:val="heading 3"/>
    <w:basedOn w:val="a"/>
    <w:next w:val="a"/>
    <w:link w:val="30"/>
    <w:uiPriority w:val="9"/>
    <w:unhideWhenUsed/>
    <w:qFormat/>
    <w:rsid w:val="00D72404"/>
    <w:pPr>
      <w:keepNext/>
      <w:ind w:leftChars="300" w:left="300" w:hangingChars="200" w:hanging="2000"/>
      <w:outlineLvl w:val="2"/>
    </w:pPr>
    <w:rPr>
      <w:rFonts w:asciiTheme="majorHAnsi" w:eastAsiaTheme="majorEastAsia" w:hAnsiTheme="majorHAnsi" w:cstheme="majorBidi"/>
    </w:rPr>
  </w:style>
  <w:style w:type="paragraph" w:styleId="4">
    <w:name w:val="heading 4"/>
    <w:basedOn w:val="a"/>
    <w:next w:val="a"/>
    <w:link w:val="40"/>
    <w:uiPriority w:val="9"/>
    <w:semiHidden/>
    <w:unhideWhenUsed/>
    <w:qFormat/>
    <w:rsid w:val="008070E6"/>
    <w:pPr>
      <w:keepNext/>
      <w:ind w:leftChars="400" w:left="400" w:hangingChars="200" w:hanging="2000"/>
      <w:outlineLvl w:val="3"/>
    </w:pPr>
    <w:rPr>
      <w:b/>
      <w:bCs/>
    </w:rPr>
  </w:style>
  <w:style w:type="paragraph" w:styleId="5">
    <w:name w:val="heading 5"/>
    <w:basedOn w:val="a"/>
    <w:next w:val="a"/>
    <w:link w:val="50"/>
    <w:uiPriority w:val="9"/>
    <w:semiHidden/>
    <w:unhideWhenUsed/>
    <w:qFormat/>
    <w:rsid w:val="009F0338"/>
    <w:pPr>
      <w:keepNext/>
      <w:ind w:leftChars="500" w:left="500" w:hangingChars="200" w:hanging="2000"/>
      <w:outlineLvl w:val="4"/>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LGTdoc1">
    <w:name w:val="LGTdoc_제목1"/>
    <w:basedOn w:val="a"/>
    <w:rsid w:val="00DE63A0"/>
    <w:pPr>
      <w:adjustRightInd w:val="0"/>
      <w:snapToGrid w:val="0"/>
      <w:spacing w:beforeLines="50" w:before="120" w:after="100" w:afterAutospacing="1" w:line="240" w:lineRule="auto"/>
    </w:pPr>
    <w:rPr>
      <w:rFonts w:ascii="Times New Roman" w:eastAsia="Batang" w:hAnsi="Times New Roman" w:cs="Times New Roman"/>
      <w:b/>
      <w:snapToGrid w:val="0"/>
      <w:kern w:val="0"/>
      <w:sz w:val="28"/>
      <w:szCs w:val="20"/>
      <w:lang w:val="en-GB"/>
    </w:rPr>
  </w:style>
  <w:style w:type="paragraph" w:styleId="a3">
    <w:name w:val="Balloon Text"/>
    <w:basedOn w:val="a"/>
    <w:link w:val="a4"/>
    <w:uiPriority w:val="99"/>
    <w:semiHidden/>
    <w:unhideWhenUsed/>
    <w:rsid w:val="009E3B3D"/>
    <w:pPr>
      <w:spacing w:after="0" w:line="240" w:lineRule="auto"/>
    </w:pPr>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E3B3D"/>
    <w:rPr>
      <w:rFonts w:asciiTheme="majorHAnsi" w:eastAsiaTheme="majorEastAsia" w:hAnsiTheme="majorHAnsi" w:cstheme="majorBidi"/>
      <w:sz w:val="18"/>
      <w:szCs w:val="18"/>
    </w:rPr>
  </w:style>
  <w:style w:type="character" w:customStyle="1" w:styleId="10">
    <w:name w:val="見出し 1 (文字)"/>
    <w:aliases w:val="제목 1(no line) (文字),H1 (文字),h1 (文字),app heading 1 (文字),l1 (文字),Memo Heading 1 (文字),h11 (文字),h12 (文字),h13 (文字),h14 (文字),h15 (文字),h16 (文字),Heading 1_a (文字),heading 1 (文字),h17 (文字),h111 (文字),h121 (文字),h131 (文字),h141 (文字),h151 (文字),h161 (文字)"/>
    <w:basedOn w:val="a0"/>
    <w:link w:val="1"/>
    <w:rsid w:val="008B7729"/>
    <w:rPr>
      <w:rFonts w:ascii="Times New Roman" w:eastAsia="Times New Roman" w:hAnsi="Times New Roman" w:cstheme="majorBidi"/>
      <w:b/>
      <w:sz w:val="32"/>
      <w:szCs w:val="28"/>
    </w:rPr>
  </w:style>
  <w:style w:type="paragraph" w:styleId="a5">
    <w:name w:val="TOC Heading"/>
    <w:basedOn w:val="1"/>
    <w:next w:val="a"/>
    <w:uiPriority w:val="39"/>
    <w:unhideWhenUsed/>
    <w:qFormat/>
    <w:rsid w:val="007C7454"/>
    <w:pPr>
      <w:keepLines/>
      <w:spacing w:before="240" w:after="0"/>
      <w:jc w:val="left"/>
      <w:outlineLvl w:val="9"/>
    </w:pPr>
    <w:rPr>
      <w:color w:val="2E74B5" w:themeColor="accent1" w:themeShade="BF"/>
      <w:kern w:val="0"/>
      <w:szCs w:val="32"/>
    </w:rPr>
  </w:style>
  <w:style w:type="paragraph" w:styleId="a6">
    <w:name w:val="header"/>
    <w:aliases w:val="header odd,header,header odd1,header odd2,header odd3,header odd4,header odd5,header odd6,header1,header2,header3,header odd11,header odd21,header odd7,header4,header odd8,header odd9,header5,header odd12,header11,header21,header odd22,header31"/>
    <w:basedOn w:val="a"/>
    <w:link w:val="a7"/>
    <w:unhideWhenUsed/>
    <w:rsid w:val="00D30654"/>
    <w:pPr>
      <w:tabs>
        <w:tab w:val="center" w:pos="4513"/>
        <w:tab w:val="right" w:pos="9026"/>
      </w:tabs>
      <w:snapToGrid w:val="0"/>
    </w:pPr>
  </w:style>
  <w:style w:type="character" w:customStyle="1" w:styleId="a7">
    <w:name w:val="ヘッダー (文字)"/>
    <w:aliases w:val="header odd (文字),header (文字),header odd1 (文字),header odd2 (文字),header odd3 (文字),header odd4 (文字),header odd5 (文字),header odd6 (文字),header1 (文字),header2 (文字),header3 (文字),header odd11 (文字),header odd21 (文字),header odd7 (文字),header4 (文字)"/>
    <w:basedOn w:val="a0"/>
    <w:link w:val="a6"/>
    <w:rsid w:val="00D30654"/>
  </w:style>
  <w:style w:type="paragraph" w:styleId="a8">
    <w:name w:val="footer"/>
    <w:basedOn w:val="a"/>
    <w:link w:val="a9"/>
    <w:uiPriority w:val="99"/>
    <w:unhideWhenUsed/>
    <w:rsid w:val="00D30654"/>
    <w:pPr>
      <w:tabs>
        <w:tab w:val="center" w:pos="4513"/>
        <w:tab w:val="right" w:pos="9026"/>
      </w:tabs>
      <w:snapToGrid w:val="0"/>
    </w:pPr>
  </w:style>
  <w:style w:type="character" w:customStyle="1" w:styleId="a9">
    <w:name w:val="フッター (文字)"/>
    <w:basedOn w:val="a0"/>
    <w:link w:val="a8"/>
    <w:uiPriority w:val="99"/>
    <w:rsid w:val="00D30654"/>
  </w:style>
  <w:style w:type="paragraph" w:styleId="aa">
    <w:name w:val="List Paragraph"/>
    <w:aliases w:val="- Bullets,Lista1,?? ??,?????,????,列出段落1,中等深浅网格 1 - 着色 21,R4_bullets,列表段落1,—ño’i—Ž,¥¡¡¡¡ì¬º¥¹¥È¶ÎÂä,ÁÐ³ö¶ÎÂä,¥ê¥¹¥È¶ÎÂä,1st level - Bullet List Paragraph,Lettre d'introduction,Paragrafo elenco,Normal bullet 2"/>
    <w:basedOn w:val="a"/>
    <w:link w:val="ab"/>
    <w:uiPriority w:val="34"/>
    <w:qFormat/>
    <w:rsid w:val="00EC5A9D"/>
    <w:pPr>
      <w:ind w:leftChars="400" w:left="800"/>
    </w:pPr>
  </w:style>
  <w:style w:type="table" w:styleId="ac">
    <w:name w:val="Table Grid"/>
    <w:basedOn w:val="a1"/>
    <w:uiPriority w:val="39"/>
    <w:rsid w:val="00E05DD8"/>
    <w:pPr>
      <w:spacing w:after="180" w:line="240" w:lineRule="auto"/>
      <w:jc w:val="left"/>
    </w:pPr>
    <w:rPr>
      <w:rFonts w:ascii="Times New Roman" w:eastAsia="Batang" w:hAnsi="Times New Roman" w:cs="Times New Roman"/>
      <w:kern w:val="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Placeholder Text"/>
    <w:basedOn w:val="a0"/>
    <w:uiPriority w:val="99"/>
    <w:semiHidden/>
    <w:rsid w:val="001E3C2F"/>
    <w:rPr>
      <w:color w:val="808080"/>
    </w:rPr>
  </w:style>
  <w:style w:type="paragraph" w:styleId="Web">
    <w:name w:val="Normal (Web)"/>
    <w:basedOn w:val="a"/>
    <w:uiPriority w:val="99"/>
    <w:rsid w:val="001F24D1"/>
    <w:pPr>
      <w:snapToGrid w:val="0"/>
      <w:spacing w:before="100" w:beforeAutospacing="1" w:after="100" w:afterAutospacing="1" w:line="240" w:lineRule="auto"/>
      <w:jc w:val="left"/>
    </w:pPr>
    <w:rPr>
      <w:rFonts w:ascii="SimSun" w:eastAsia="SimSun" w:hAnsi="SimSun" w:cs="SimSun"/>
      <w:color w:val="000000"/>
      <w:kern w:val="0"/>
      <w:sz w:val="24"/>
      <w:szCs w:val="24"/>
      <w:lang w:eastAsia="zh-CN"/>
    </w:rPr>
  </w:style>
  <w:style w:type="paragraph" w:customStyle="1" w:styleId="Style1">
    <w:name w:val="Style1"/>
    <w:basedOn w:val="a"/>
    <w:link w:val="Style1Char"/>
    <w:qFormat/>
    <w:rsid w:val="000766CB"/>
    <w:pPr>
      <w:spacing w:after="180" w:line="288" w:lineRule="auto"/>
      <w:ind w:firstLine="360"/>
    </w:pPr>
    <w:rPr>
      <w:rFonts w:ascii="Times New Roman" w:eastAsia="Malgun Gothic" w:hAnsi="Times New Roman" w:cs="Batang"/>
      <w:kern w:val="0"/>
      <w:szCs w:val="20"/>
      <w:lang w:val="en-GB" w:eastAsia="en-US"/>
    </w:rPr>
  </w:style>
  <w:style w:type="character" w:customStyle="1" w:styleId="Style1Char">
    <w:name w:val="Style1 Char"/>
    <w:link w:val="Style1"/>
    <w:qFormat/>
    <w:rsid w:val="000766CB"/>
    <w:rPr>
      <w:rFonts w:ascii="Times New Roman" w:eastAsia="Malgun Gothic" w:hAnsi="Times New Roman" w:cs="Batang"/>
      <w:kern w:val="0"/>
      <w:szCs w:val="20"/>
      <w:lang w:val="en-GB" w:eastAsia="en-US"/>
    </w:rPr>
  </w:style>
  <w:style w:type="table" w:customStyle="1" w:styleId="11">
    <w:name w:val="표 구분선1"/>
    <w:basedOn w:val="a1"/>
    <w:next w:val="ac"/>
    <w:uiPriority w:val="39"/>
    <w:rsid w:val="00C256A8"/>
    <w:pPr>
      <w:widowControl w:val="0"/>
      <w:wordWrap w:val="0"/>
      <w:adjustRightInd w:val="0"/>
      <w:spacing w:after="0" w:line="360" w:lineRule="atLeast"/>
      <w:textAlignment w:val="bottom"/>
    </w:pPr>
    <w:rPr>
      <w:rFonts w:ascii="Times New Roman" w:eastAsia="BatangChe" w:hAnsi="Times New Roman" w:cs="Times New Roman"/>
      <w:kern w:val="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見出し 2 (文字)"/>
    <w:basedOn w:val="a0"/>
    <w:link w:val="2"/>
    <w:uiPriority w:val="9"/>
    <w:rsid w:val="00EC7AC8"/>
    <w:rPr>
      <w:rFonts w:ascii="Times New Roman" w:eastAsiaTheme="majorEastAsia" w:hAnsi="Times New Roman" w:cstheme="majorBidi"/>
      <w:b/>
      <w:sz w:val="28"/>
    </w:rPr>
  </w:style>
  <w:style w:type="paragraph" w:styleId="ae">
    <w:name w:val="Subtitle"/>
    <w:basedOn w:val="a"/>
    <w:next w:val="a"/>
    <w:link w:val="af"/>
    <w:uiPriority w:val="11"/>
    <w:qFormat/>
    <w:rsid w:val="00EC7AC8"/>
    <w:pPr>
      <w:spacing w:after="60"/>
      <w:jc w:val="left"/>
      <w:outlineLvl w:val="1"/>
    </w:pPr>
    <w:rPr>
      <w:rFonts w:ascii="Times New Roman" w:eastAsiaTheme="majorEastAsia" w:hAnsi="Times New Roman" w:cstheme="majorBidi"/>
      <w:sz w:val="28"/>
      <w:szCs w:val="24"/>
    </w:rPr>
  </w:style>
  <w:style w:type="character" w:customStyle="1" w:styleId="af">
    <w:name w:val="副題 (文字)"/>
    <w:basedOn w:val="a0"/>
    <w:link w:val="ae"/>
    <w:uiPriority w:val="11"/>
    <w:rsid w:val="00EC7AC8"/>
    <w:rPr>
      <w:rFonts w:ascii="Times New Roman" w:eastAsiaTheme="majorEastAsia" w:hAnsi="Times New Roman" w:cstheme="majorBidi"/>
      <w:sz w:val="28"/>
      <w:szCs w:val="24"/>
    </w:rPr>
  </w:style>
  <w:style w:type="character" w:customStyle="1" w:styleId="ab">
    <w:name w:val="リスト段落 (文字)"/>
    <w:aliases w:val="- Bullets (文字),Lista1 (文字),?? ?? (文字),????? (文字),???? (文字),列出段落1 (文字),中等深浅网格 1 - 着色 21 (文字),R4_bullets (文字),列表段落1 (文字),—ño’i—Ž (文字),¥¡¡¡¡ì¬º¥¹¥È¶ÎÂä (文字),ÁÐ³ö¶ÎÂä (文字),¥ê¥¹¥È¶ÎÂä (文字),1st level - Bullet List Paragraph (文字)"/>
    <w:link w:val="aa"/>
    <w:uiPriority w:val="34"/>
    <w:qFormat/>
    <w:rsid w:val="00D24964"/>
  </w:style>
  <w:style w:type="paragraph" w:styleId="af0">
    <w:name w:val="caption"/>
    <w:basedOn w:val="a"/>
    <w:next w:val="a"/>
    <w:uiPriority w:val="35"/>
    <w:unhideWhenUsed/>
    <w:qFormat/>
    <w:rsid w:val="001B08D2"/>
    <w:pPr>
      <w:spacing w:after="200" w:line="240" w:lineRule="auto"/>
      <w:jc w:val="left"/>
    </w:pPr>
    <w:rPr>
      <w:rFonts w:ascii="Times" w:eastAsia="Batang" w:hAnsi="Times" w:cs="Times New Roman"/>
      <w:i/>
      <w:iCs/>
      <w:color w:val="44546A" w:themeColor="text2"/>
      <w:kern w:val="0"/>
      <w:sz w:val="18"/>
      <w:szCs w:val="18"/>
      <w:lang w:val="en-GB" w:eastAsia="en-US"/>
    </w:rPr>
  </w:style>
  <w:style w:type="character" w:styleId="af1">
    <w:name w:val="annotation reference"/>
    <w:basedOn w:val="a0"/>
    <w:uiPriority w:val="99"/>
    <w:semiHidden/>
    <w:unhideWhenUsed/>
    <w:rsid w:val="00146862"/>
    <w:rPr>
      <w:sz w:val="18"/>
      <w:szCs w:val="18"/>
    </w:rPr>
  </w:style>
  <w:style w:type="paragraph" w:styleId="af2">
    <w:name w:val="annotation text"/>
    <w:basedOn w:val="a"/>
    <w:link w:val="af3"/>
    <w:uiPriority w:val="99"/>
    <w:semiHidden/>
    <w:unhideWhenUsed/>
    <w:rsid w:val="00146862"/>
    <w:pPr>
      <w:jc w:val="left"/>
    </w:pPr>
  </w:style>
  <w:style w:type="character" w:customStyle="1" w:styleId="af3">
    <w:name w:val="コメント文字列 (文字)"/>
    <w:basedOn w:val="a0"/>
    <w:link w:val="af2"/>
    <w:uiPriority w:val="99"/>
    <w:semiHidden/>
    <w:rsid w:val="00146862"/>
  </w:style>
  <w:style w:type="paragraph" w:styleId="af4">
    <w:name w:val="annotation subject"/>
    <w:basedOn w:val="af2"/>
    <w:next w:val="af2"/>
    <w:link w:val="af5"/>
    <w:uiPriority w:val="99"/>
    <w:semiHidden/>
    <w:unhideWhenUsed/>
    <w:rsid w:val="00146862"/>
    <w:rPr>
      <w:b/>
      <w:bCs/>
    </w:rPr>
  </w:style>
  <w:style w:type="character" w:customStyle="1" w:styleId="af5">
    <w:name w:val="コメント内容 (文字)"/>
    <w:basedOn w:val="af3"/>
    <w:link w:val="af4"/>
    <w:uiPriority w:val="99"/>
    <w:semiHidden/>
    <w:rsid w:val="00146862"/>
    <w:rPr>
      <w:b/>
      <w:bCs/>
    </w:rPr>
  </w:style>
  <w:style w:type="paragraph" w:customStyle="1" w:styleId="listparagraph">
    <w:name w:val="listparagraph"/>
    <w:basedOn w:val="a"/>
    <w:rsid w:val="004413AA"/>
    <w:pPr>
      <w:spacing w:after="0" w:line="240" w:lineRule="auto"/>
      <w:jc w:val="left"/>
    </w:pPr>
    <w:rPr>
      <w:rFonts w:ascii="SimSun" w:eastAsia="SimSun" w:hAnsi="SimSun" w:cs="Gulim"/>
      <w:kern w:val="0"/>
      <w:sz w:val="24"/>
      <w:szCs w:val="24"/>
    </w:rPr>
  </w:style>
  <w:style w:type="character" w:styleId="af6">
    <w:name w:val="Strong"/>
    <w:basedOn w:val="a0"/>
    <w:uiPriority w:val="22"/>
    <w:qFormat/>
    <w:rsid w:val="004413AA"/>
    <w:rPr>
      <w:b/>
      <w:bCs/>
    </w:rPr>
  </w:style>
  <w:style w:type="character" w:styleId="af7">
    <w:name w:val="Emphasis"/>
    <w:basedOn w:val="a0"/>
    <w:uiPriority w:val="20"/>
    <w:qFormat/>
    <w:rsid w:val="004413AA"/>
    <w:rPr>
      <w:i/>
      <w:iCs/>
    </w:rPr>
  </w:style>
  <w:style w:type="character" w:customStyle="1" w:styleId="30">
    <w:name w:val="見出し 3 (文字)"/>
    <w:basedOn w:val="a0"/>
    <w:link w:val="3"/>
    <w:uiPriority w:val="9"/>
    <w:rsid w:val="00D72404"/>
    <w:rPr>
      <w:rFonts w:asciiTheme="majorHAnsi" w:eastAsiaTheme="majorEastAsia" w:hAnsiTheme="majorHAnsi" w:cstheme="majorBidi"/>
    </w:rPr>
  </w:style>
  <w:style w:type="paragraph" w:customStyle="1" w:styleId="B1">
    <w:name w:val="B1"/>
    <w:basedOn w:val="a"/>
    <w:link w:val="B1Zchn"/>
    <w:qFormat/>
    <w:rsid w:val="003560E2"/>
    <w:pPr>
      <w:spacing w:after="180" w:line="240" w:lineRule="auto"/>
      <w:ind w:left="568" w:hanging="284"/>
      <w:jc w:val="left"/>
    </w:pPr>
    <w:rPr>
      <w:rFonts w:ascii="Times New Roman" w:hAnsi="Times New Roman" w:cs="Times New Roman"/>
      <w:kern w:val="0"/>
      <w:szCs w:val="20"/>
      <w:lang w:val="x-none" w:eastAsia="en-US"/>
    </w:rPr>
  </w:style>
  <w:style w:type="character" w:customStyle="1" w:styleId="B1Zchn">
    <w:name w:val="B1 Zchn"/>
    <w:link w:val="B1"/>
    <w:qFormat/>
    <w:rsid w:val="003560E2"/>
    <w:rPr>
      <w:rFonts w:ascii="Times New Roman" w:hAnsi="Times New Roman" w:cs="Times New Roman"/>
      <w:kern w:val="0"/>
      <w:szCs w:val="20"/>
      <w:lang w:val="x-none" w:eastAsia="en-US"/>
    </w:rPr>
  </w:style>
  <w:style w:type="character" w:customStyle="1" w:styleId="B1Char1">
    <w:name w:val="B1 Char1"/>
    <w:qFormat/>
    <w:rsid w:val="007302DE"/>
    <w:rPr>
      <w:lang w:val="en-GB" w:eastAsia="en-US"/>
    </w:rPr>
  </w:style>
  <w:style w:type="character" w:customStyle="1" w:styleId="50">
    <w:name w:val="見出し 5 (文字)"/>
    <w:basedOn w:val="a0"/>
    <w:link w:val="5"/>
    <w:uiPriority w:val="9"/>
    <w:semiHidden/>
    <w:rsid w:val="009F0338"/>
    <w:rPr>
      <w:rFonts w:asciiTheme="majorHAnsi" w:eastAsiaTheme="majorEastAsia" w:hAnsiTheme="majorHAnsi" w:cstheme="majorBidi"/>
    </w:rPr>
  </w:style>
  <w:style w:type="character" w:customStyle="1" w:styleId="40">
    <w:name w:val="見出し 4 (文字)"/>
    <w:basedOn w:val="a0"/>
    <w:link w:val="4"/>
    <w:uiPriority w:val="9"/>
    <w:semiHidden/>
    <w:rsid w:val="008070E6"/>
    <w:rPr>
      <w:b/>
      <w:bCs/>
    </w:rPr>
  </w:style>
  <w:style w:type="paragraph" w:customStyle="1" w:styleId="B2">
    <w:name w:val="B2"/>
    <w:basedOn w:val="a"/>
    <w:link w:val="B2Char"/>
    <w:qFormat/>
    <w:rsid w:val="008070E6"/>
    <w:pPr>
      <w:spacing w:after="180" w:line="240" w:lineRule="auto"/>
      <w:ind w:left="851" w:hanging="284"/>
      <w:jc w:val="left"/>
    </w:pPr>
    <w:rPr>
      <w:rFonts w:ascii="Times New Roman" w:hAnsi="Times New Roman" w:cs="Times New Roman"/>
      <w:kern w:val="0"/>
      <w:szCs w:val="20"/>
      <w:lang w:val="x-none" w:eastAsia="en-US"/>
    </w:rPr>
  </w:style>
  <w:style w:type="character" w:customStyle="1" w:styleId="B2Char">
    <w:name w:val="B2 Char"/>
    <w:link w:val="B2"/>
    <w:qFormat/>
    <w:rsid w:val="008070E6"/>
    <w:rPr>
      <w:rFonts w:ascii="Times New Roman" w:hAnsi="Times New Roman" w:cs="Times New Roman"/>
      <w:kern w:val="0"/>
      <w:szCs w:val="20"/>
      <w:lang w:val="x-none" w:eastAsia="en-US"/>
    </w:rPr>
  </w:style>
  <w:style w:type="character" w:styleId="af8">
    <w:name w:val="Hyperlink"/>
    <w:basedOn w:val="a0"/>
    <w:uiPriority w:val="99"/>
    <w:unhideWhenUsed/>
    <w:rsid w:val="00A57EEB"/>
    <w:rPr>
      <w:color w:val="0563C1"/>
      <w:u w:val="single"/>
    </w:rPr>
  </w:style>
  <w:style w:type="paragraph" w:customStyle="1" w:styleId="B3">
    <w:name w:val="B3"/>
    <w:basedOn w:val="31"/>
    <w:link w:val="B3Char"/>
    <w:qFormat/>
    <w:rsid w:val="00A91803"/>
    <w:pPr>
      <w:spacing w:after="180" w:line="240" w:lineRule="auto"/>
      <w:ind w:leftChars="0" w:left="1135" w:firstLineChars="0" w:hanging="284"/>
      <w:contextualSpacing w:val="0"/>
      <w:jc w:val="left"/>
    </w:pPr>
    <w:rPr>
      <w:rFonts w:ascii="Times New Roman" w:eastAsia="PMingLiU" w:hAnsi="Times New Roman" w:cs="Times New Roman"/>
      <w:kern w:val="0"/>
      <w:sz w:val="22"/>
      <w:szCs w:val="20"/>
      <w:lang w:eastAsia="en-US"/>
    </w:rPr>
  </w:style>
  <w:style w:type="character" w:customStyle="1" w:styleId="B3Char">
    <w:name w:val="B3 Char"/>
    <w:basedOn w:val="a0"/>
    <w:link w:val="B3"/>
    <w:locked/>
    <w:rsid w:val="00A91803"/>
    <w:rPr>
      <w:rFonts w:ascii="Times New Roman" w:eastAsia="PMingLiU" w:hAnsi="Times New Roman" w:cs="Times New Roman"/>
      <w:kern w:val="0"/>
      <w:sz w:val="22"/>
      <w:szCs w:val="20"/>
      <w:lang w:eastAsia="en-US"/>
    </w:rPr>
  </w:style>
  <w:style w:type="paragraph" w:styleId="31">
    <w:name w:val="List 3"/>
    <w:basedOn w:val="a"/>
    <w:uiPriority w:val="99"/>
    <w:semiHidden/>
    <w:unhideWhenUsed/>
    <w:rsid w:val="00A91803"/>
    <w:pPr>
      <w:ind w:leftChars="600" w:left="100" w:hangingChars="200" w:hanging="200"/>
      <w:contextualSpacing/>
    </w:pPr>
  </w:style>
  <w:style w:type="character" w:customStyle="1" w:styleId="B10">
    <w:name w:val="B1 (文字)"/>
    <w:qFormat/>
    <w:locked/>
    <w:rsid w:val="00810A59"/>
    <w:rPr>
      <w:rFonts w:eastAsia="Times New Roman"/>
      <w:lang w:val="en-GB"/>
    </w:rPr>
  </w:style>
  <w:style w:type="paragraph" w:customStyle="1" w:styleId="0Maintext">
    <w:name w:val="0 Main text"/>
    <w:basedOn w:val="a"/>
    <w:link w:val="0MaintextChar"/>
    <w:qFormat/>
    <w:rsid w:val="00543788"/>
    <w:pPr>
      <w:spacing w:after="100" w:afterAutospacing="1" w:line="288" w:lineRule="auto"/>
      <w:ind w:firstLine="360"/>
    </w:pPr>
    <w:rPr>
      <w:rFonts w:ascii="Times New Roman" w:eastAsia="Times New Roman" w:hAnsi="Times New Roman" w:cs="Batang"/>
      <w:kern w:val="0"/>
      <w:szCs w:val="20"/>
      <w:lang w:val="en-GB" w:eastAsia="en-US"/>
    </w:rPr>
  </w:style>
  <w:style w:type="character" w:customStyle="1" w:styleId="0MaintextChar">
    <w:name w:val="0 Main text Char"/>
    <w:basedOn w:val="a0"/>
    <w:link w:val="0Maintext"/>
    <w:rsid w:val="00543788"/>
    <w:rPr>
      <w:rFonts w:ascii="Times New Roman" w:eastAsia="Times New Roman" w:hAnsi="Times New Roman" w:cs="Batang"/>
      <w:kern w:val="0"/>
      <w:szCs w:val="20"/>
      <w:lang w:val="en-GB" w:eastAsia="en-US"/>
    </w:rPr>
  </w:style>
  <w:style w:type="paragraph" w:customStyle="1" w:styleId="00Text">
    <w:name w:val="00_Text"/>
    <w:basedOn w:val="af9"/>
    <w:link w:val="00TextChar"/>
    <w:qFormat/>
    <w:rsid w:val="00177956"/>
    <w:pPr>
      <w:spacing w:after="120" w:line="264" w:lineRule="auto"/>
    </w:pPr>
    <w:rPr>
      <w:rFonts w:ascii="Times New Roman" w:eastAsia="SimSun" w:hAnsi="Times New Roman" w:cs="Times New Roman"/>
      <w:kern w:val="0"/>
      <w:szCs w:val="24"/>
      <w:lang w:eastAsia="en-US"/>
    </w:rPr>
  </w:style>
  <w:style w:type="character" w:customStyle="1" w:styleId="00TextChar">
    <w:name w:val="00_Text Char"/>
    <w:basedOn w:val="a0"/>
    <w:link w:val="00Text"/>
    <w:rsid w:val="00177956"/>
    <w:rPr>
      <w:rFonts w:ascii="Times New Roman" w:eastAsia="SimSun" w:hAnsi="Times New Roman" w:cs="Times New Roman"/>
      <w:kern w:val="0"/>
      <w:szCs w:val="24"/>
      <w:lang w:eastAsia="en-US"/>
    </w:rPr>
  </w:style>
  <w:style w:type="paragraph" w:customStyle="1" w:styleId="000proposals">
    <w:name w:val="000_proposals"/>
    <w:basedOn w:val="00Text"/>
    <w:link w:val="000proposalsChar"/>
    <w:qFormat/>
    <w:rsid w:val="00177956"/>
    <w:rPr>
      <w:b/>
      <w:bCs/>
      <w:i/>
      <w:iCs/>
    </w:rPr>
  </w:style>
  <w:style w:type="character" w:customStyle="1" w:styleId="000proposalsChar">
    <w:name w:val="000_proposals Char"/>
    <w:basedOn w:val="00TextChar"/>
    <w:link w:val="000proposals"/>
    <w:rsid w:val="00177956"/>
    <w:rPr>
      <w:rFonts w:ascii="Times New Roman" w:eastAsia="SimSun" w:hAnsi="Times New Roman" w:cs="Times New Roman"/>
      <w:b/>
      <w:bCs/>
      <w:i/>
      <w:iCs/>
      <w:kern w:val="0"/>
      <w:szCs w:val="24"/>
      <w:lang w:eastAsia="en-US"/>
    </w:rPr>
  </w:style>
  <w:style w:type="table" w:customStyle="1" w:styleId="7">
    <w:name w:val="표 구분선7"/>
    <w:basedOn w:val="a1"/>
    <w:next w:val="ac"/>
    <w:rsid w:val="00177956"/>
    <w:pPr>
      <w:overflowPunct w:val="0"/>
      <w:autoSpaceDE w:val="0"/>
      <w:autoSpaceDN w:val="0"/>
      <w:adjustRightInd w:val="0"/>
      <w:spacing w:after="180" w:line="240" w:lineRule="auto"/>
      <w:jc w:val="left"/>
      <w:textAlignment w:val="baseline"/>
    </w:pPr>
    <w:rPr>
      <w:rFonts w:ascii="Times New Roman" w:eastAsia="ＭＳ 明朝" w:hAnsi="Times New Roman" w:cs="Times New Roman"/>
      <w:kern w:val="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표 구분선8"/>
    <w:basedOn w:val="a1"/>
    <w:next w:val="ac"/>
    <w:uiPriority w:val="39"/>
    <w:rsid w:val="00177956"/>
    <w:pPr>
      <w:spacing w:after="180" w:line="240" w:lineRule="auto"/>
      <w:jc w:val="left"/>
    </w:pPr>
    <w:rPr>
      <w:rFonts w:ascii="Times New Roman" w:eastAsia="Batang" w:hAnsi="Times New Roman" w:cs="Times New Roman"/>
      <w:kern w:val="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Body Text"/>
    <w:basedOn w:val="a"/>
    <w:link w:val="afa"/>
    <w:uiPriority w:val="99"/>
    <w:semiHidden/>
    <w:unhideWhenUsed/>
    <w:rsid w:val="00177956"/>
    <w:pPr>
      <w:spacing w:after="180"/>
    </w:pPr>
  </w:style>
  <w:style w:type="character" w:customStyle="1" w:styleId="afa">
    <w:name w:val="本文 (文字)"/>
    <w:basedOn w:val="a0"/>
    <w:link w:val="af9"/>
    <w:uiPriority w:val="99"/>
    <w:semiHidden/>
    <w:rsid w:val="00177956"/>
  </w:style>
  <w:style w:type="table" w:customStyle="1" w:styleId="21">
    <w:name w:val="표 구분선2"/>
    <w:basedOn w:val="a1"/>
    <w:next w:val="ac"/>
    <w:uiPriority w:val="59"/>
    <w:rsid w:val="005E0089"/>
    <w:pPr>
      <w:spacing w:after="0" w:line="240" w:lineRule="auto"/>
      <w:jc w:val="left"/>
    </w:pPr>
    <w:rPr>
      <w:sz w:val="21"/>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GTdocChar">
    <w:name w:val="LGTdoc_본문 Char"/>
    <w:basedOn w:val="a0"/>
    <w:link w:val="LGTdoc"/>
    <w:qFormat/>
    <w:locked/>
    <w:rsid w:val="005E0089"/>
  </w:style>
  <w:style w:type="paragraph" w:customStyle="1" w:styleId="LGTdoc">
    <w:name w:val="LGTdoc_본문"/>
    <w:basedOn w:val="a"/>
    <w:link w:val="LGTdocChar"/>
    <w:qFormat/>
    <w:rsid w:val="005E0089"/>
    <w:pPr>
      <w:autoSpaceDE w:val="0"/>
      <w:autoSpaceDN w:val="0"/>
      <w:snapToGrid w:val="0"/>
      <w:spacing w:after="0" w:line="264" w:lineRule="auto"/>
    </w:pPr>
  </w:style>
  <w:style w:type="table" w:customStyle="1" w:styleId="51">
    <w:name w:val="표 구분선5"/>
    <w:basedOn w:val="a1"/>
    <w:next w:val="ac"/>
    <w:uiPriority w:val="39"/>
    <w:qFormat/>
    <w:rsid w:val="005E0089"/>
    <w:pPr>
      <w:spacing w:after="0" w:line="240" w:lineRule="auto"/>
      <w:jc w:val="left"/>
    </w:pPr>
    <w:rPr>
      <w:rFonts w:ascii="Times New Roman" w:eastAsia="PMingLiU" w:hAnsi="Times New Roman" w:cs="Times New Roman"/>
      <w:kern w:val="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
    <w:name w:val="TAL"/>
    <w:basedOn w:val="a"/>
    <w:link w:val="TALCar"/>
    <w:qFormat/>
    <w:rsid w:val="00196C21"/>
    <w:pPr>
      <w:keepNext/>
      <w:keepLines/>
      <w:overflowPunct w:val="0"/>
      <w:autoSpaceDE w:val="0"/>
      <w:autoSpaceDN w:val="0"/>
      <w:adjustRightInd w:val="0"/>
      <w:spacing w:after="0" w:line="240" w:lineRule="auto"/>
      <w:jc w:val="left"/>
      <w:textAlignment w:val="baseline"/>
    </w:pPr>
    <w:rPr>
      <w:rFonts w:ascii="Arial" w:eastAsia="Times New Roman" w:hAnsi="Arial" w:cs="Times New Roman"/>
      <w:kern w:val="0"/>
      <w:sz w:val="18"/>
      <w:szCs w:val="20"/>
      <w:lang w:val="en-GB" w:eastAsia="ja-JP"/>
    </w:rPr>
  </w:style>
  <w:style w:type="character" w:customStyle="1" w:styleId="TALCar">
    <w:name w:val="TAL Car"/>
    <w:link w:val="TAL"/>
    <w:qFormat/>
    <w:rsid w:val="00196C21"/>
    <w:rPr>
      <w:rFonts w:ascii="Arial" w:eastAsia="Times New Roman" w:hAnsi="Arial" w:cs="Times New Roman"/>
      <w:kern w:val="0"/>
      <w:sz w:val="18"/>
      <w:szCs w:val="20"/>
      <w:lang w:val="en-GB" w:eastAsia="ja-JP"/>
    </w:rPr>
  </w:style>
  <w:style w:type="paragraph" w:customStyle="1" w:styleId="TAH">
    <w:name w:val="TAH"/>
    <w:basedOn w:val="a"/>
    <w:link w:val="TAHCar"/>
    <w:qFormat/>
    <w:rsid w:val="00196C21"/>
    <w:pPr>
      <w:keepNext/>
      <w:keepLines/>
      <w:overflowPunct w:val="0"/>
      <w:autoSpaceDE w:val="0"/>
      <w:autoSpaceDN w:val="0"/>
      <w:adjustRightInd w:val="0"/>
      <w:spacing w:after="0" w:line="240" w:lineRule="auto"/>
      <w:jc w:val="center"/>
      <w:textAlignment w:val="baseline"/>
    </w:pPr>
    <w:rPr>
      <w:rFonts w:ascii="Arial" w:eastAsia="Times New Roman" w:hAnsi="Arial" w:cs="Times New Roman"/>
      <w:b/>
      <w:kern w:val="0"/>
      <w:sz w:val="18"/>
      <w:szCs w:val="20"/>
      <w:lang w:val="en-GB" w:eastAsia="ja-JP"/>
    </w:rPr>
  </w:style>
  <w:style w:type="character" w:customStyle="1" w:styleId="TAHCar">
    <w:name w:val="TAH Car"/>
    <w:link w:val="TAH"/>
    <w:qFormat/>
    <w:locked/>
    <w:rsid w:val="00196C21"/>
    <w:rPr>
      <w:rFonts w:ascii="Arial" w:eastAsia="Times New Roman" w:hAnsi="Arial" w:cs="Times New Roman"/>
      <w:b/>
      <w:kern w:val="0"/>
      <w:sz w:val="18"/>
      <w:szCs w:val="20"/>
      <w:lang w:val="en-GB" w:eastAsia="ja-JP"/>
    </w:rPr>
  </w:style>
  <w:style w:type="numbering" w:customStyle="1" w:styleId="StyleBulletedSymbolsymbolLeft025Hanging0252">
    <w:name w:val="Style Bulleted Symbol (symbol) Left:  0.25&quot; Hanging:  0.25&quot;2"/>
    <w:basedOn w:val="a2"/>
    <w:rsid w:val="00FA6F67"/>
    <w:pPr>
      <w:numPr>
        <w:numId w:val="2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730571">
      <w:bodyDiv w:val="1"/>
      <w:marLeft w:val="0"/>
      <w:marRight w:val="0"/>
      <w:marTop w:val="0"/>
      <w:marBottom w:val="0"/>
      <w:divBdr>
        <w:top w:val="none" w:sz="0" w:space="0" w:color="auto"/>
        <w:left w:val="none" w:sz="0" w:space="0" w:color="auto"/>
        <w:bottom w:val="none" w:sz="0" w:space="0" w:color="auto"/>
        <w:right w:val="none" w:sz="0" w:space="0" w:color="auto"/>
      </w:divBdr>
    </w:div>
    <w:div w:id="674502284">
      <w:bodyDiv w:val="1"/>
      <w:marLeft w:val="0"/>
      <w:marRight w:val="0"/>
      <w:marTop w:val="0"/>
      <w:marBottom w:val="0"/>
      <w:divBdr>
        <w:top w:val="none" w:sz="0" w:space="0" w:color="auto"/>
        <w:left w:val="none" w:sz="0" w:space="0" w:color="auto"/>
        <w:bottom w:val="none" w:sz="0" w:space="0" w:color="auto"/>
        <w:right w:val="none" w:sz="0" w:space="0" w:color="auto"/>
      </w:divBdr>
    </w:div>
    <w:div w:id="778378145">
      <w:bodyDiv w:val="1"/>
      <w:marLeft w:val="0"/>
      <w:marRight w:val="0"/>
      <w:marTop w:val="0"/>
      <w:marBottom w:val="0"/>
      <w:divBdr>
        <w:top w:val="none" w:sz="0" w:space="0" w:color="auto"/>
        <w:left w:val="none" w:sz="0" w:space="0" w:color="auto"/>
        <w:bottom w:val="none" w:sz="0" w:space="0" w:color="auto"/>
        <w:right w:val="none" w:sz="0" w:space="0" w:color="auto"/>
      </w:divBdr>
    </w:div>
    <w:div w:id="932856888">
      <w:bodyDiv w:val="1"/>
      <w:marLeft w:val="0"/>
      <w:marRight w:val="0"/>
      <w:marTop w:val="0"/>
      <w:marBottom w:val="0"/>
      <w:divBdr>
        <w:top w:val="none" w:sz="0" w:space="0" w:color="auto"/>
        <w:left w:val="none" w:sz="0" w:space="0" w:color="auto"/>
        <w:bottom w:val="none" w:sz="0" w:space="0" w:color="auto"/>
        <w:right w:val="none" w:sz="0" w:space="0" w:color="auto"/>
      </w:divBdr>
    </w:div>
    <w:div w:id="956834763">
      <w:bodyDiv w:val="1"/>
      <w:marLeft w:val="0"/>
      <w:marRight w:val="0"/>
      <w:marTop w:val="0"/>
      <w:marBottom w:val="0"/>
      <w:divBdr>
        <w:top w:val="none" w:sz="0" w:space="0" w:color="auto"/>
        <w:left w:val="none" w:sz="0" w:space="0" w:color="auto"/>
        <w:bottom w:val="none" w:sz="0" w:space="0" w:color="auto"/>
        <w:right w:val="none" w:sz="0" w:space="0" w:color="auto"/>
      </w:divBdr>
    </w:div>
    <w:div w:id="1161237344">
      <w:bodyDiv w:val="1"/>
      <w:marLeft w:val="0"/>
      <w:marRight w:val="0"/>
      <w:marTop w:val="0"/>
      <w:marBottom w:val="0"/>
      <w:divBdr>
        <w:top w:val="none" w:sz="0" w:space="0" w:color="auto"/>
        <w:left w:val="none" w:sz="0" w:space="0" w:color="auto"/>
        <w:bottom w:val="none" w:sz="0" w:space="0" w:color="auto"/>
        <w:right w:val="none" w:sz="0" w:space="0" w:color="auto"/>
      </w:divBdr>
    </w:div>
    <w:div w:id="1386636759">
      <w:bodyDiv w:val="1"/>
      <w:marLeft w:val="0"/>
      <w:marRight w:val="0"/>
      <w:marTop w:val="0"/>
      <w:marBottom w:val="0"/>
      <w:divBdr>
        <w:top w:val="none" w:sz="0" w:space="0" w:color="auto"/>
        <w:left w:val="none" w:sz="0" w:space="0" w:color="auto"/>
        <w:bottom w:val="none" w:sz="0" w:space="0" w:color="auto"/>
        <w:right w:val="none" w:sz="0" w:space="0" w:color="auto"/>
      </w:divBdr>
    </w:div>
    <w:div w:id="1481072757">
      <w:bodyDiv w:val="1"/>
      <w:marLeft w:val="0"/>
      <w:marRight w:val="0"/>
      <w:marTop w:val="0"/>
      <w:marBottom w:val="0"/>
      <w:divBdr>
        <w:top w:val="none" w:sz="0" w:space="0" w:color="auto"/>
        <w:left w:val="none" w:sz="0" w:space="0" w:color="auto"/>
        <w:bottom w:val="none" w:sz="0" w:space="0" w:color="auto"/>
        <w:right w:val="none" w:sz="0" w:space="0" w:color="auto"/>
      </w:divBdr>
    </w:div>
    <w:div w:id="1589268515">
      <w:bodyDiv w:val="1"/>
      <w:marLeft w:val="0"/>
      <w:marRight w:val="0"/>
      <w:marTop w:val="0"/>
      <w:marBottom w:val="0"/>
      <w:divBdr>
        <w:top w:val="none" w:sz="0" w:space="0" w:color="auto"/>
        <w:left w:val="none" w:sz="0" w:space="0" w:color="auto"/>
        <w:bottom w:val="none" w:sz="0" w:space="0" w:color="auto"/>
        <w:right w:val="none" w:sz="0" w:space="0" w:color="auto"/>
      </w:divBdr>
    </w:div>
    <w:div w:id="1591625517">
      <w:bodyDiv w:val="1"/>
      <w:marLeft w:val="0"/>
      <w:marRight w:val="0"/>
      <w:marTop w:val="0"/>
      <w:marBottom w:val="0"/>
      <w:divBdr>
        <w:top w:val="none" w:sz="0" w:space="0" w:color="auto"/>
        <w:left w:val="none" w:sz="0" w:space="0" w:color="auto"/>
        <w:bottom w:val="none" w:sz="0" w:space="0" w:color="auto"/>
        <w:right w:val="none" w:sz="0" w:space="0" w:color="auto"/>
      </w:divBdr>
    </w:div>
    <w:div w:id="1691952249">
      <w:bodyDiv w:val="1"/>
      <w:marLeft w:val="0"/>
      <w:marRight w:val="0"/>
      <w:marTop w:val="0"/>
      <w:marBottom w:val="0"/>
      <w:divBdr>
        <w:top w:val="none" w:sz="0" w:space="0" w:color="auto"/>
        <w:left w:val="none" w:sz="0" w:space="0" w:color="auto"/>
        <w:bottom w:val="none" w:sz="0" w:space="0" w:color="auto"/>
        <w:right w:val="none" w:sz="0" w:space="0" w:color="auto"/>
      </w:divBdr>
    </w:div>
    <w:div w:id="1909536218">
      <w:bodyDiv w:val="1"/>
      <w:marLeft w:val="0"/>
      <w:marRight w:val="0"/>
      <w:marTop w:val="0"/>
      <w:marBottom w:val="0"/>
      <w:divBdr>
        <w:top w:val="none" w:sz="0" w:space="0" w:color="auto"/>
        <w:left w:val="none" w:sz="0" w:space="0" w:color="auto"/>
        <w:bottom w:val="none" w:sz="0" w:space="0" w:color="auto"/>
        <w:right w:val="none" w:sz="0" w:space="0" w:color="auto"/>
      </w:divBdr>
    </w:div>
    <w:div w:id="1982033710">
      <w:bodyDiv w:val="1"/>
      <w:marLeft w:val="0"/>
      <w:marRight w:val="0"/>
      <w:marTop w:val="0"/>
      <w:marBottom w:val="0"/>
      <w:divBdr>
        <w:top w:val="none" w:sz="0" w:space="0" w:color="auto"/>
        <w:left w:val="none" w:sz="0" w:space="0" w:color="auto"/>
        <w:bottom w:val="none" w:sz="0" w:space="0" w:color="auto"/>
        <w:right w:val="none" w:sz="0" w:space="0" w:color="auto"/>
      </w:divBdr>
    </w:div>
    <w:div w:id="2052414179">
      <w:bodyDiv w:val="1"/>
      <w:marLeft w:val="0"/>
      <w:marRight w:val="0"/>
      <w:marTop w:val="0"/>
      <w:marBottom w:val="0"/>
      <w:divBdr>
        <w:top w:val="none" w:sz="0" w:space="0" w:color="auto"/>
        <w:left w:val="none" w:sz="0" w:space="0" w:color="auto"/>
        <w:bottom w:val="none" w:sz="0" w:space="0" w:color="auto"/>
        <w:right w:val="none" w:sz="0" w:space="0" w:color="auto"/>
      </w:divBdr>
    </w:div>
    <w:div w:id="2089040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package" Target="embeddings/Microsoft_Visio___.vsdx"/><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yperlink" Target="http://www.3gpp.org/ftp/TSG_RAN/WG1_RL1/TSGR1_102-e/Docs/R1-2005976.zip"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package" Target="embeddings/Microsoft_Visio___1.vsdx"/></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e637e439c31665101f1fb0f6d6d5b4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573b6f92ed46571868d4d66f92968c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10D85E-A9FB-4861-930A-BBBA817DF9EF}">
  <ds:schemaRefs>
    <ds:schemaRef ds:uri="http://schemas.microsoft.com/sharepoint/v3/contenttype/forms"/>
  </ds:schemaRefs>
</ds:datastoreItem>
</file>

<file path=customXml/itemProps2.xml><?xml version="1.0" encoding="utf-8"?>
<ds:datastoreItem xmlns:ds="http://schemas.openxmlformats.org/officeDocument/2006/customXml" ds:itemID="{C2F00208-69B1-46C5-A124-C741A91E57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8F44F26-BCC3-4A33-801B-E70F15E897B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FF1469E-E332-475A-AD12-2FF65C722C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7</Pages>
  <Words>2741</Words>
  <Characters>15624</Characters>
  <Application>Microsoft Office Word</Application>
  <DocSecurity>0</DocSecurity>
  <Lines>130</Lines>
  <Paragraphs>36</Paragraphs>
  <ScaleCrop>false</ScaleCrop>
  <HeadingPairs>
    <vt:vector size="6" baseType="variant">
      <vt:variant>
        <vt:lpstr>タイトル</vt:lpstr>
      </vt:variant>
      <vt:variant>
        <vt:i4>1</vt:i4>
      </vt:variant>
      <vt:variant>
        <vt:lpstr>제목</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18329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keywords>CTPClassification=CTP_NT</cp:keywords>
  <cp:lastModifiedBy>Yuki Matsumura</cp:lastModifiedBy>
  <cp:revision>5</cp:revision>
  <dcterms:created xsi:type="dcterms:W3CDTF">2020-08-18T07:26:00Z</dcterms:created>
  <dcterms:modified xsi:type="dcterms:W3CDTF">2020-08-18T15:11:00Z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74ee3acc-4e84-4e53-b546-fc6797140113</vt:lpwstr>
  </property>
  <property fmtid="{D5CDD505-2E9C-101B-9397-08002B2CF9AE}" pid="3" name="CTP_TimeStamp">
    <vt:lpwstr>2020-05-25 08:13:34Z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ContentTypeId">
    <vt:lpwstr>0x010100F2552158F8185D44A8848B98AEA319AF</vt:lpwstr>
  </property>
  <property fmtid="{D5CDD505-2E9C-101B-9397-08002B2CF9AE}" pid="9" name="NSCPROP_SA">
    <vt:lpwstr>D:\NHD\Samsung\글로벌 표준팀\Spec\RAN1_101\Samsung\FL summary\8. MB1\R1-200xxxx MB1_02 summary v009_MediaTek_QC.docx</vt:lpwstr>
  </property>
</Properties>
</file>