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a9"/>
        <w:autoSpaceDE w:val="0"/>
        <w:autoSpaceDN w:val="0"/>
        <w:adjustRightInd w:val="0"/>
        <w:snapToGrid w:val="0"/>
        <w:spacing w:after="120" w:line="240" w:lineRule="auto"/>
        <w:ind w:leftChars="0" w:left="425"/>
        <w:rPr>
          <w:rFonts w:ascii="Times New Roman" w:eastAsia="宋体" w:hAnsi="Times New Roman" w:cs="Times New Roman"/>
          <w:b/>
          <w:kern w:val="0"/>
          <w:sz w:val="22"/>
          <w:lang w:val="en-GB" w:eastAsia="zh-CN"/>
        </w:rPr>
      </w:pPr>
      <w:bookmarkStart w:id="2" w:name="_Hlk23326664"/>
      <w:r>
        <w:rPr>
          <w:rFonts w:ascii="Times New Roman" w:eastAsia="宋体" w:hAnsi="Times New Roman" w:cs="Times New Roman"/>
          <w:b/>
          <w:kern w:val="0"/>
          <w:sz w:val="22"/>
          <w:lang w:val="en-GB" w:eastAsia="zh-CN"/>
        </w:rPr>
        <w:t>TP</w:t>
      </w:r>
      <w:r w:rsidRPr="00DE69B7">
        <w:rPr>
          <w:rFonts w:ascii="Times New Roman" w:eastAsia="宋体" w:hAnsi="Times New Roman" w:cs="Times New Roman"/>
          <w:b/>
          <w:kern w:val="0"/>
          <w:sz w:val="22"/>
          <w:lang w:val="en-GB" w:eastAsia="zh-CN"/>
        </w:rPr>
        <w:t xml:space="preserve"> from OPPO</w:t>
      </w:r>
      <w:r w:rsidR="003435F7">
        <w:rPr>
          <w:rFonts w:ascii="Times New Roman" w:eastAsia="宋体" w:hAnsi="Times New Roman" w:cs="Times New Roman"/>
          <w:b/>
          <w:kern w:val="0"/>
          <w:sz w:val="22"/>
          <w:lang w:val="en-GB" w:eastAsia="zh-CN"/>
        </w:rPr>
        <w:t xml:space="preserve"> </w:t>
      </w:r>
      <w:r w:rsidR="00687DB1">
        <w:rPr>
          <w:rFonts w:ascii="Times New Roman" w:eastAsia="宋体" w:hAnsi="Times New Roman" w:cs="Times New Roman"/>
          <w:b/>
          <w:kern w:val="0"/>
          <w:sz w:val="22"/>
          <w:lang w:val="en-GB" w:eastAsia="zh-CN"/>
        </w:rPr>
        <w:t>for</w:t>
      </w:r>
      <w:r w:rsidR="003435F7">
        <w:rPr>
          <w:rFonts w:ascii="Times New Roman" w:eastAsia="宋体" w:hAnsi="Times New Roman" w:cs="Times New Roman"/>
          <w:b/>
          <w:kern w:val="0"/>
          <w:sz w:val="22"/>
          <w:lang w:val="en-GB" w:eastAsia="zh-CN"/>
        </w:rPr>
        <w:t xml:space="preserve"> clause </w:t>
      </w:r>
      <w:r w:rsidR="00E95915">
        <w:rPr>
          <w:rFonts w:ascii="Times New Roman" w:eastAsia="宋体" w:hAnsi="Times New Roman" w:cs="Times New Roman"/>
          <w:b/>
          <w:kern w:val="0"/>
          <w:sz w:val="22"/>
          <w:lang w:val="en-GB" w:eastAsia="zh-CN"/>
        </w:rPr>
        <w:t>5</w:t>
      </w:r>
      <w:r w:rsidR="003435F7">
        <w:rPr>
          <w:rFonts w:ascii="Times New Roman" w:eastAsia="宋体" w:hAnsi="Times New Roman" w:cs="Times New Roman"/>
          <w:b/>
          <w:kern w:val="0"/>
          <w:sz w:val="22"/>
          <w:lang w:val="en-GB" w:eastAsia="zh-CN"/>
        </w:rPr>
        <w:t>.1.</w:t>
      </w:r>
      <w:r w:rsidR="00E95915">
        <w:rPr>
          <w:rFonts w:ascii="Times New Roman" w:eastAsia="宋体" w:hAnsi="Times New Roman" w:cs="Times New Roman"/>
          <w:b/>
          <w:kern w:val="0"/>
          <w:sz w:val="22"/>
          <w:lang w:val="en-GB" w:eastAsia="zh-CN"/>
        </w:rPr>
        <w:t>5</w:t>
      </w:r>
      <w:r w:rsidRPr="00DE69B7">
        <w:rPr>
          <w:rFonts w:ascii="Times New Roman" w:eastAsia="宋体" w:hAnsi="Times New Roman" w:cs="Times New Roman"/>
          <w:b/>
          <w:kern w:val="0"/>
          <w:sz w:val="22"/>
          <w:lang w:val="en-GB" w:eastAsia="zh-CN"/>
        </w:rPr>
        <w:t xml:space="preserve"> of TS 38.21</w:t>
      </w:r>
      <w:bookmarkStart w:id="3" w:name="_Hlk7635472"/>
      <w:bookmarkEnd w:id="2"/>
      <w:r w:rsidR="00822729">
        <w:rPr>
          <w:rFonts w:ascii="Times New Roman" w:eastAsia="宋体" w:hAnsi="Times New Roman" w:cs="Times New Roman"/>
          <w:b/>
          <w:kern w:val="0"/>
          <w:sz w:val="22"/>
          <w:lang w:val="en-GB" w:eastAsia="zh-CN"/>
        </w:rPr>
        <w:t>4</w:t>
      </w:r>
    </w:p>
    <w:tbl>
      <w:tblPr>
        <w:tblStyle w:val="ab"/>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Huawei, HiSilicon</w:t>
            </w:r>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CORESETPoolIndex (either 0 or 1), but RAN2 seems </w:t>
            </w:r>
            <w:r w:rsidR="00584DB3">
              <w:t xml:space="preserve">more restrictive that </w:t>
            </w:r>
            <w:r>
              <w:t>UE can only be configured with CORESETPoolIndex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It would be good to have a conclusion to say activating TCI state for mTRP across CCs is not allowed based on RAN2 spec, if this is common understanding.</w:t>
            </w:r>
          </w:p>
        </w:tc>
      </w:tr>
      <w:tr w:rsidR="00684207" w14:paraId="097C1987" w14:textId="77777777" w:rsidTr="00B42001">
        <w:tc>
          <w:tcPr>
            <w:tcW w:w="1980" w:type="dxa"/>
          </w:tcPr>
          <w:p w14:paraId="5EEED0FC" w14:textId="3E372022" w:rsidR="00684207" w:rsidRDefault="009A39A2" w:rsidP="00B42001">
            <w:pPr>
              <w:spacing w:line="300" w:lineRule="atLeast"/>
            </w:pPr>
            <w:r>
              <w:rPr>
                <w:rFonts w:hint="eastAsia"/>
              </w:rPr>
              <w:lastRenderedPageBreak/>
              <w:t>LG</w:t>
            </w:r>
          </w:p>
        </w:tc>
        <w:tc>
          <w:tcPr>
            <w:tcW w:w="7036" w:type="dxa"/>
          </w:tcPr>
          <w:p w14:paraId="0AD43183" w14:textId="24EFF2F3" w:rsidR="00684207" w:rsidRDefault="009A39A2" w:rsidP="00F70BBF">
            <w:pPr>
              <w:spacing w:line="300" w:lineRule="atLeast"/>
            </w:pPr>
            <w:r>
              <w:rPr>
                <w:rFonts w:hint="eastAsia"/>
              </w:rPr>
              <w:t>Support the FL</w:t>
            </w:r>
            <w:r>
              <w:t>’s proposal</w:t>
            </w:r>
          </w:p>
        </w:tc>
      </w:tr>
      <w:tr w:rsidR="00B07B0A" w14:paraId="6ADD47C9" w14:textId="77777777" w:rsidTr="00B42001">
        <w:tc>
          <w:tcPr>
            <w:tcW w:w="1980" w:type="dxa"/>
          </w:tcPr>
          <w:p w14:paraId="22A5B1B2" w14:textId="54468E85" w:rsidR="00B07B0A" w:rsidRDefault="00B07B0A" w:rsidP="00B42001">
            <w:pPr>
              <w:spacing w:line="300" w:lineRule="atLeast"/>
            </w:pPr>
            <w:r>
              <w:t>OPPO</w:t>
            </w:r>
          </w:p>
        </w:tc>
        <w:tc>
          <w:tcPr>
            <w:tcW w:w="7036" w:type="dxa"/>
          </w:tcPr>
          <w:p w14:paraId="499EC44B" w14:textId="22D6ECD5" w:rsidR="00B07B0A" w:rsidRDefault="00B07B0A" w:rsidP="00F70BBF">
            <w:pPr>
              <w:spacing w:line="300" w:lineRule="atLeast"/>
            </w:pPr>
            <w:r>
              <w:t xml:space="preserve">We share the same view as QC. If we do not update the RAN1 specification, it is better to make conclusion that multi-CC TCI state update is not supported for multi-TRP CC according to the RAN2 specification to clarify the understanding in RAN1. </w:t>
            </w:r>
          </w:p>
        </w:tc>
      </w:tr>
      <w:tr w:rsidR="00BB752F" w14:paraId="0835D1B2" w14:textId="77777777" w:rsidTr="00B42001">
        <w:tc>
          <w:tcPr>
            <w:tcW w:w="1980" w:type="dxa"/>
          </w:tcPr>
          <w:p w14:paraId="054D998A" w14:textId="5C74CA82" w:rsidR="00BB752F" w:rsidRPr="00BB752F" w:rsidRDefault="00BB752F" w:rsidP="00B42001">
            <w:pPr>
              <w:spacing w:line="300" w:lineRule="atLeast"/>
            </w:pPr>
            <w:r>
              <w:t>ZTE</w:t>
            </w:r>
          </w:p>
        </w:tc>
        <w:tc>
          <w:tcPr>
            <w:tcW w:w="7036" w:type="dxa"/>
          </w:tcPr>
          <w:p w14:paraId="15E57BC2" w14:textId="33A5C42D" w:rsidR="00BB752F" w:rsidRDefault="00BB752F" w:rsidP="00F70BBF">
            <w:pPr>
              <w:spacing w:line="300" w:lineRule="atLeast"/>
              <w:rPr>
                <w:rFonts w:eastAsia="宋体"/>
                <w:lang w:eastAsia="zh-CN"/>
              </w:rPr>
            </w:pPr>
            <w:r>
              <w:rPr>
                <w:rFonts w:eastAsia="宋体" w:hint="eastAsia"/>
                <w:lang w:eastAsia="zh-CN"/>
              </w:rPr>
              <w:t>S</w:t>
            </w:r>
            <w:r>
              <w:rPr>
                <w:rFonts w:eastAsia="宋体"/>
                <w:lang w:eastAsia="zh-CN"/>
              </w:rPr>
              <w:t>upport the FL’s proposal. We do not have strong preference of making conclusion for this issue, but the motivation</w:t>
            </w:r>
            <w:r w:rsidR="00FA6F67">
              <w:rPr>
                <w:rFonts w:eastAsia="宋体"/>
                <w:lang w:eastAsia="zh-CN"/>
              </w:rPr>
              <w:t xml:space="preserve"> may</w:t>
            </w:r>
            <w:r>
              <w:rPr>
                <w:rFonts w:eastAsia="宋体"/>
                <w:lang w:eastAsia="zh-CN"/>
              </w:rPr>
              <w:t xml:space="preserve"> not </w:t>
            </w:r>
            <w:r w:rsidR="00FA6F67">
              <w:rPr>
                <w:rFonts w:eastAsia="宋体"/>
                <w:lang w:eastAsia="zh-CN"/>
              </w:rPr>
              <w:t xml:space="preserve">be </w:t>
            </w:r>
            <w:r>
              <w:rPr>
                <w:rFonts w:eastAsia="宋体"/>
                <w:lang w:eastAsia="zh-CN"/>
              </w:rPr>
              <w:t>strong since we already have the following agreement</w:t>
            </w:r>
            <w:r w:rsidR="00FA6F67">
              <w:rPr>
                <w:rFonts w:eastAsia="宋体"/>
                <w:lang w:eastAsia="zh-CN"/>
              </w:rPr>
              <w:t xml:space="preserve"> and no more additional agreement</w:t>
            </w:r>
            <w:r>
              <w:rPr>
                <w:rFonts w:eastAsia="宋体"/>
                <w:lang w:eastAsia="zh-CN"/>
              </w:rPr>
              <w:t>.</w:t>
            </w:r>
          </w:p>
          <w:p w14:paraId="6F8A7106" w14:textId="77777777" w:rsidR="00FA6F67" w:rsidRPr="007A2088" w:rsidRDefault="00FA6F67" w:rsidP="00FA6F67">
            <w:pPr>
              <w:rPr>
                <w:b/>
                <w:bCs/>
                <w:lang w:eastAsia="x-none"/>
              </w:rPr>
            </w:pPr>
            <w:r w:rsidRPr="007A2088">
              <w:rPr>
                <w:b/>
                <w:bCs/>
                <w:highlight w:val="green"/>
                <w:lang w:eastAsia="x-none"/>
              </w:rPr>
              <w:t>Agreement</w:t>
            </w:r>
          </w:p>
          <w:p w14:paraId="2D1EE8F8" w14:textId="77777777" w:rsidR="00FA6F67" w:rsidRPr="007A2088" w:rsidRDefault="00FA6F67" w:rsidP="00FA6F67">
            <w:pPr>
              <w:pStyle w:val="LGTdoc"/>
              <w:spacing w:line="240" w:lineRule="auto"/>
              <w:contextualSpacing/>
              <w:rPr>
                <w:bCs/>
              </w:rPr>
            </w:pPr>
            <w:r w:rsidRPr="007A2088">
              <w:rPr>
                <w:bC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15DC3A41"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rFonts w:hint="eastAsia"/>
                <w:bCs/>
              </w:rPr>
              <w:t>Further signaling details are up to RAN2.</w:t>
            </w:r>
          </w:p>
          <w:p w14:paraId="3CB3800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s</w:t>
            </w:r>
            <w:r w:rsidRPr="007A2088">
              <w:rPr>
                <w:rFonts w:hint="eastAsia"/>
                <w:bCs/>
              </w:rPr>
              <w:t xml:space="preserve">upport </w:t>
            </w:r>
            <w:r w:rsidRPr="007A2088">
              <w:rPr>
                <w:bCs/>
              </w:rPr>
              <w:t>the inter-band CA for this feature will be decided in RAN1#99.</w:t>
            </w:r>
          </w:p>
          <w:p w14:paraId="4D43005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indicate the applicable list of bands for the feature of single MAC-CE to activate the same set of PDSCH TCI state IDs for multiple CCs/BWPs is up to capability discussion.</w:t>
            </w:r>
          </w:p>
          <w:p w14:paraId="1E707F6B" w14:textId="77777777" w:rsidR="00FA6F67" w:rsidRPr="007A2088" w:rsidRDefault="00FA6F67" w:rsidP="00FA6F67">
            <w:pPr>
              <w:pStyle w:val="LGTdoc"/>
              <w:widowControl w:val="0"/>
              <w:numPr>
                <w:ilvl w:val="1"/>
                <w:numId w:val="2"/>
              </w:numPr>
              <w:adjustRightInd w:val="0"/>
              <w:spacing w:line="240" w:lineRule="auto"/>
              <w:contextualSpacing/>
              <w:rPr>
                <w:bCs/>
              </w:rPr>
            </w:pPr>
            <w:r w:rsidRPr="007A2088">
              <w:rPr>
                <w:bCs/>
              </w:rPr>
              <w:t>FFS on the UE capability signaling details</w:t>
            </w:r>
          </w:p>
          <w:p w14:paraId="5CD4EABC" w14:textId="77777777" w:rsidR="00FA6F67" w:rsidRPr="00FA6F67" w:rsidRDefault="00FA6F67" w:rsidP="00FA6F67">
            <w:pPr>
              <w:pStyle w:val="LGTdoc"/>
              <w:widowControl w:val="0"/>
              <w:numPr>
                <w:ilvl w:val="0"/>
                <w:numId w:val="2"/>
              </w:numPr>
              <w:adjustRightInd w:val="0"/>
              <w:spacing w:line="240" w:lineRule="auto"/>
              <w:contextualSpacing/>
              <w:rPr>
                <w:bCs/>
                <w:highlight w:val="yellow"/>
              </w:rPr>
            </w:pPr>
            <w:r w:rsidRPr="00FA6F67">
              <w:rPr>
                <w:bCs/>
                <w:highlight w:val="yellow"/>
              </w:rPr>
              <w:t>Note: This at least applies to single TRP case.</w:t>
            </w:r>
          </w:p>
          <w:p w14:paraId="6F3E1758"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 xml:space="preserve">FFS: How </w:t>
            </w:r>
            <w:r>
              <w:rPr>
                <w:bCs/>
              </w:rPr>
              <w:t xml:space="preserve">many </w:t>
            </w:r>
            <w:r w:rsidRPr="007A2088">
              <w:rPr>
                <w:bCs/>
              </w:rPr>
              <w:t>combination</w:t>
            </w:r>
            <w:r>
              <w:rPr>
                <w:bCs/>
              </w:rPr>
              <w:t>s</w:t>
            </w:r>
            <w:r w:rsidRPr="007A2088">
              <w:rPr>
                <w:bCs/>
              </w:rPr>
              <w:t xml:space="preserve"> of CCs can be configured by RRC and relevant UE capability</w:t>
            </w:r>
          </w:p>
          <w:p w14:paraId="0D08085F" w14:textId="78A2BACE" w:rsidR="00BB752F" w:rsidRPr="00FA6F67" w:rsidRDefault="00BB752F" w:rsidP="00F70BBF">
            <w:pPr>
              <w:spacing w:line="300" w:lineRule="atLeast"/>
              <w:rPr>
                <w:rFonts w:eastAsia="宋体"/>
                <w:lang w:eastAsia="zh-CN"/>
              </w:rPr>
            </w:pPr>
          </w:p>
        </w:tc>
      </w:tr>
      <w:tr w:rsidR="004534DF" w14:paraId="1F1D81E5" w14:textId="77777777" w:rsidTr="00B42001">
        <w:tc>
          <w:tcPr>
            <w:tcW w:w="1980" w:type="dxa"/>
          </w:tcPr>
          <w:p w14:paraId="3BDEE68B" w14:textId="0ACE17DF" w:rsidR="004534DF" w:rsidRPr="004534DF" w:rsidRDefault="004534DF" w:rsidP="00B42001">
            <w:pPr>
              <w:spacing w:line="300" w:lineRule="atLeast"/>
            </w:pPr>
            <w:r w:rsidRPr="004534DF">
              <w:rPr>
                <w:rFonts w:eastAsia="宋体"/>
                <w:lang w:eastAsia="zh-CN"/>
              </w:rPr>
              <w:t>Sony</w:t>
            </w:r>
          </w:p>
        </w:tc>
        <w:tc>
          <w:tcPr>
            <w:tcW w:w="7036" w:type="dxa"/>
          </w:tcPr>
          <w:p w14:paraId="665A916B" w14:textId="77777777" w:rsidR="004534DF" w:rsidRDefault="004534DF" w:rsidP="004534DF">
            <w:pPr>
              <w:spacing w:line="300" w:lineRule="atLeast"/>
            </w:pPr>
            <w:r>
              <w:rPr>
                <w:rFonts w:hint="eastAsia"/>
              </w:rPr>
              <w:t xml:space="preserve">Firstly, agree with Ericsson that the IE CellGroupConfig highlighted by FL in TS 38.311 has already prohibited the cross-CC TCI state updating via MAC CE for multi-TRP scenario. It seems both S-DCI and M-DCI based M-TRP are touched. </w:t>
            </w:r>
          </w:p>
          <w:p w14:paraId="3B89A4EA" w14:textId="77777777" w:rsidR="004534DF" w:rsidRDefault="004534DF" w:rsidP="004534DF">
            <w:pPr>
              <w:spacing w:line="300" w:lineRule="atLeast"/>
            </w:pPr>
            <w:r>
              <w:rPr>
                <w:rFonts w:hint="eastAsia"/>
              </w:rPr>
              <w:t xml:space="preserve">Secondly, in our understanding, if all CORESETs are configured with CORESETPoolIndex as </w:t>
            </w:r>
            <w:r>
              <w:rPr>
                <w:rFonts w:hint="eastAsia"/>
              </w:rPr>
              <w:t>‘</w:t>
            </w:r>
            <w:r>
              <w:rPr>
                <w:rFonts w:hint="eastAsia"/>
              </w:rPr>
              <w:t>1</w:t>
            </w:r>
            <w:r>
              <w:rPr>
                <w:rFonts w:hint="eastAsia"/>
              </w:rPr>
              <w:t>’</w:t>
            </w:r>
            <w:r>
              <w:rPr>
                <w:rFonts w:hint="eastAsia"/>
              </w:rPr>
              <w:t>, it is still single-TRP operation. So we share the same concern as Huawei that RAN2</w:t>
            </w:r>
            <w:r>
              <w:rPr>
                <w:rFonts w:hint="eastAsia"/>
              </w:rPr>
              <w:t>’</w:t>
            </w:r>
            <w:r>
              <w:rPr>
                <w:rFonts w:hint="eastAsia"/>
              </w:rPr>
              <w:t xml:space="preserve">s constraint might be too tight. </w:t>
            </w:r>
          </w:p>
          <w:p w14:paraId="713F293A" w14:textId="2A888631" w:rsidR="004534DF" w:rsidRPr="004534DF" w:rsidRDefault="004534DF" w:rsidP="004534DF">
            <w:pPr>
              <w:spacing w:line="300" w:lineRule="atLeast"/>
              <w:rPr>
                <w:rFonts w:eastAsia="宋体"/>
                <w:lang w:eastAsia="zh-CN"/>
              </w:rPr>
            </w:pPr>
            <w:r>
              <w:rPr>
                <w:rFonts w:hint="eastAsia"/>
              </w:rPr>
              <w:t>Finally support FL</w:t>
            </w:r>
            <w:r>
              <w:rPr>
                <w:rFonts w:hint="eastAsia"/>
              </w:rPr>
              <w:t>’</w:t>
            </w:r>
            <w:r>
              <w:rPr>
                <w:rFonts w:hint="eastAsia"/>
              </w:rPr>
              <w:t>s proposal on no change in RAN1 spec.</w:t>
            </w:r>
          </w:p>
        </w:tc>
      </w:tr>
      <w:tr w:rsidR="000E2E88" w14:paraId="1806E1F1" w14:textId="77777777" w:rsidTr="00B42001">
        <w:tc>
          <w:tcPr>
            <w:tcW w:w="1980" w:type="dxa"/>
          </w:tcPr>
          <w:p w14:paraId="5E37C269" w14:textId="638F2D9B" w:rsidR="000E2E88" w:rsidRPr="004534DF" w:rsidRDefault="000E2E88" w:rsidP="00B42001">
            <w:pPr>
              <w:spacing w:line="300" w:lineRule="atLeast"/>
              <w:rPr>
                <w:rFonts w:eastAsia="宋体"/>
                <w:lang w:eastAsia="zh-CN"/>
              </w:rPr>
            </w:pPr>
            <w:r>
              <w:rPr>
                <w:rFonts w:eastAsia="宋体" w:hint="eastAsia"/>
                <w:lang w:eastAsia="zh-CN"/>
              </w:rPr>
              <w:t>v</w:t>
            </w:r>
            <w:r>
              <w:rPr>
                <w:rFonts w:eastAsia="宋体"/>
                <w:lang w:eastAsia="zh-CN"/>
              </w:rPr>
              <w:t>ivo</w:t>
            </w:r>
          </w:p>
        </w:tc>
        <w:tc>
          <w:tcPr>
            <w:tcW w:w="7036" w:type="dxa"/>
          </w:tcPr>
          <w:p w14:paraId="1C2A262A" w14:textId="40DEEDAA" w:rsidR="000E2E88" w:rsidRPr="000E2E88" w:rsidRDefault="000E2E88" w:rsidP="004534DF">
            <w:pPr>
              <w:spacing w:line="300" w:lineRule="atLeast"/>
              <w:rPr>
                <w:rFonts w:eastAsia="宋体"/>
                <w:lang w:eastAsia="zh-CN"/>
              </w:rPr>
            </w:pPr>
            <w:r>
              <w:rPr>
                <w:rFonts w:eastAsia="宋体" w:hint="eastAsia"/>
                <w:lang w:eastAsia="zh-CN"/>
              </w:rPr>
              <w:t>O</w:t>
            </w:r>
            <w:r>
              <w:rPr>
                <w:rFonts w:eastAsia="宋体"/>
                <w:lang w:eastAsia="zh-CN"/>
              </w:rPr>
              <w:t>k with FL proposal.</w:t>
            </w:r>
          </w:p>
        </w:tc>
      </w:tr>
      <w:tr w:rsidR="00FE228E" w14:paraId="5BED0ECA" w14:textId="77777777" w:rsidTr="00B42001">
        <w:tc>
          <w:tcPr>
            <w:tcW w:w="1980" w:type="dxa"/>
          </w:tcPr>
          <w:p w14:paraId="3138F4BF" w14:textId="0F81A4B8" w:rsidR="00FE228E" w:rsidRPr="00FE228E" w:rsidRDefault="00FE228E" w:rsidP="00B42001">
            <w:pPr>
              <w:spacing w:line="300" w:lineRule="atLeast"/>
              <w:rPr>
                <w:rFonts w:eastAsiaTheme="minorEastAsia"/>
              </w:rPr>
            </w:pPr>
            <w:r>
              <w:rPr>
                <w:rFonts w:eastAsiaTheme="minorEastAsia" w:hint="eastAsia"/>
              </w:rPr>
              <w:t>Samsung</w:t>
            </w:r>
          </w:p>
        </w:tc>
        <w:tc>
          <w:tcPr>
            <w:tcW w:w="7036" w:type="dxa"/>
          </w:tcPr>
          <w:p w14:paraId="5456C027" w14:textId="4F1B22C4" w:rsidR="004560CF" w:rsidRDefault="00343B2C" w:rsidP="004560CF">
            <w:pPr>
              <w:spacing w:line="300" w:lineRule="atLeast"/>
              <w:rPr>
                <w:rFonts w:eastAsiaTheme="minorEastAsia"/>
              </w:rPr>
            </w:pPr>
            <w:r>
              <w:rPr>
                <w:rFonts w:eastAsiaTheme="minorEastAsia"/>
              </w:rPr>
              <w:t>For M-DCI M-TRP, i</w:t>
            </w:r>
            <w:r w:rsidR="004560CF">
              <w:rPr>
                <w:rFonts w:eastAsiaTheme="minorEastAsia"/>
              </w:rPr>
              <w:t xml:space="preserve">t seems that there are different understandings </w:t>
            </w:r>
            <w:r w:rsidR="00182DB7">
              <w:rPr>
                <w:rFonts w:eastAsiaTheme="minorEastAsia"/>
              </w:rPr>
              <w:t xml:space="preserve">between FL’s proposal and RAN2 spec </w:t>
            </w:r>
            <w:r w:rsidR="004560CF">
              <w:rPr>
                <w:rFonts w:eastAsiaTheme="minorEastAsia"/>
              </w:rPr>
              <w:t xml:space="preserve">on single TRP </w:t>
            </w:r>
            <w:r>
              <w:rPr>
                <w:rFonts w:eastAsiaTheme="minorEastAsia"/>
              </w:rPr>
              <w:t>cell</w:t>
            </w:r>
            <w:r w:rsidR="004560CF">
              <w:rPr>
                <w:rFonts w:eastAsiaTheme="minorEastAsia"/>
              </w:rPr>
              <w:t>.</w:t>
            </w:r>
          </w:p>
          <w:p w14:paraId="7060269E" w14:textId="6C18008C" w:rsidR="004560CF" w:rsidRDefault="00182DB7" w:rsidP="004560CF">
            <w:pPr>
              <w:pStyle w:val="a9"/>
              <w:numPr>
                <w:ilvl w:val="0"/>
                <w:numId w:val="25"/>
              </w:numPr>
              <w:spacing w:line="300" w:lineRule="atLeast"/>
              <w:ind w:leftChars="0"/>
            </w:pPr>
            <w:r>
              <w:t xml:space="preserve">FL’s proposal: ‘single TRP </w:t>
            </w:r>
            <w:r w:rsidR="00343B2C">
              <w:t>cell’</w:t>
            </w:r>
            <w:r>
              <w:t xml:space="preserve"> means the serving cell with </w:t>
            </w:r>
            <w:r w:rsidR="00343B2C">
              <w:t xml:space="preserve">only a </w:t>
            </w:r>
            <w:r>
              <w:t>single value of CORESETPoolIndex, either 0 or 1</w:t>
            </w:r>
          </w:p>
          <w:p w14:paraId="2A3181FC" w14:textId="45685DCF" w:rsidR="004560CF" w:rsidRDefault="00182DB7" w:rsidP="00182DB7">
            <w:pPr>
              <w:pStyle w:val="a9"/>
              <w:numPr>
                <w:ilvl w:val="0"/>
                <w:numId w:val="25"/>
              </w:numPr>
              <w:spacing w:line="300" w:lineRule="atLeast"/>
              <w:ind w:leftChars="0"/>
            </w:pPr>
            <w:r>
              <w:t>RAN2 understanding: ‘single TRP c</w:t>
            </w:r>
            <w:r w:rsidR="00343B2C">
              <w:t>ell</w:t>
            </w:r>
            <w:r>
              <w:t>’ means the serving cell with CORESETPoolIndex = 0 only</w:t>
            </w:r>
          </w:p>
          <w:p w14:paraId="711208EB" w14:textId="47BA1D35" w:rsidR="00343B2C" w:rsidRPr="00343B2C" w:rsidRDefault="00343B2C" w:rsidP="00343B2C">
            <w:pPr>
              <w:spacing w:line="300" w:lineRule="atLeast"/>
            </w:pPr>
            <w:r>
              <w:rPr>
                <w:rFonts w:hint="eastAsia"/>
              </w:rPr>
              <w:t>Our view is aligned with FL</w:t>
            </w:r>
            <w:r>
              <w:t>’s proposal, and we suggest to send an LS to update RAN2 specification accordingly.</w:t>
            </w:r>
          </w:p>
        </w:tc>
      </w:tr>
      <w:tr w:rsidR="00EA2CDC" w14:paraId="2BDD68E4" w14:textId="77777777" w:rsidTr="00B42001">
        <w:tc>
          <w:tcPr>
            <w:tcW w:w="1980" w:type="dxa"/>
          </w:tcPr>
          <w:p w14:paraId="0679DCE6" w14:textId="3DBBE56D" w:rsidR="00EA2CDC" w:rsidRDefault="00EA2CDC" w:rsidP="00EA2CDC">
            <w:pPr>
              <w:spacing w:line="300" w:lineRule="atLeast"/>
            </w:pPr>
            <w:r>
              <w:rPr>
                <w:rFonts w:eastAsia="宋体" w:hint="eastAsia"/>
                <w:lang w:eastAsia="zh-CN"/>
              </w:rPr>
              <w:t>D</w:t>
            </w:r>
            <w:r>
              <w:rPr>
                <w:rFonts w:eastAsia="宋体"/>
                <w:lang w:eastAsia="zh-CN"/>
              </w:rPr>
              <w:t>OCOMO</w:t>
            </w:r>
          </w:p>
        </w:tc>
        <w:tc>
          <w:tcPr>
            <w:tcW w:w="7036" w:type="dxa"/>
          </w:tcPr>
          <w:p w14:paraId="3ED437D2" w14:textId="5C26DB1B" w:rsidR="00EA2CDC" w:rsidRPr="00075193" w:rsidRDefault="00EA2CDC" w:rsidP="00EA2CDC">
            <w:pPr>
              <w:pStyle w:val="a9"/>
              <w:numPr>
                <w:ilvl w:val="0"/>
                <w:numId w:val="27"/>
              </w:numPr>
              <w:spacing w:line="300" w:lineRule="atLeast"/>
              <w:ind w:leftChars="0"/>
              <w:rPr>
                <w:rFonts w:eastAsia="宋体"/>
                <w:u w:val="single"/>
                <w:lang w:eastAsia="zh-CN"/>
              </w:rPr>
            </w:pPr>
            <w:r w:rsidRPr="00075193">
              <w:rPr>
                <w:u w:val="single"/>
              </w:rPr>
              <w:t>For S-DCI(Case 1):</w:t>
            </w:r>
          </w:p>
          <w:p w14:paraId="55DEF3A2" w14:textId="589EA09E" w:rsidR="00EA2CDC" w:rsidRPr="00075193" w:rsidRDefault="00EA2CDC" w:rsidP="00EA2CDC">
            <w:pPr>
              <w:spacing w:line="300" w:lineRule="atLeast"/>
              <w:rPr>
                <w:rFonts w:eastAsia="宋体"/>
                <w:lang w:eastAsia="zh-CN"/>
              </w:rPr>
            </w:pPr>
            <w:r w:rsidRPr="00075193">
              <w:rPr>
                <w:rFonts w:eastAsia="宋体"/>
                <w:lang w:eastAsia="zh-CN"/>
              </w:rPr>
              <w:t xml:space="preserve">We have different view </w:t>
            </w:r>
            <w:r w:rsidR="00E45851" w:rsidRPr="00075193">
              <w:rPr>
                <w:rFonts w:eastAsia="宋体"/>
                <w:lang w:eastAsia="zh-CN"/>
              </w:rPr>
              <w:t xml:space="preserve">from FL </w:t>
            </w:r>
            <w:r w:rsidRPr="00075193">
              <w:rPr>
                <w:rFonts w:eastAsia="宋体"/>
                <w:lang w:eastAsia="zh-CN"/>
              </w:rPr>
              <w:t>on ‘</w:t>
            </w:r>
            <w:r w:rsidRPr="00075193">
              <w:rPr>
                <w:rFonts w:eastAsia="宋体"/>
                <w:i/>
                <w:lang w:eastAsia="zh-CN"/>
              </w:rPr>
              <w:t>Case1 is supported and no RAN1 spec update is needed for this</w:t>
            </w:r>
            <w:r w:rsidRPr="00075193">
              <w:rPr>
                <w:rFonts w:eastAsia="宋体"/>
                <w:lang w:eastAsia="zh-CN"/>
              </w:rPr>
              <w:t>’, and we think Case 1 should be further clarified.</w:t>
            </w:r>
          </w:p>
          <w:p w14:paraId="65357746" w14:textId="5161A00D" w:rsidR="00EA2CDC" w:rsidRPr="00075193" w:rsidRDefault="00EA2CDC" w:rsidP="00EA2CDC">
            <w:pPr>
              <w:spacing w:line="300" w:lineRule="atLeast"/>
              <w:rPr>
                <w:rFonts w:eastAsia="宋体"/>
                <w:lang w:eastAsia="zh-CN"/>
              </w:rPr>
            </w:pPr>
            <w:r w:rsidRPr="00075193">
              <w:rPr>
                <w:rFonts w:eastAsia="宋体"/>
                <w:lang w:eastAsia="zh-CN"/>
              </w:rPr>
              <w:t xml:space="preserve">The IE </w:t>
            </w:r>
            <w:r w:rsidRPr="00075193">
              <w:rPr>
                <w:rFonts w:eastAsia="宋体"/>
                <w:i/>
                <w:lang w:eastAsia="zh-CN"/>
              </w:rPr>
              <w:t>CellGroupConfig</w:t>
            </w:r>
            <w:r w:rsidRPr="00075193">
              <w:rPr>
                <w:rFonts w:eastAsia="宋体"/>
                <w:lang w:eastAsia="zh-CN"/>
              </w:rPr>
              <w:t xml:space="preserve"> highlighted by FL in TS 38.331 only prohibited the cross-CC TCI update via MAC CE for M-DCI based M-TRP. There is no clear description on whether a serving cell of S-DCI based M-TRP can be included in a CC list or not. </w:t>
            </w:r>
          </w:p>
          <w:p w14:paraId="4F2DA812" w14:textId="25A63F70" w:rsidR="00EA2CDC" w:rsidRPr="00075193" w:rsidRDefault="00EA2CDC" w:rsidP="00EA2CDC">
            <w:pPr>
              <w:spacing w:line="300" w:lineRule="atLeast"/>
              <w:rPr>
                <w:rFonts w:eastAsia="宋体"/>
                <w:lang w:eastAsia="zh-CN"/>
              </w:rPr>
            </w:pPr>
            <w:r w:rsidRPr="00075193">
              <w:rPr>
                <w:rFonts w:eastAsia="宋体"/>
                <w:lang w:eastAsia="zh-CN"/>
              </w:rPr>
              <w:lastRenderedPageBreak/>
              <w:t>On the other hand, even if a serving cell of S-DCI based M-TRP can be included in a CC list, it is still not clear whether ‘Enhanced TCI States Activation/Deactivation for UE-specific PDSCH MAC CE’ can be transmitted for this serving cell or not, based on current RAN2 spec.</w:t>
            </w:r>
          </w:p>
          <w:p w14:paraId="39207E2F" w14:textId="77777777" w:rsidR="00EA2CDC" w:rsidRPr="00075193" w:rsidRDefault="00EA2CDC" w:rsidP="00EA2CDC">
            <w:pPr>
              <w:spacing w:line="300" w:lineRule="atLeast"/>
              <w:rPr>
                <w:rFonts w:eastAsia="宋体"/>
                <w:lang w:eastAsia="zh-CN"/>
              </w:rPr>
            </w:pPr>
            <w:r w:rsidRPr="00075193">
              <w:rPr>
                <w:rFonts w:eastAsia="宋体"/>
                <w:lang w:eastAsia="zh-CN"/>
              </w:rPr>
              <w:t>Hence, we should make clear conclusion on Case1 and send LS to RAN2 since it is better to clearly reflect the conclusion in RAN2’s spec.</w:t>
            </w:r>
          </w:p>
          <w:p w14:paraId="3C9CFDC5" w14:textId="32ED8D15" w:rsidR="00EA2CDC" w:rsidRPr="00075193" w:rsidRDefault="00EA2CDC" w:rsidP="00EA2CDC">
            <w:pPr>
              <w:pStyle w:val="a9"/>
              <w:numPr>
                <w:ilvl w:val="0"/>
                <w:numId w:val="27"/>
              </w:numPr>
              <w:spacing w:line="300" w:lineRule="atLeast"/>
              <w:ind w:leftChars="0"/>
              <w:rPr>
                <w:rFonts w:eastAsia="宋体"/>
                <w:u w:val="single"/>
                <w:lang w:eastAsia="zh-CN"/>
              </w:rPr>
            </w:pPr>
            <w:r w:rsidRPr="00075193">
              <w:rPr>
                <w:u w:val="single"/>
              </w:rPr>
              <w:t>For M-DCI (Case2):</w:t>
            </w:r>
          </w:p>
          <w:p w14:paraId="0C1C11A4" w14:textId="6B88382A" w:rsidR="00EA2CDC" w:rsidRPr="00E45851" w:rsidRDefault="00EA2CDC" w:rsidP="00EA2CDC">
            <w:pPr>
              <w:spacing w:line="300" w:lineRule="atLeast"/>
              <w:rPr>
                <w:rFonts w:eastAsia="宋体"/>
                <w:lang w:eastAsia="zh-CN"/>
              </w:rPr>
            </w:pPr>
            <w:r w:rsidRPr="00075193">
              <w:rPr>
                <w:rFonts w:eastAsia="宋体"/>
                <w:lang w:eastAsia="zh-CN"/>
              </w:rPr>
              <w:t>We agree</w:t>
            </w:r>
            <w:r w:rsidRPr="00075193">
              <w:rPr>
                <w:rFonts w:eastAsia="MS Mincho"/>
                <w:lang w:eastAsia="ja-JP"/>
              </w:rPr>
              <w:t xml:space="preserve"> FL that</w:t>
            </w:r>
            <w:r w:rsidRPr="00075193">
              <w:rPr>
                <w:rFonts w:eastAsia="宋体"/>
                <w:lang w:eastAsia="zh-CN"/>
              </w:rPr>
              <w:t xml:space="preserve"> ‘</w:t>
            </w:r>
            <w:r w:rsidRPr="00E83896">
              <w:rPr>
                <w:rFonts w:eastAsia="宋体"/>
                <w:i/>
                <w:lang w:eastAsia="zh-CN"/>
              </w:rPr>
              <w:t>Case2 is not supported and RAN1 spec update is not needed for this.</w:t>
            </w:r>
            <w:r w:rsidR="00E83896">
              <w:rPr>
                <w:rFonts w:eastAsia="宋体"/>
                <w:i/>
                <w:lang w:eastAsia="zh-CN"/>
              </w:rPr>
              <w:t>’</w:t>
            </w:r>
          </w:p>
        </w:tc>
      </w:tr>
      <w:tr w:rsidR="007C6B9F" w14:paraId="03283B96" w14:textId="77777777" w:rsidTr="00B42001">
        <w:tc>
          <w:tcPr>
            <w:tcW w:w="1980" w:type="dxa"/>
          </w:tcPr>
          <w:p w14:paraId="1C0C67D0" w14:textId="60708968" w:rsidR="007C6B9F" w:rsidRDefault="007C6B9F" w:rsidP="00EA2CDC">
            <w:pPr>
              <w:spacing w:line="300" w:lineRule="atLeast"/>
              <w:rPr>
                <w:rFonts w:eastAsia="宋体" w:hint="eastAsia"/>
                <w:lang w:eastAsia="zh-CN"/>
              </w:rPr>
            </w:pPr>
            <w:r>
              <w:rPr>
                <w:rFonts w:eastAsia="宋体" w:hint="eastAsia"/>
                <w:lang w:eastAsia="zh-CN"/>
              </w:rPr>
              <w:lastRenderedPageBreak/>
              <w:t>CMCC</w:t>
            </w:r>
          </w:p>
        </w:tc>
        <w:tc>
          <w:tcPr>
            <w:tcW w:w="7036" w:type="dxa"/>
          </w:tcPr>
          <w:p w14:paraId="68C964FA" w14:textId="293CBE21" w:rsidR="007C6B9F" w:rsidRDefault="007C6B9F" w:rsidP="007C6B9F">
            <w:pPr>
              <w:spacing w:line="300" w:lineRule="atLeast"/>
              <w:rPr>
                <w:rFonts w:eastAsia="宋体"/>
                <w:lang w:eastAsia="zh-CN"/>
              </w:rPr>
            </w:pPr>
            <w:bookmarkStart w:id="13" w:name="_GoBack"/>
            <w:bookmarkEnd w:id="13"/>
            <w:r w:rsidRPr="007C6B9F">
              <w:rPr>
                <w:rFonts w:eastAsia="宋体" w:hint="eastAsia"/>
                <w:lang w:eastAsia="zh-CN"/>
              </w:rPr>
              <w:t xml:space="preserve">For </w:t>
            </w:r>
            <w:r>
              <w:rPr>
                <w:rFonts w:eastAsia="宋体"/>
                <w:lang w:eastAsia="zh-CN"/>
              </w:rPr>
              <w:t>S-DCI based M-TRP</w:t>
            </w:r>
            <w:r>
              <w:rPr>
                <w:rFonts w:eastAsia="宋体" w:hint="eastAsia"/>
                <w:lang w:eastAsia="zh-CN"/>
              </w:rPr>
              <w:t>, we agree with FL</w:t>
            </w:r>
            <w:r>
              <w:rPr>
                <w:rFonts w:eastAsia="宋体"/>
                <w:lang w:eastAsia="zh-CN"/>
              </w:rPr>
              <w:t>’s proposal.</w:t>
            </w:r>
          </w:p>
          <w:p w14:paraId="22F7453F" w14:textId="48400256" w:rsidR="007C6B9F" w:rsidRPr="007C6B9F" w:rsidRDefault="007C6B9F" w:rsidP="007C6B9F">
            <w:pPr>
              <w:spacing w:line="300" w:lineRule="atLeast"/>
              <w:rPr>
                <w:rFonts w:eastAsia="宋体" w:hint="eastAsia"/>
                <w:lang w:eastAsia="zh-CN"/>
              </w:rPr>
            </w:pPr>
            <w:r>
              <w:rPr>
                <w:rFonts w:eastAsia="宋体"/>
                <w:lang w:eastAsia="zh-CN"/>
              </w:rPr>
              <w:t xml:space="preserve">For M-DCI based M-TRP, we agree that </w:t>
            </w:r>
            <w:r w:rsidRPr="007C6B9F">
              <w:rPr>
                <w:rFonts w:eastAsia="宋体"/>
                <w:lang w:eastAsia="zh-CN"/>
              </w:rPr>
              <w:t>if all CORESETs are configured with CORESETPoolIndex as ‘1’, i</w:t>
            </w:r>
            <w:r>
              <w:rPr>
                <w:rFonts w:eastAsia="宋体"/>
                <w:lang w:eastAsia="zh-CN"/>
              </w:rPr>
              <w:t xml:space="preserve">t is still single-TRP operation, and agree to </w:t>
            </w:r>
            <w:r w:rsidRPr="007C6B9F">
              <w:rPr>
                <w:rFonts w:eastAsia="宋体"/>
                <w:lang w:eastAsia="zh-CN"/>
              </w:rPr>
              <w:t xml:space="preserve">send an </w:t>
            </w:r>
            <w:r>
              <w:rPr>
                <w:rFonts w:eastAsia="宋体"/>
                <w:lang w:eastAsia="zh-CN"/>
              </w:rPr>
              <w:t>LS to update RAN2 specification.</w:t>
            </w:r>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宋体"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宋体"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宋体" w:hAnsi="Times New Roman" w:cs="Times New Roman"/>
          <w:noProof/>
          <w:kern w:val="0"/>
          <w:szCs w:val="20"/>
          <w:lang w:val="en-GB" w:eastAsia="zh-CN"/>
        </w:rPr>
        <w:t xml:space="preserve">for which the MAC CE applies as the codepoint of the DCI </w:t>
      </w:r>
      <w:r w:rsidRPr="005363F7">
        <w:rPr>
          <w:rFonts w:ascii="Times New Roman" w:eastAsia="宋体" w:hAnsi="Times New Roman" w:cs="Times New Roman"/>
          <w:i/>
          <w:noProof/>
          <w:kern w:val="0"/>
          <w:szCs w:val="20"/>
          <w:lang w:val="en-GB" w:eastAsia="zh-CN"/>
        </w:rPr>
        <w:t>bandwidth part indicator</w:t>
      </w:r>
      <w:r w:rsidRPr="005363F7">
        <w:rPr>
          <w:rFonts w:ascii="Times New Roman" w:eastAsia="宋体"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r w:rsidRPr="005363F7">
        <w:rPr>
          <w:rFonts w:ascii="Times New Roman" w:eastAsia="Malgun Gothic" w:hAnsi="Times New Roman" w:cs="Times New Roman"/>
          <w:i/>
          <w:kern w:val="0"/>
          <w:szCs w:val="20"/>
          <w:lang w:val="en-GB" w:eastAsia="ja-JP"/>
        </w:rPr>
        <w:t>ControlResourceSetId</w:t>
      </w:r>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xml:space="preserve">. This field set to 1 indicates that this MAC CE shall be applied for the DL transmission scheduled by CORESET with the CORESET pool ID </w:t>
      </w:r>
      <w:r w:rsidRPr="005363F7">
        <w:rPr>
          <w:rFonts w:ascii="Times New Roman" w:eastAsia="Malgun Gothic" w:hAnsi="Times New Roman" w:cs="Times New Roman"/>
          <w:noProof/>
          <w:kern w:val="0"/>
          <w:szCs w:val="20"/>
          <w:lang w:val="en-GB" w:eastAsia="ja-JP"/>
        </w:rPr>
        <w:lastRenderedPageBreak/>
        <w:t>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65pt;height:164.4pt;mso-width-percent:0;mso-height-percent:0;mso-width-percent:0;mso-height-percent:0" o:ole="">
            <v:imagedata r:id="rId11" o:title=""/>
          </v:shape>
          <o:OLEObject Type="Embed" ProgID="Visio.Drawing.15" ShapeID="_x0000_i1025" DrawAspect="Content" ObjectID="_1659273276"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7" w:name="_Toc534933497"/>
      <w:bookmarkStart w:id="18" w:name="_Toc37296301"/>
      <w:bookmarkStart w:id="19" w:name="_Toc46490432"/>
      <w:r w:rsidRPr="005363F7">
        <w:rPr>
          <w:rFonts w:ascii="Arial" w:eastAsia="Malgun Gothic" w:hAnsi="Arial" w:cs="Times New Roman"/>
          <w:kern w:val="0"/>
          <w:sz w:val="24"/>
          <w:szCs w:val="20"/>
          <w:lang w:val="en-GB"/>
        </w:rPr>
        <w:t>6.1.3.24</w:t>
      </w:r>
      <w:r w:rsidRPr="005363F7">
        <w:rPr>
          <w:rFonts w:ascii="Arial" w:eastAsia="Malgun Gothic"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宋体"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宋体"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4.65pt;height:193.55pt;mso-width-percent:0;mso-height-percent:0;mso-width-percent:0;mso-height-percent:0" o:ole="">
            <v:imagedata r:id="rId13" o:title=""/>
          </v:shape>
          <o:OLEObject Type="Embed" ProgID="Visio.Drawing.15" ShapeID="_x0000_i1026" DrawAspect="Content" ObjectID="_1659273277"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r w:rsidRPr="00196C21">
        <w:rPr>
          <w:rFonts w:ascii="Arial" w:eastAsia="Malgun Gothic" w:hAnsi="Arial" w:cs="Times New Roman"/>
          <w:kern w:val="0"/>
          <w:sz w:val="24"/>
          <w:szCs w:val="20"/>
          <w:lang w:val="en-GB"/>
        </w:rPr>
        <w:lastRenderedPageBreak/>
        <w:t>CellGroupConfig</w:t>
      </w:r>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8D2D0C" w:rsidP="00DE69B7">
            <w:pPr>
              <w:spacing w:after="0" w:line="240" w:lineRule="auto"/>
              <w:jc w:val="left"/>
              <w:rPr>
                <w:rFonts w:ascii="Arial" w:eastAsia="Malgun Gothic" w:hAnsi="Arial" w:cs="Arial"/>
                <w:b/>
                <w:bCs/>
                <w:color w:val="0000FF"/>
                <w:kern w:val="0"/>
                <w:sz w:val="16"/>
                <w:szCs w:val="16"/>
                <w:u w:val="single"/>
              </w:rPr>
            </w:pPr>
            <w:hyperlink r:id="rId15"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41D0" w14:textId="77777777" w:rsidR="008D2D0C" w:rsidRDefault="008D2D0C" w:rsidP="00D30654">
      <w:pPr>
        <w:spacing w:after="0" w:line="240" w:lineRule="auto"/>
      </w:pPr>
      <w:r>
        <w:separator/>
      </w:r>
    </w:p>
  </w:endnote>
  <w:endnote w:type="continuationSeparator" w:id="0">
    <w:p w14:paraId="42504AFC" w14:textId="77777777" w:rsidR="008D2D0C" w:rsidRDefault="008D2D0C"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¹ÙÅÁ"/>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¼¸²"/>
    <w:panose1 w:val="020B0600000101010101"/>
    <w:charset w:val="81"/>
    <w:family w:val="swiss"/>
    <w:pitch w:val="variable"/>
    <w:sig w:usb0="B00002AF" w:usb1="69D77CFB" w:usb2="00000030" w:usb3="00000000" w:csb0="0008009F" w:csb1="00000000"/>
  </w:font>
  <w:font w:name="PMingLiU">
    <w:altName w:val="·s²Ó©úÅé"/>
    <w:panose1 w:val="02020500000000000000"/>
    <w:charset w:val="88"/>
    <w:family w:val="roman"/>
    <w:pitch w:val="variable"/>
    <w:sig w:usb0="A00002FF" w:usb1="28CFFCFA" w:usb2="00000016" w:usb3="00000000" w:csb0="00100001" w:csb1="00000000"/>
  </w:font>
  <w:font w:name="MS Mincho">
    <w:altName w:val="‚l‚r –¾’©"/>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6963" w14:textId="77777777" w:rsidR="008D2D0C" w:rsidRDefault="008D2D0C" w:rsidP="00D30654">
      <w:pPr>
        <w:spacing w:after="0" w:line="240" w:lineRule="auto"/>
      </w:pPr>
      <w:r>
        <w:separator/>
      </w:r>
    </w:p>
  </w:footnote>
  <w:footnote w:type="continuationSeparator" w:id="0">
    <w:p w14:paraId="0921EB75" w14:textId="77777777" w:rsidR="008D2D0C" w:rsidRDefault="008D2D0C"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CA5"/>
    <w:multiLevelType w:val="hybridMultilevel"/>
    <w:tmpl w:val="D9CCF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 w15:restartNumberingAfterBreak="0">
    <w:nsid w:val="1A544B2D"/>
    <w:multiLevelType w:val="hybridMultilevel"/>
    <w:tmpl w:val="9D30E9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15:restartNumberingAfterBreak="0">
    <w:nsid w:val="1F163D50"/>
    <w:multiLevelType w:val="hybridMultilevel"/>
    <w:tmpl w:val="7286F60C"/>
    <w:lvl w:ilvl="0" w:tplc="D07CE180">
      <w:numFmt w:val="bullet"/>
      <w:lvlText w:val="•"/>
      <w:lvlJc w:val="left"/>
      <w:pPr>
        <w:ind w:left="800" w:hanging="40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10"/>
  </w:num>
  <w:num w:numId="3">
    <w:abstractNumId w:val="20"/>
  </w:num>
  <w:num w:numId="4">
    <w:abstractNumId w:val="1"/>
  </w:num>
  <w:num w:numId="5">
    <w:abstractNumId w:val="23"/>
  </w:num>
  <w:num w:numId="6">
    <w:abstractNumId w:val="9"/>
  </w:num>
  <w:num w:numId="7">
    <w:abstractNumId w:val="21"/>
  </w:num>
  <w:num w:numId="8">
    <w:abstractNumId w:val="17"/>
  </w:num>
  <w:num w:numId="9">
    <w:abstractNumId w:val="22"/>
  </w:num>
  <w:num w:numId="10">
    <w:abstractNumId w:val="2"/>
  </w:num>
  <w:num w:numId="11">
    <w:abstractNumId w:val="14"/>
  </w:num>
  <w:num w:numId="12">
    <w:abstractNumId w:val="16"/>
  </w:num>
  <w:num w:numId="13">
    <w:abstractNumId w:val="5"/>
  </w:num>
  <w:num w:numId="14">
    <w:abstractNumId w:val="24"/>
  </w:num>
  <w:num w:numId="15">
    <w:abstractNumId w:val="26"/>
  </w:num>
  <w:num w:numId="16">
    <w:abstractNumId w:val="4"/>
  </w:num>
  <w:num w:numId="17">
    <w:abstractNumId w:val="11"/>
  </w:num>
  <w:num w:numId="18">
    <w:abstractNumId w:val="8"/>
  </w:num>
  <w:num w:numId="19">
    <w:abstractNumId w:val="13"/>
  </w:num>
  <w:num w:numId="20">
    <w:abstractNumId w:val="18"/>
  </w:num>
  <w:num w:numId="21">
    <w:abstractNumId w:val="15"/>
  </w:num>
  <w:num w:numId="22">
    <w:abstractNumId w:val="12"/>
  </w:num>
  <w:num w:numId="23">
    <w:abstractNumId w:val="7"/>
  </w:num>
  <w:num w:numId="24">
    <w:abstractNumId w:val="25"/>
  </w:num>
  <w:num w:numId="25">
    <w:abstractNumId w:val="6"/>
  </w:num>
  <w:num w:numId="26">
    <w:abstractNumId w:val="3"/>
  </w:num>
  <w:num w:numId="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193"/>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2E88"/>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2DB7"/>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2EA6"/>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3B2C"/>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4DF"/>
    <w:rsid w:val="00453A32"/>
    <w:rsid w:val="004560CF"/>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0165"/>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207"/>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0ABC"/>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6B9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AE5"/>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2D0C"/>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39A2"/>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A27"/>
    <w:rsid w:val="00A02E51"/>
    <w:rsid w:val="00A05543"/>
    <w:rsid w:val="00A069EC"/>
    <w:rsid w:val="00A07594"/>
    <w:rsid w:val="00A15DB4"/>
    <w:rsid w:val="00A15EF0"/>
    <w:rsid w:val="00A170C8"/>
    <w:rsid w:val="00A20465"/>
    <w:rsid w:val="00A20D32"/>
    <w:rsid w:val="00A2108A"/>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07B0A"/>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2F"/>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20CB"/>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5851"/>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3896"/>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2CDC"/>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6F6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28E"/>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R4_bullets,列表段落1,—ño’i—Ž,¥¡¡¡¡ì¬º¥¹¥È¶ÎÂä,ÁÐ³ö¶ÎÂä,¥ê¥¹¥È¶ÎÂä,1st level - Bullet List Paragraph,Lettre d'introduction,Paragrafo elenco,Normal bullet 2"/>
    <w:basedOn w:val="a"/>
    <w:link w:val="aa"/>
    <w:uiPriority w:val="34"/>
    <w:qFormat/>
    <w:rsid w:val="00EC5A9D"/>
    <w:pPr>
      <w:ind w:leftChars="400" w:left="800"/>
    </w:pPr>
  </w:style>
  <w:style w:type="table" w:styleId="ab">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出段落 字符"/>
    <w:aliases w:val="- Bullets 字符,Lista1 字符,?? ?? 字符,????? 字符,???? 字符,列出段落1 字符,中等深浅网格 1 - 着色 21 字符,R4_bullets 字符,列表段落1 字符,—ño’i—Ž 字符,¥¡¡¡¡ì¬º¥¹¥È¶ÎÂä 字符,ÁÐ³ö¶ÎÂä 字符,¥ê¥¹¥È¶ÎÂä 字符,1st level - Bullet List Paragraph 字符,Lettre d'introduction 字符,Paragrafo elenco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b"/>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b"/>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正文文本 字符"/>
    <w:basedOn w:val="a0"/>
    <w:link w:val="af9"/>
    <w:uiPriority w:val="99"/>
    <w:semiHidden/>
    <w:rsid w:val="00177956"/>
  </w:style>
  <w:style w:type="table" w:customStyle="1" w:styleId="21">
    <w:name w:val="표 구분선2"/>
    <w:basedOn w:val="a1"/>
    <w:next w:val="ab"/>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qFormat/>
    <w:locked/>
    <w:rsid w:val="005E0089"/>
  </w:style>
  <w:style w:type="paragraph" w:customStyle="1" w:styleId="LGTdoc">
    <w:name w:val="LGTdoc_본문"/>
    <w:basedOn w:val="a"/>
    <w:link w:val="LGTdocChar"/>
    <w:qFormat/>
    <w:rsid w:val="005E0089"/>
    <w:pPr>
      <w:autoSpaceDE w:val="0"/>
      <w:autoSpaceDN w:val="0"/>
      <w:snapToGrid w:val="0"/>
      <w:spacing w:after="0" w:line="264" w:lineRule="auto"/>
    </w:pPr>
  </w:style>
  <w:style w:type="table" w:customStyle="1" w:styleId="51">
    <w:name w:val="표 구분선5"/>
    <w:basedOn w:val="a1"/>
    <w:next w:val="ab"/>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a"/>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 w:type="numbering" w:customStyle="1" w:styleId="StyleBulletedSymbolsymbolLeft025Hanging0252">
    <w:name w:val="Style Bulleted Symbol (symbol) Left:  0.25&quot; Hanging:  0.25&quot;2"/>
    <w:basedOn w:val="a2"/>
    <w:rsid w:val="00FA6F6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 w:id="20890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55E051-474E-4504-B5FE-5D707A9A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2632</Words>
  <Characters>15008</Characters>
  <Application>Microsoft Office Word</Application>
  <DocSecurity>0</DocSecurity>
  <Lines>125</Lines>
  <Paragraphs>35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cmcc</cp:lastModifiedBy>
  <cp:revision>3</cp:revision>
  <dcterms:created xsi:type="dcterms:W3CDTF">2020-08-18T07:26:00Z</dcterms:created>
  <dcterms:modified xsi:type="dcterms:W3CDTF">2020-08-18T08:27:00Z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