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a"/>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ac"/>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aa"/>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aa"/>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pPr>
            <w:r>
              <w:rPr>
                <w:rFonts w:hint="eastAsia"/>
              </w:rPr>
              <w:t>Our view is aligned with FL</w:t>
            </w:r>
            <w:r>
              <w:t>’s proposal, and we suggest to send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rPr>
                <w:rFonts w:hint="eastAsia"/>
              </w:rPr>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aa"/>
              <w:numPr>
                <w:ilvl w:val="0"/>
                <w:numId w:val="27"/>
              </w:numPr>
              <w:spacing w:line="300" w:lineRule="atLeast"/>
              <w:ind w:leftChars="0"/>
              <w:rPr>
                <w:rFonts w:eastAsia="SimSun"/>
                <w:u w:val="single"/>
                <w:lang w:eastAsia="zh-CN"/>
              </w:rPr>
            </w:pPr>
            <w:r w:rsidRPr="00075193">
              <w:rPr>
                <w:u w:val="single"/>
              </w:rPr>
              <w:t xml:space="preserve">For </w:t>
            </w:r>
            <w:r w:rsidRPr="00075193">
              <w:rPr>
                <w:u w:val="single"/>
              </w:rPr>
              <w:t>S</w:t>
            </w:r>
            <w:r w:rsidRPr="00075193">
              <w:rPr>
                <w:u w:val="single"/>
              </w:rPr>
              <w:t>-</w:t>
            </w:r>
            <w:r w:rsidRPr="00075193">
              <w:rPr>
                <w:u w:val="single"/>
              </w:rPr>
              <w:t>DCI</w:t>
            </w:r>
            <w:r w:rsidRPr="00075193">
              <w:rPr>
                <w:u w:val="single"/>
              </w:rPr>
              <w:t>(Case 1</w:t>
            </w:r>
            <w:r w:rsidRPr="00075193">
              <w:rPr>
                <w:u w:val="single"/>
              </w:rPr>
              <w:t>):</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W</w:t>
            </w:r>
            <w:r w:rsidRPr="00075193">
              <w:rPr>
                <w:rFonts w:eastAsia="SimSun"/>
                <w:lang w:eastAsia="zh-CN"/>
              </w:rPr>
              <w:t xml:space="preserve">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r w:rsidRPr="00075193">
              <w:rPr>
                <w:rFonts w:eastAsia="SimSun"/>
                <w:i/>
                <w:lang w:eastAsia="zh-CN"/>
              </w:rPr>
              <w:t>CellGroupConfig</w:t>
            </w:r>
            <w:r w:rsidRPr="00075193">
              <w:rPr>
                <w:rFonts w:eastAsia="SimSun"/>
                <w:lang w:eastAsia="zh-CN"/>
              </w:rPr>
              <w:t xml:space="preserve"> highlighted by FL in TS 38.331 only prohibited the cross-CC TCI update via MAC CE for </w:t>
            </w:r>
            <w:r w:rsidRPr="00075193">
              <w:rPr>
                <w:rFonts w:eastAsia="SimSun"/>
                <w:lang w:eastAsia="zh-CN"/>
              </w:rPr>
              <w:t>M-</w:t>
            </w:r>
            <w:r w:rsidRPr="00075193">
              <w:rPr>
                <w:rFonts w:eastAsia="SimSun"/>
                <w:lang w:eastAsia="zh-CN"/>
              </w:rPr>
              <w:t xml:space="preserve">DCI based </w:t>
            </w:r>
            <w:r w:rsidRPr="00075193">
              <w:rPr>
                <w:rFonts w:eastAsia="SimSun"/>
                <w:lang w:eastAsia="zh-CN"/>
              </w:rPr>
              <w:t>M-</w:t>
            </w:r>
            <w:r w:rsidRPr="00075193">
              <w:rPr>
                <w:rFonts w:eastAsia="SimSun"/>
                <w:lang w:eastAsia="zh-CN"/>
              </w:rPr>
              <w:t xml:space="preserve">TRP. There is no clear description on whether a serving cell of </w:t>
            </w:r>
            <w:r w:rsidRPr="00075193">
              <w:rPr>
                <w:rFonts w:eastAsia="SimSun"/>
                <w:lang w:eastAsia="zh-CN"/>
              </w:rPr>
              <w:t>S-</w:t>
            </w:r>
            <w:r w:rsidRPr="00075193">
              <w:rPr>
                <w:rFonts w:eastAsia="SimSun"/>
                <w:lang w:eastAsia="zh-CN"/>
              </w:rPr>
              <w:t xml:space="preserve">DCI based </w:t>
            </w:r>
            <w:r w:rsidRPr="00075193">
              <w:rPr>
                <w:rFonts w:eastAsia="SimSun"/>
                <w:lang w:eastAsia="zh-CN"/>
              </w:rPr>
              <w:t>M-</w:t>
            </w:r>
            <w:r w:rsidRPr="00075193">
              <w:rPr>
                <w:rFonts w:eastAsia="SimSun"/>
                <w:lang w:eastAsia="zh-CN"/>
              </w:rPr>
              <w:t xml:space="preserve">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 xml:space="preserve">On the other hand, even if a serving cell of </w:t>
            </w:r>
            <w:r w:rsidRPr="00075193">
              <w:rPr>
                <w:rFonts w:eastAsia="SimSun"/>
                <w:lang w:eastAsia="zh-CN"/>
              </w:rPr>
              <w:t>S-</w:t>
            </w:r>
            <w:r w:rsidRPr="00075193">
              <w:rPr>
                <w:rFonts w:eastAsia="SimSun"/>
                <w:lang w:eastAsia="zh-CN"/>
              </w:rPr>
              <w:t xml:space="preserve">DCI based </w:t>
            </w:r>
            <w:r w:rsidRPr="00075193">
              <w:rPr>
                <w:rFonts w:eastAsia="SimSun"/>
                <w:lang w:eastAsia="zh-CN"/>
              </w:rPr>
              <w:t>M-</w:t>
            </w:r>
            <w:r w:rsidRPr="00075193">
              <w:rPr>
                <w:rFonts w:eastAsia="SimSun"/>
                <w:lang w:eastAsia="zh-CN"/>
              </w:rPr>
              <w:t>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aa"/>
              <w:numPr>
                <w:ilvl w:val="0"/>
                <w:numId w:val="27"/>
              </w:numPr>
              <w:spacing w:line="300" w:lineRule="atLeast"/>
              <w:ind w:leftChars="0"/>
              <w:rPr>
                <w:rFonts w:eastAsia="SimSun"/>
                <w:u w:val="single"/>
                <w:lang w:eastAsia="zh-CN"/>
              </w:rPr>
            </w:pPr>
            <w:r w:rsidRPr="00075193">
              <w:rPr>
                <w:u w:val="single"/>
              </w:rPr>
              <w:t>For M-DCI (</w:t>
            </w:r>
            <w:r w:rsidRPr="00075193">
              <w:rPr>
                <w:u w:val="single"/>
              </w:rPr>
              <w:t>Case2</w:t>
            </w:r>
            <w:r w:rsidRPr="00075193">
              <w:rPr>
                <w:u w:val="single"/>
              </w:rPr>
              <w:t>)</w:t>
            </w:r>
            <w:r w:rsidRPr="00075193">
              <w:rPr>
                <w:u w:val="single"/>
              </w:rPr>
              <w:t>:</w:t>
            </w:r>
          </w:p>
          <w:p w14:paraId="0C1C11A4" w14:textId="6B88382A" w:rsidR="00EA2CDC" w:rsidRPr="00E45851" w:rsidRDefault="00EA2CDC" w:rsidP="00EA2CDC">
            <w:pPr>
              <w:spacing w:line="300" w:lineRule="atLeast"/>
              <w:rPr>
                <w:rFonts w:eastAsia="SimSun" w:hint="eastAsia"/>
                <w:lang w:eastAsia="zh-CN"/>
              </w:rPr>
            </w:pPr>
            <w:r w:rsidRPr="00075193">
              <w:rPr>
                <w:rFonts w:eastAsia="SimSun"/>
                <w:lang w:eastAsia="zh-CN"/>
              </w:rPr>
              <w:t>We agree</w:t>
            </w:r>
            <w:r w:rsidRPr="00075193">
              <w:rPr>
                <w:rFonts w:eastAsia="ＭＳ 明朝"/>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w:t>
            </w:r>
            <w:r w:rsidRPr="00E83896">
              <w:rPr>
                <w:rFonts w:eastAsia="SimSun"/>
                <w:i/>
                <w:lang w:eastAsia="zh-CN"/>
              </w:rPr>
              <w:t xml:space="preserve"> not</w:t>
            </w:r>
            <w:r w:rsidRPr="00E83896">
              <w:rPr>
                <w:rFonts w:eastAsia="SimSun"/>
                <w:i/>
                <w:lang w:eastAsia="zh-CN"/>
              </w:rPr>
              <w:t xml:space="preserve"> needed for this.</w:t>
            </w:r>
            <w:r w:rsidR="00E83896">
              <w:rPr>
                <w:rFonts w:eastAsia="SimSun"/>
                <w:i/>
                <w:lang w:eastAsia="zh-CN"/>
              </w:rPr>
              <w:t>’</w:t>
            </w:r>
            <w:bookmarkStart w:id="13" w:name="_GoBack"/>
            <w:bookmarkEnd w:id="13"/>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5pt;height:164.65pt;mso-width-percent:0;mso-height-percent:0;mso-width-percent:0;mso-height-percent:0" o:ole="">
            <v:imagedata r:id="rId11" o:title=""/>
          </v:shape>
          <o:OLEObject Type="Embed" ProgID="Visio.Drawing.15" ShapeID="_x0000_i1025" DrawAspect="Content" ObjectID="_1659273150"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游明朝"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85pt;height:193.45pt;mso-width-percent:0;mso-height-percent:0;mso-width-percent:0;mso-height-percent:0" o:ole="">
            <v:imagedata r:id="rId13" o:title=""/>
          </v:shape>
          <o:OLEObject Type="Embed" ProgID="Visio.Drawing.15" ShapeID="_x0000_i1026" DrawAspect="Content" ObjectID="_1659273151"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游明朝"/>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游明朝"/>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084AA3"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AFED" w14:textId="77777777" w:rsidR="00CD20CB" w:rsidRDefault="00CD20CB" w:rsidP="00D30654">
      <w:pPr>
        <w:spacing w:after="0" w:line="240" w:lineRule="auto"/>
      </w:pPr>
      <w:r>
        <w:separator/>
      </w:r>
    </w:p>
  </w:endnote>
  <w:endnote w:type="continuationSeparator" w:id="0">
    <w:p w14:paraId="6B34F9D6" w14:textId="77777777" w:rsidR="00CD20CB" w:rsidRDefault="00CD20CB"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B611E" w14:textId="77777777" w:rsidR="00CD20CB" w:rsidRDefault="00CD20CB" w:rsidP="00D30654">
      <w:pPr>
        <w:spacing w:after="0" w:line="240" w:lineRule="auto"/>
      </w:pPr>
      <w:r>
        <w:separator/>
      </w:r>
    </w:p>
  </w:footnote>
  <w:footnote w:type="continuationSeparator" w:id="0">
    <w:p w14:paraId="7B265A05" w14:textId="77777777" w:rsidR="00CD20CB" w:rsidRDefault="00CD20CB"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10"/>
  </w:num>
  <w:num w:numId="3">
    <w:abstractNumId w:val="20"/>
  </w:num>
  <w:num w:numId="4">
    <w:abstractNumId w:val="1"/>
  </w:num>
  <w:num w:numId="5">
    <w:abstractNumId w:val="23"/>
  </w:num>
  <w:num w:numId="6">
    <w:abstractNumId w:val="9"/>
  </w:num>
  <w:num w:numId="7">
    <w:abstractNumId w:val="21"/>
  </w:num>
  <w:num w:numId="8">
    <w:abstractNumId w:val="17"/>
  </w:num>
  <w:num w:numId="9">
    <w:abstractNumId w:val="22"/>
  </w:num>
  <w:num w:numId="10">
    <w:abstractNumId w:val="2"/>
  </w:num>
  <w:num w:numId="11">
    <w:abstractNumId w:val="14"/>
  </w:num>
  <w:num w:numId="12">
    <w:abstractNumId w:val="16"/>
  </w:num>
  <w:num w:numId="13">
    <w:abstractNumId w:val="5"/>
  </w:num>
  <w:num w:numId="14">
    <w:abstractNumId w:val="24"/>
  </w:num>
  <w:num w:numId="15">
    <w:abstractNumId w:val="26"/>
  </w:num>
  <w:num w:numId="16">
    <w:abstractNumId w:val="4"/>
  </w:num>
  <w:num w:numId="17">
    <w:abstractNumId w:val="11"/>
  </w:num>
  <w:num w:numId="18">
    <w:abstractNumId w:val="8"/>
  </w:num>
  <w:num w:numId="19">
    <w:abstractNumId w:val="13"/>
  </w:num>
  <w:num w:numId="20">
    <w:abstractNumId w:val="18"/>
  </w:num>
  <w:num w:numId="21">
    <w:abstractNumId w:val="15"/>
  </w:num>
  <w:num w:numId="22">
    <w:abstractNumId w:val="12"/>
  </w:num>
  <w:num w:numId="23">
    <w:abstractNumId w:val="7"/>
  </w:num>
  <w:num w:numId="24">
    <w:abstractNumId w:val="25"/>
  </w:num>
  <w:num w:numId="25">
    <w:abstractNumId w:val="6"/>
  </w:num>
  <w:num w:numId="26">
    <w:abstractNumId w:val="3"/>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c"/>
    <w:rsid w:val="00177956"/>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c"/>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本文 (文字)"/>
    <w:basedOn w:val="a0"/>
    <w:link w:val="af9"/>
    <w:uiPriority w:val="99"/>
    <w:semiHidden/>
    <w:rsid w:val="00177956"/>
  </w:style>
  <w:style w:type="table" w:customStyle="1" w:styleId="21">
    <w:name w:val="표 구분선2"/>
    <w:basedOn w:val="a1"/>
    <w:next w:val="ac"/>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1">
    <w:name w:val="표 구분선5"/>
    <w:basedOn w:val="a1"/>
    <w:next w:val="ac"/>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a2"/>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915fe38-2618-47b6-8303-829fb71466d5"/>
    <ds:schemaRef ds:uri="http://www.w3.org/XML/1998/namespace"/>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57DA-4224-484F-8176-AE64794B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14800</Characters>
  <Application>Microsoft Office Word</Application>
  <DocSecurity>0</DocSecurity>
  <Lines>123</Lines>
  <Paragraphs>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Yuki Matsumura</cp:lastModifiedBy>
  <cp:revision>2</cp:revision>
  <dcterms:created xsi:type="dcterms:W3CDTF">2020-08-18T07:26:00Z</dcterms:created>
  <dcterms:modified xsi:type="dcterms:W3CDTF">2020-08-18T07:26:00Z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