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07CC87B4"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 xml:space="preserve">3GPP TSG RAN WG1 #102-e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2030AE">
        <w:rPr>
          <w:rFonts w:ascii="Arial" w:eastAsia="맑은 고딕" w:hAnsi="Arial" w:cs="Arial"/>
          <w:b/>
          <w:bCs/>
          <w:snapToGrid w:val="0"/>
          <w:sz w:val="24"/>
          <w:lang w:val="en-GB"/>
        </w:rPr>
        <w:t>R1-200</w:t>
      </w:r>
      <w:r w:rsidR="00766B89">
        <w:rPr>
          <w:rFonts w:ascii="Arial" w:eastAsia="맑은 고딕"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a6"/>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a7"/>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바탕" w:hAnsi="Times New Roman" w:cs="Times New Roman"/>
          <w:b/>
          <w:snapToGrid w:val="0"/>
          <w:kern w:val="0"/>
          <w:sz w:val="22"/>
          <w:szCs w:val="20"/>
        </w:rPr>
      </w:pPr>
      <w:r w:rsidRPr="00687DB1">
        <w:rPr>
          <w:rFonts w:ascii="Times New Roman" w:eastAsia="바탕" w:hAnsi="Times New Roman" w:cs="Times New Roman" w:hint="eastAsia"/>
          <w:b/>
          <w:snapToGrid w:val="0"/>
          <w:kern w:val="0"/>
          <w:sz w:val="22"/>
          <w:szCs w:val="20"/>
          <w:highlight w:val="yellow"/>
        </w:rPr>
        <w:t>Companies</w:t>
      </w:r>
      <w:r w:rsidRPr="00687DB1">
        <w:rPr>
          <w:rFonts w:ascii="Times New Roman" w:eastAsia="바탕" w:hAnsi="Times New Roman" w:cs="Times New Roman"/>
          <w:b/>
          <w:snapToGrid w:val="0"/>
          <w:kern w:val="0"/>
          <w:sz w:val="22"/>
          <w:szCs w:val="20"/>
          <w:highlight w:val="yellow"/>
        </w:rPr>
        <w:t xml:space="preserve">’ view </w:t>
      </w:r>
      <w:r w:rsidRPr="00687DB1">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hint="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a6"/>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single value of CORESETPoolIndex, either 0 or 1</w:t>
            </w:r>
          </w:p>
          <w:p w14:paraId="2A3181FC" w14:textId="45685DCF" w:rsidR="004560CF" w:rsidRDefault="00182DB7" w:rsidP="00182DB7">
            <w:pPr>
              <w:pStyle w:val="a6"/>
              <w:numPr>
                <w:ilvl w:val="0"/>
                <w:numId w:val="25"/>
              </w:numPr>
              <w:spacing w:line="300" w:lineRule="atLeast"/>
              <w:ind w:leftChars="0"/>
            </w:pPr>
            <w:r>
              <w:t>RAN2 understanding: ‘single TRP c</w:t>
            </w:r>
            <w:r w:rsidR="00343B2C">
              <w:t>ell</w:t>
            </w:r>
            <w:r>
              <w:t>’ means the serving cell with CORESETPoolIndex = 0 only</w:t>
            </w:r>
          </w:p>
          <w:p w14:paraId="711208EB" w14:textId="47BA1D35" w:rsidR="00343B2C" w:rsidRPr="00343B2C" w:rsidRDefault="00343B2C" w:rsidP="00343B2C">
            <w:pPr>
              <w:spacing w:line="300" w:lineRule="atLeast"/>
              <w:rPr>
                <w:rFonts w:hint="eastAsia"/>
              </w:rPr>
            </w:pPr>
            <w:r>
              <w:rPr>
                <w:rFonts w:hint="eastAsia"/>
              </w:rPr>
              <w:t>Our view is aligned with FL</w:t>
            </w:r>
            <w:r>
              <w:t>’s proposal, and we suggest to send an LS to update RAN2 specification accordingly.</w:t>
            </w:r>
            <w:bookmarkStart w:id="13" w:name="_GoBack"/>
            <w:bookmarkEnd w:id="13"/>
          </w:p>
        </w:tc>
      </w:tr>
      <w:bookmarkEnd w:id="3"/>
    </w:tbl>
    <w:p w14:paraId="252D8D47" w14:textId="25AB1073" w:rsidR="00E03F0A" w:rsidRDefault="00E03F0A">
      <w:pPr>
        <w:rPr>
          <w:rFonts w:ascii="Times New Roman" w:eastAsia="바탕"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맑은 고딕"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맑은 고딕"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맑은 고딕" w:hAnsi="Times New Roman" w:cs="Times New Roman"/>
          <w:noProof/>
          <w:kern w:val="0"/>
          <w:szCs w:val="20"/>
          <w:lang w:val="en-GB" w:eastAsia="ja-JP"/>
        </w:rPr>
        <w:t xml:space="preserve"> is specific to the </w:t>
      </w:r>
      <w:r w:rsidRPr="005363F7">
        <w:rPr>
          <w:rFonts w:ascii="Times New Roman" w:eastAsia="맑은 고딕" w:hAnsi="Times New Roman" w:cs="Times New Roman"/>
          <w:i/>
          <w:kern w:val="0"/>
          <w:szCs w:val="20"/>
          <w:lang w:val="en-GB" w:eastAsia="ja-JP"/>
        </w:rPr>
        <w:t>ControlResourceSetId</w:t>
      </w:r>
      <w:r w:rsidRPr="005363F7">
        <w:rPr>
          <w:rFonts w:ascii="Times New Roman" w:eastAsia="맑은 고딕" w:hAnsi="Times New Roman" w:cs="Times New Roman"/>
          <w:kern w:val="0"/>
          <w:szCs w:val="20"/>
          <w:lang w:val="en-GB" w:eastAsia="ja-JP"/>
        </w:rPr>
        <w:t xml:space="preserve"> configured with CORESET Pool ID as specified in TS 38.331 [5]</w:t>
      </w:r>
      <w:r w:rsidRPr="005363F7">
        <w:rPr>
          <w:rFonts w:ascii="Times New Roman" w:eastAsia="맑은 고딕"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4pt;mso-width-percent:0;mso-height-percent:0;mso-width-percent:0;mso-height-percent:0" o:ole="">
            <v:imagedata r:id="rId11" o:title=""/>
          </v:shape>
          <o:OLEObject Type="Embed" ProgID="Visio.Drawing.15" ShapeID="_x0000_i1025" DrawAspect="Content" ObjectID="_1659274132"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bookmarkStart w:id="17" w:name="_Toc534933497"/>
      <w:bookmarkStart w:id="18" w:name="_Toc37296301"/>
      <w:bookmarkStart w:id="19" w:name="_Toc46490432"/>
      <w:r w:rsidRPr="005363F7">
        <w:rPr>
          <w:rFonts w:ascii="Arial" w:eastAsia="맑은 고딕" w:hAnsi="Arial" w:cs="Times New Roman"/>
          <w:kern w:val="0"/>
          <w:sz w:val="24"/>
          <w:szCs w:val="20"/>
          <w:lang w:val="en-GB"/>
        </w:rPr>
        <w:t>6.1.3.24</w:t>
      </w:r>
      <w:r w:rsidRPr="005363F7">
        <w:rPr>
          <w:rFonts w:ascii="Arial" w:eastAsia="맑은 고딕"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8pt;mso-width-percent:0;mso-height-percent:0;mso-width-percent:0;mso-height-percent:0" o:ole="">
            <v:imagedata r:id="rId13" o:title=""/>
          </v:shape>
          <o:OLEObject Type="Embed" ProgID="Visio.Drawing.15" ShapeID="_x0000_i1026" DrawAspect="Content" ObjectID="_1659274133"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r w:rsidRPr="00196C21">
        <w:rPr>
          <w:rFonts w:ascii="Arial" w:eastAsia="맑은 고딕" w:hAnsi="Arial" w:cs="Times New Roman"/>
          <w:kern w:val="0"/>
          <w:sz w:val="24"/>
          <w:szCs w:val="20"/>
          <w:lang w:val="en-GB"/>
        </w:rPr>
        <w:lastRenderedPageBreak/>
        <w:t>CellGroupConfig</w:t>
      </w:r>
      <w:r w:rsidRPr="00196C21">
        <w:rPr>
          <w:rFonts w:ascii="Arial" w:eastAsia="맑은 고딕" w:hAnsi="Arial" w:cs="Times New Roman" w:hint="eastAsia"/>
          <w:kern w:val="0"/>
          <w:sz w:val="24"/>
          <w:szCs w:val="20"/>
          <w:lang w:val="en-GB"/>
        </w:rPr>
        <w:t xml:space="preserve"> </w:t>
      </w:r>
      <w:r w:rsidRPr="00196C21">
        <w:rPr>
          <w:rFonts w:ascii="Arial" w:eastAsia="맑은 고딕"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CD20CB" w:rsidP="00DE69B7">
            <w:pPr>
              <w:spacing w:after="0" w:line="240" w:lineRule="auto"/>
              <w:jc w:val="left"/>
              <w:rPr>
                <w:rFonts w:ascii="Arial" w:eastAsia="맑은 고딕" w:hAnsi="Arial" w:cs="Arial"/>
                <w:b/>
                <w:bCs/>
                <w:color w:val="0000FF"/>
                <w:kern w:val="0"/>
                <w:sz w:val="16"/>
                <w:szCs w:val="16"/>
                <w:u w:val="single"/>
              </w:rPr>
            </w:pPr>
            <w:hyperlink r:id="rId15" w:history="1">
              <w:r w:rsidR="00DE69B7" w:rsidRPr="0062520C">
                <w:rPr>
                  <w:rFonts w:ascii="Arial" w:eastAsia="맑은 고딕"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AFED" w14:textId="77777777" w:rsidR="00CD20CB" w:rsidRDefault="00CD20CB" w:rsidP="00D30654">
      <w:pPr>
        <w:spacing w:after="0" w:line="240" w:lineRule="auto"/>
      </w:pPr>
      <w:r>
        <w:separator/>
      </w:r>
    </w:p>
  </w:endnote>
  <w:endnote w:type="continuationSeparator" w:id="0">
    <w:p w14:paraId="6B34F9D6" w14:textId="77777777" w:rsidR="00CD20CB" w:rsidRDefault="00CD20CB"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B611E" w14:textId="77777777" w:rsidR="00CD20CB" w:rsidRDefault="00CD20CB" w:rsidP="00D30654">
      <w:pPr>
        <w:spacing w:after="0" w:line="240" w:lineRule="auto"/>
      </w:pPr>
      <w:r>
        <w:separator/>
      </w:r>
    </w:p>
  </w:footnote>
  <w:footnote w:type="continuationSeparator" w:id="0">
    <w:p w14:paraId="7B265A05" w14:textId="77777777" w:rsidR="00CD20CB" w:rsidRDefault="00CD20CB"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163D50"/>
    <w:multiLevelType w:val="hybridMultilevel"/>
    <w:tmpl w:val="7286F60C"/>
    <w:lvl w:ilvl="0" w:tplc="D07CE180">
      <w:numFmt w:val="bullet"/>
      <w:lvlText w:val="•"/>
      <w:lvlJc w:val="left"/>
      <w:pPr>
        <w:ind w:left="800" w:hanging="40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F7336AB"/>
    <w:multiLevelType w:val="hybridMultilevel"/>
    <w:tmpl w:val="8B2CA418"/>
    <w:lvl w:ilvl="0" w:tplc="6C521B38">
      <w:start w:val="6"/>
      <w:numFmt w:val="bullet"/>
      <w:lvlText w:val="-"/>
      <w:lvlJc w:val="left"/>
      <w:pPr>
        <w:ind w:left="785" w:hanging="360"/>
      </w:pPr>
      <w:rPr>
        <w:rFonts w:ascii="Times New Roman" w:eastAsia="바탕"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6"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1"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3"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5"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9"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2"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7"/>
  </w:num>
  <w:num w:numId="2">
    <w:abstractNumId w:val="8"/>
  </w:num>
  <w:num w:numId="3">
    <w:abstractNumId w:val="18"/>
  </w:num>
  <w:num w:numId="4">
    <w:abstractNumId w:val="0"/>
  </w:num>
  <w:num w:numId="5">
    <w:abstractNumId w:val="21"/>
  </w:num>
  <w:num w:numId="6">
    <w:abstractNumId w:val="7"/>
  </w:num>
  <w:num w:numId="7">
    <w:abstractNumId w:val="19"/>
  </w:num>
  <w:num w:numId="8">
    <w:abstractNumId w:val="15"/>
  </w:num>
  <w:num w:numId="9">
    <w:abstractNumId w:val="20"/>
  </w:num>
  <w:num w:numId="10">
    <w:abstractNumId w:val="1"/>
  </w:num>
  <w:num w:numId="11">
    <w:abstractNumId w:val="12"/>
  </w:num>
  <w:num w:numId="12">
    <w:abstractNumId w:val="14"/>
  </w:num>
  <w:num w:numId="13">
    <w:abstractNumId w:val="3"/>
  </w:num>
  <w:num w:numId="14">
    <w:abstractNumId w:val="22"/>
  </w:num>
  <w:num w:numId="15">
    <w:abstractNumId w:val="24"/>
  </w:num>
  <w:num w:numId="16">
    <w:abstractNumId w:val="2"/>
  </w:num>
  <w:num w:numId="17">
    <w:abstractNumId w:val="9"/>
  </w:num>
  <w:num w:numId="18">
    <w:abstractNumId w:val="6"/>
  </w:num>
  <w:num w:numId="19">
    <w:abstractNumId w:val="11"/>
  </w:num>
  <w:num w:numId="20">
    <w:abstractNumId w:val="16"/>
  </w:num>
  <w:num w:numId="21">
    <w:abstractNumId w:val="13"/>
  </w:num>
  <w:num w:numId="22">
    <w:abstractNumId w:val="10"/>
  </w:num>
  <w:num w:numId="23">
    <w:abstractNumId w:val="5"/>
  </w:num>
  <w:num w:numId="24">
    <w:abstractNumId w:val="23"/>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a2"/>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06173-793F-4229-9AEB-87B90DE3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2456</Words>
  <Characters>14004</Characters>
  <Application>Microsoft Office Word</Application>
  <DocSecurity>0</DocSecurity>
  <Lines>116</Lines>
  <Paragraphs>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samsung</cp:lastModifiedBy>
  <cp:revision>3</cp:revision>
  <dcterms:created xsi:type="dcterms:W3CDTF">2020-08-18T04:16:00Z</dcterms:created>
  <dcterms:modified xsi:type="dcterms:W3CDTF">2020-08-18T07:08:00Z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