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宋体" w:hAnsi="Times New Roman" w:cs="Times New Roman"/>
          <w:b/>
          <w:kern w:val="0"/>
          <w:sz w:val="22"/>
          <w:lang w:val="en-GB" w:eastAsia="zh-CN"/>
        </w:rPr>
      </w:pPr>
      <w:bookmarkStart w:id="2" w:name="_Hlk23326664"/>
      <w:r>
        <w:rPr>
          <w:rFonts w:ascii="Times New Roman" w:eastAsia="宋体" w:hAnsi="Times New Roman" w:cs="Times New Roman"/>
          <w:b/>
          <w:kern w:val="0"/>
          <w:sz w:val="22"/>
          <w:lang w:val="en-GB" w:eastAsia="zh-CN"/>
        </w:rPr>
        <w:t>TP</w:t>
      </w:r>
      <w:r w:rsidRPr="00DE69B7">
        <w:rPr>
          <w:rFonts w:ascii="Times New Roman" w:eastAsia="宋体" w:hAnsi="Times New Roman" w:cs="Times New Roman"/>
          <w:b/>
          <w:kern w:val="0"/>
          <w:sz w:val="22"/>
          <w:lang w:val="en-GB" w:eastAsia="zh-CN"/>
        </w:rPr>
        <w:t xml:space="preserve"> from OPPO</w:t>
      </w:r>
      <w:r w:rsidR="003435F7">
        <w:rPr>
          <w:rFonts w:ascii="Times New Roman" w:eastAsia="宋体" w:hAnsi="Times New Roman" w:cs="Times New Roman"/>
          <w:b/>
          <w:kern w:val="0"/>
          <w:sz w:val="22"/>
          <w:lang w:val="en-GB" w:eastAsia="zh-CN"/>
        </w:rPr>
        <w:t xml:space="preserve"> </w:t>
      </w:r>
      <w:r w:rsidR="00687DB1">
        <w:rPr>
          <w:rFonts w:ascii="Times New Roman" w:eastAsia="宋体" w:hAnsi="Times New Roman" w:cs="Times New Roman"/>
          <w:b/>
          <w:kern w:val="0"/>
          <w:sz w:val="22"/>
          <w:lang w:val="en-GB" w:eastAsia="zh-CN"/>
        </w:rPr>
        <w:t>for</w:t>
      </w:r>
      <w:r w:rsidR="003435F7">
        <w:rPr>
          <w:rFonts w:ascii="Times New Roman" w:eastAsia="宋体" w:hAnsi="Times New Roman" w:cs="Times New Roman"/>
          <w:b/>
          <w:kern w:val="0"/>
          <w:sz w:val="22"/>
          <w:lang w:val="en-GB" w:eastAsia="zh-CN"/>
        </w:rPr>
        <w:t xml:space="preserve"> clause </w:t>
      </w:r>
      <w:r w:rsidR="00E95915">
        <w:rPr>
          <w:rFonts w:ascii="Times New Roman" w:eastAsia="宋体" w:hAnsi="Times New Roman" w:cs="Times New Roman"/>
          <w:b/>
          <w:kern w:val="0"/>
          <w:sz w:val="22"/>
          <w:lang w:val="en-GB" w:eastAsia="zh-CN"/>
        </w:rPr>
        <w:t>5</w:t>
      </w:r>
      <w:r w:rsidR="003435F7">
        <w:rPr>
          <w:rFonts w:ascii="Times New Roman" w:eastAsia="宋体" w:hAnsi="Times New Roman" w:cs="Times New Roman"/>
          <w:b/>
          <w:kern w:val="0"/>
          <w:sz w:val="22"/>
          <w:lang w:val="en-GB" w:eastAsia="zh-CN"/>
        </w:rPr>
        <w:t>.1.</w:t>
      </w:r>
      <w:r w:rsidR="00E95915">
        <w:rPr>
          <w:rFonts w:ascii="Times New Roman" w:eastAsia="宋体" w:hAnsi="Times New Roman" w:cs="Times New Roman"/>
          <w:b/>
          <w:kern w:val="0"/>
          <w:sz w:val="22"/>
          <w:lang w:val="en-GB" w:eastAsia="zh-CN"/>
        </w:rPr>
        <w:t>5</w:t>
      </w:r>
      <w:r w:rsidRPr="00DE69B7">
        <w:rPr>
          <w:rFonts w:ascii="Times New Roman" w:eastAsia="宋体" w:hAnsi="Times New Roman" w:cs="Times New Roman"/>
          <w:b/>
          <w:kern w:val="0"/>
          <w:sz w:val="22"/>
          <w:lang w:val="en-GB" w:eastAsia="zh-CN"/>
        </w:rPr>
        <w:t xml:space="preserve"> of TS 38.21</w:t>
      </w:r>
      <w:bookmarkStart w:id="3" w:name="_Hlk7635472"/>
      <w:bookmarkEnd w:id="2"/>
      <w:r w:rsidR="00822729">
        <w:rPr>
          <w:rFonts w:ascii="Times New Roman" w:eastAsia="宋体"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宋体"/>
                <w:lang w:eastAsia="zh-CN"/>
              </w:rPr>
            </w:pPr>
            <w:r>
              <w:rPr>
                <w:rFonts w:eastAsia="宋体" w:hint="eastAsia"/>
                <w:lang w:eastAsia="zh-CN"/>
              </w:rPr>
              <w:t>S</w:t>
            </w:r>
            <w:r>
              <w:rPr>
                <w:rFonts w:eastAsia="宋体"/>
                <w:lang w:eastAsia="zh-CN"/>
              </w:rPr>
              <w:t>upport the FL’s proposal. We do not have strong preference of making conclusion for this issue, but the motivation</w:t>
            </w:r>
            <w:r w:rsidR="00FA6F67">
              <w:rPr>
                <w:rFonts w:eastAsia="宋体"/>
                <w:lang w:eastAsia="zh-CN"/>
              </w:rPr>
              <w:t xml:space="preserve"> may</w:t>
            </w:r>
            <w:r>
              <w:rPr>
                <w:rFonts w:eastAsia="宋体"/>
                <w:lang w:eastAsia="zh-CN"/>
              </w:rPr>
              <w:t xml:space="preserve"> not </w:t>
            </w:r>
            <w:r w:rsidR="00FA6F67">
              <w:rPr>
                <w:rFonts w:eastAsia="宋体"/>
                <w:lang w:eastAsia="zh-CN"/>
              </w:rPr>
              <w:t xml:space="preserve">be </w:t>
            </w:r>
            <w:r>
              <w:rPr>
                <w:rFonts w:eastAsia="宋体"/>
                <w:lang w:eastAsia="zh-CN"/>
              </w:rPr>
              <w:t>strong since we already have the following agreement</w:t>
            </w:r>
            <w:r w:rsidR="00FA6F67">
              <w:rPr>
                <w:rFonts w:eastAsia="宋体"/>
                <w:lang w:eastAsia="zh-CN"/>
              </w:rPr>
              <w:t xml:space="preserve"> and no more additional agreement</w:t>
            </w:r>
            <w:r>
              <w:rPr>
                <w:rFonts w:eastAsia="宋体"/>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宋体"/>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宋体"/>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CellGroupConfig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rPr>
                <w:rFonts w:hint="eastAsia"/>
              </w:rPr>
            </w:pPr>
            <w:r>
              <w:rPr>
                <w:rFonts w:hint="eastAsia"/>
              </w:rPr>
              <w:t xml:space="preserve">Secondly, in our understanding, if all CORESETs are configured with CORESETPoolIndex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宋体"/>
                <w:lang w:eastAsia="zh-CN"/>
              </w:rPr>
            </w:pPr>
            <w:r>
              <w:rPr>
                <w:rFonts w:hint="eastAsia"/>
              </w:rPr>
              <w:t>Finally support FL</w:t>
            </w:r>
            <w:r>
              <w:rPr>
                <w:rFonts w:hint="eastAsia"/>
              </w:rPr>
              <w:t>’</w:t>
            </w:r>
            <w:r>
              <w:rPr>
                <w:rFonts w:hint="eastAsia"/>
              </w:rPr>
              <w:t>s proposal on no change in RAN1 spec.</w:t>
            </w:r>
            <w:bookmarkStart w:id="13" w:name="_GoBack"/>
            <w:bookmarkEnd w:id="13"/>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宋体"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宋体"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lastRenderedPageBreak/>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宋体" w:hAnsi="Times New Roman" w:cs="Times New Roman"/>
          <w:noProof/>
          <w:kern w:val="0"/>
          <w:szCs w:val="20"/>
          <w:lang w:val="en-GB" w:eastAsia="zh-CN"/>
        </w:rPr>
        <w:t xml:space="preserve">for which the MAC CE applies as the codepoint of the DCI </w:t>
      </w:r>
      <w:r w:rsidRPr="005363F7">
        <w:rPr>
          <w:rFonts w:ascii="Times New Roman" w:eastAsia="宋体" w:hAnsi="Times New Roman" w:cs="Times New Roman"/>
          <w:i/>
          <w:noProof/>
          <w:kern w:val="0"/>
          <w:szCs w:val="20"/>
          <w:lang w:val="en-GB" w:eastAsia="zh-CN"/>
        </w:rPr>
        <w:t>bandwidth part indicator</w:t>
      </w:r>
      <w:r w:rsidRPr="005363F7">
        <w:rPr>
          <w:rFonts w:ascii="Times New Roman" w:eastAsia="宋体"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pt;height:164.3pt;mso-width-percent:0;mso-height-percent:0;mso-width-percent:0;mso-height-percent:0" o:ole="">
            <v:imagedata r:id="rId11" o:title=""/>
          </v:shape>
          <o:OLEObject Type="Embed" ProgID="Visio.Drawing.15" ShapeID="_x0000_i1025" DrawAspect="Content" ObjectID="_1659256921"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宋体"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w:t>
      </w:r>
      <w:r w:rsidRPr="005363F7">
        <w:rPr>
          <w:rFonts w:ascii="Times New Roman" w:eastAsia="Times New Roman" w:hAnsi="Times New Roman" w:cs="Times New Roman"/>
          <w:kern w:val="0"/>
          <w:szCs w:val="20"/>
          <w:lang w:val="en-GB"/>
        </w:rPr>
        <w:lastRenderedPageBreak/>
        <w:t xml:space="preserve">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4.8pt;height:193.55pt;mso-width-percent:0;mso-height-percent:0;mso-width-percent:0;mso-height-percent:0" o:ole="">
            <v:imagedata r:id="rId13" o:title=""/>
          </v:shape>
          <o:OLEObject Type="Embed" ProgID="Visio.Drawing.15" ShapeID="_x0000_i1026" DrawAspect="Content" ObjectID="_1659256922"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842AE5"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9830E" w14:textId="77777777" w:rsidR="00842AE5" w:rsidRDefault="00842AE5" w:rsidP="00D30654">
      <w:pPr>
        <w:spacing w:after="0" w:line="240" w:lineRule="auto"/>
      </w:pPr>
      <w:r>
        <w:separator/>
      </w:r>
    </w:p>
  </w:endnote>
  <w:endnote w:type="continuationSeparator" w:id="0">
    <w:p w14:paraId="2ADDEC28" w14:textId="77777777" w:rsidR="00842AE5" w:rsidRDefault="00842AE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7BEAC" w14:textId="77777777" w:rsidR="00842AE5" w:rsidRDefault="00842AE5" w:rsidP="00D30654">
      <w:pPr>
        <w:spacing w:after="0" w:line="240" w:lineRule="auto"/>
      </w:pPr>
      <w:r>
        <w:separator/>
      </w:r>
    </w:p>
  </w:footnote>
  <w:footnote w:type="continuationSeparator" w:id="0">
    <w:p w14:paraId="22BEDB86" w14:textId="77777777" w:rsidR="00842AE5" w:rsidRDefault="00842AE5"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3"/>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NoList"/>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4E06E-71A1-4F37-B1A7-0EAD7DE7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2385</Words>
  <Characters>13598</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Cao, Jeffrey</cp:lastModifiedBy>
  <cp:revision>2</cp:revision>
  <dcterms:created xsi:type="dcterms:W3CDTF">2020-08-18T03:56:00Z</dcterms:created>
  <dcterms:modified xsi:type="dcterms:W3CDTF">2020-08-18T03:56:00Z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