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4794B" w14:textId="07CC87B4"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 xml:space="preserve">3GPP TSG RAN WG1 #102-e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R1-200</w:t>
      </w:r>
      <w:r w:rsidR="00766B89">
        <w:rPr>
          <w:rFonts w:ascii="Arial" w:eastAsia="Malgun Gothic"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Heading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ListParagraph"/>
        <w:autoSpaceDE w:val="0"/>
        <w:autoSpaceDN w:val="0"/>
        <w:adjustRightInd w:val="0"/>
        <w:snapToGrid w:val="0"/>
        <w:spacing w:after="120" w:line="240" w:lineRule="auto"/>
        <w:ind w:leftChars="0" w:left="425"/>
        <w:rPr>
          <w:rFonts w:ascii="Times New Roman" w:eastAsia="宋体" w:hAnsi="Times New Roman" w:cs="Times New Roman"/>
          <w:b/>
          <w:kern w:val="0"/>
          <w:sz w:val="22"/>
          <w:lang w:val="en-GB" w:eastAsia="zh-CN"/>
        </w:rPr>
      </w:pPr>
      <w:bookmarkStart w:id="2" w:name="_Hlk23326664"/>
      <w:r>
        <w:rPr>
          <w:rFonts w:ascii="Times New Roman" w:eastAsia="宋体" w:hAnsi="Times New Roman" w:cs="Times New Roman"/>
          <w:b/>
          <w:kern w:val="0"/>
          <w:sz w:val="22"/>
          <w:lang w:val="en-GB" w:eastAsia="zh-CN"/>
        </w:rPr>
        <w:t>TP</w:t>
      </w:r>
      <w:r w:rsidRPr="00DE69B7">
        <w:rPr>
          <w:rFonts w:ascii="Times New Roman" w:eastAsia="宋体" w:hAnsi="Times New Roman" w:cs="Times New Roman"/>
          <w:b/>
          <w:kern w:val="0"/>
          <w:sz w:val="22"/>
          <w:lang w:val="en-GB" w:eastAsia="zh-CN"/>
        </w:rPr>
        <w:t xml:space="preserve"> from OPPO</w:t>
      </w:r>
      <w:r w:rsidR="003435F7">
        <w:rPr>
          <w:rFonts w:ascii="Times New Roman" w:eastAsia="宋体" w:hAnsi="Times New Roman" w:cs="Times New Roman"/>
          <w:b/>
          <w:kern w:val="0"/>
          <w:sz w:val="22"/>
          <w:lang w:val="en-GB" w:eastAsia="zh-CN"/>
        </w:rPr>
        <w:t xml:space="preserve"> </w:t>
      </w:r>
      <w:r w:rsidR="00687DB1">
        <w:rPr>
          <w:rFonts w:ascii="Times New Roman" w:eastAsia="宋体" w:hAnsi="Times New Roman" w:cs="Times New Roman"/>
          <w:b/>
          <w:kern w:val="0"/>
          <w:sz w:val="22"/>
          <w:lang w:val="en-GB" w:eastAsia="zh-CN"/>
        </w:rPr>
        <w:t>for</w:t>
      </w:r>
      <w:r w:rsidR="003435F7">
        <w:rPr>
          <w:rFonts w:ascii="Times New Roman" w:eastAsia="宋体" w:hAnsi="Times New Roman" w:cs="Times New Roman"/>
          <w:b/>
          <w:kern w:val="0"/>
          <w:sz w:val="22"/>
          <w:lang w:val="en-GB" w:eastAsia="zh-CN"/>
        </w:rPr>
        <w:t xml:space="preserve"> clause </w:t>
      </w:r>
      <w:r w:rsidR="00E95915">
        <w:rPr>
          <w:rFonts w:ascii="Times New Roman" w:eastAsia="宋体" w:hAnsi="Times New Roman" w:cs="Times New Roman"/>
          <w:b/>
          <w:kern w:val="0"/>
          <w:sz w:val="22"/>
          <w:lang w:val="en-GB" w:eastAsia="zh-CN"/>
        </w:rPr>
        <w:t>5</w:t>
      </w:r>
      <w:r w:rsidR="003435F7">
        <w:rPr>
          <w:rFonts w:ascii="Times New Roman" w:eastAsia="宋体" w:hAnsi="Times New Roman" w:cs="Times New Roman"/>
          <w:b/>
          <w:kern w:val="0"/>
          <w:sz w:val="22"/>
          <w:lang w:val="en-GB" w:eastAsia="zh-CN"/>
        </w:rPr>
        <w:t>.1.</w:t>
      </w:r>
      <w:r w:rsidR="00E95915">
        <w:rPr>
          <w:rFonts w:ascii="Times New Roman" w:eastAsia="宋体" w:hAnsi="Times New Roman" w:cs="Times New Roman"/>
          <w:b/>
          <w:kern w:val="0"/>
          <w:sz w:val="22"/>
          <w:lang w:val="en-GB" w:eastAsia="zh-CN"/>
        </w:rPr>
        <w:t>5</w:t>
      </w:r>
      <w:r w:rsidRPr="00DE69B7">
        <w:rPr>
          <w:rFonts w:ascii="Times New Roman" w:eastAsia="宋体" w:hAnsi="Times New Roman" w:cs="Times New Roman"/>
          <w:b/>
          <w:kern w:val="0"/>
          <w:sz w:val="22"/>
          <w:lang w:val="en-GB" w:eastAsia="zh-CN"/>
        </w:rPr>
        <w:t xml:space="preserve"> of TS 38.21</w:t>
      </w:r>
      <w:bookmarkStart w:id="3" w:name="_Hlk7635472"/>
      <w:bookmarkEnd w:id="2"/>
      <w:r w:rsidR="00822729">
        <w:rPr>
          <w:rFonts w:ascii="Times New Roman" w:eastAsia="宋体" w:hAnsi="Times New Roman" w:cs="Times New Roman"/>
          <w:b/>
          <w:kern w:val="0"/>
          <w:sz w:val="22"/>
          <w:lang w:val="en-GB" w:eastAsia="zh-CN"/>
        </w:rPr>
        <w:t>4</w:t>
      </w:r>
    </w:p>
    <w:tbl>
      <w:tblPr>
        <w:tblStyle w:val="TableGrid"/>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Heading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QCL-TypeA</w:t>
            </w:r>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QCL-TypeB</w:t>
            </w:r>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QCL-TypeC</w:t>
            </w:r>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r w:rsidRPr="003519BC">
                <w:rPr>
                  <w:i/>
                  <w:color w:val="FF0000"/>
                  <w:lang w:eastAsia="x-none"/>
                </w:rPr>
                <w:t>CORESETPoolIndex</w:t>
              </w:r>
              <w:r w:rsidRPr="003519BC">
                <w:rPr>
                  <w:color w:val="FF0000"/>
                  <w:lang w:eastAsia="x-none"/>
                </w:rPr>
                <w:t xml:space="preserve"> in </w:t>
              </w:r>
              <w:r w:rsidRPr="003519BC">
                <w:rPr>
                  <w:i/>
                  <w:color w:val="FF0000"/>
                </w:rPr>
                <w:t>ControlResourceSet</w:t>
              </w:r>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Heading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(SDCI MTRP+Multi-CC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MTRP+Multi-CC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r w:rsidR="002E39F5" w:rsidRPr="002E39F5">
        <w:rPr>
          <w:b w:val="0"/>
          <w:sz w:val="22"/>
          <w:lang w:val="en-US"/>
        </w:rPr>
        <w:t>CellGroupConfig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Batang" w:hAnsi="Times New Roman" w:cs="Times New Roman"/>
          <w:b/>
          <w:snapToGrid w:val="0"/>
          <w:kern w:val="0"/>
          <w:sz w:val="22"/>
          <w:szCs w:val="20"/>
        </w:rPr>
      </w:pPr>
      <w:r w:rsidRPr="00687DB1">
        <w:rPr>
          <w:rFonts w:ascii="Times New Roman" w:eastAsia="Batang" w:hAnsi="Times New Roman" w:cs="Times New Roman" w:hint="eastAsia"/>
          <w:b/>
          <w:snapToGrid w:val="0"/>
          <w:kern w:val="0"/>
          <w:sz w:val="22"/>
          <w:szCs w:val="20"/>
          <w:highlight w:val="yellow"/>
        </w:rPr>
        <w:t>Companies</w:t>
      </w:r>
      <w:r w:rsidRPr="00687DB1">
        <w:rPr>
          <w:rFonts w:ascii="Times New Roman" w:eastAsia="Batang" w:hAnsi="Times New Roman" w:cs="Times New Roman"/>
          <w:b/>
          <w:snapToGrid w:val="0"/>
          <w:kern w:val="0"/>
          <w:sz w:val="22"/>
          <w:szCs w:val="20"/>
          <w:highlight w:val="yellow"/>
        </w:rPr>
        <w:t xml:space="preserve">’ view </w:t>
      </w:r>
      <w:r w:rsidRPr="00687DB1">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 xml:space="preserve">pport the FL proposal not to update RAN1 specification: it would seem that the RAN2 specifications already prohibit simultaneous update of TCI states across CCs for mTRP. </w:t>
            </w:r>
          </w:p>
        </w:tc>
      </w:tr>
      <w:tr w:rsidR="00DE69B7" w14:paraId="7D876544" w14:textId="77777777" w:rsidTr="00B42001">
        <w:tc>
          <w:tcPr>
            <w:tcW w:w="1980" w:type="dxa"/>
          </w:tcPr>
          <w:p w14:paraId="2C63DD1F" w14:textId="57EF2C3E" w:rsidR="00DE69B7" w:rsidRDefault="00EB6D59" w:rsidP="00B42001">
            <w:pPr>
              <w:spacing w:line="300" w:lineRule="atLeast"/>
            </w:pPr>
            <w:r>
              <w:t>Huawei, HiSilicon</w:t>
            </w:r>
          </w:p>
        </w:tc>
        <w:tc>
          <w:tcPr>
            <w:tcW w:w="7036" w:type="dxa"/>
          </w:tcPr>
          <w:p w14:paraId="0E26B200" w14:textId="6409D55C" w:rsidR="00DE69B7" w:rsidRDefault="00EB6D59" w:rsidP="00584DB3">
            <w:pPr>
              <w:spacing w:line="300" w:lineRule="atLeast"/>
            </w:pPr>
            <w:r>
              <w:t xml:space="preserve">After checking RAN2 specs, we found that indeed RAN2 has ruled out </w:t>
            </w:r>
            <w:r w:rsidRPr="00EB6D59">
              <w:t xml:space="preserve">simultaneous </w:t>
            </w:r>
            <w:r>
              <w:t xml:space="preserve">TCI </w:t>
            </w:r>
            <w:r w:rsidRPr="00EB6D59">
              <w:t xml:space="preserve">update </w:t>
            </w:r>
            <w:r>
              <w:t>for multiple</w:t>
            </w:r>
            <w:r w:rsidRPr="00EB6D59">
              <w:t xml:space="preserve"> CCs </w:t>
            </w:r>
            <w:r>
              <w:t>with</w:t>
            </w:r>
            <w:r w:rsidRPr="00EB6D59">
              <w:t xml:space="preserve"> mTRP</w:t>
            </w:r>
            <w:r>
              <w:t xml:space="preserve"> operation. However, we want to check with the group whether the restriction at RAN2 side </w:t>
            </w:r>
            <w:r w:rsidR="00584DB3">
              <w:t xml:space="preserve">is </w:t>
            </w:r>
            <w:r>
              <w:t xml:space="preserve">aligned with RAN1 </w:t>
            </w:r>
            <w:r w:rsidR="00584DB3">
              <w:t>intention</w:t>
            </w:r>
            <w:r>
              <w:t>. In RAN1 specs, such restrictions are added as</w:t>
            </w:r>
            <w:r w:rsidR="00584DB3">
              <w:t xml:space="preserve"> that</w:t>
            </w:r>
            <w:r>
              <w:t xml:space="preserve"> UE can only be configured with one CORESETPoolIndex (either 0 or 1), but RAN2 seems </w:t>
            </w:r>
            <w:r w:rsidR="00584DB3">
              <w:t xml:space="preserve">more restrictive that </w:t>
            </w:r>
            <w:r>
              <w:t>UE can only be configured with CORESETPoolIndex 0</w:t>
            </w:r>
            <w:r w:rsidR="00584DB3">
              <w:t xml:space="preserve"> (1 is ruled out)</w:t>
            </w:r>
            <w:r>
              <w:t xml:space="preserve">. </w:t>
            </w:r>
            <w:r w:rsidR="00584DB3">
              <w:t xml:space="preserve">In our view, it would give more flexibility to NW side if RAN1 can recommend RAN2 to follow the RAN1 way of enforcing such restrictions. </w:t>
            </w:r>
          </w:p>
        </w:tc>
      </w:tr>
      <w:tr w:rsidR="00DE69B7" w14:paraId="256DB3D0" w14:textId="77777777" w:rsidTr="00B42001">
        <w:tc>
          <w:tcPr>
            <w:tcW w:w="1980" w:type="dxa"/>
          </w:tcPr>
          <w:p w14:paraId="4E44D58B" w14:textId="59A38D0F" w:rsidR="00DE69B7" w:rsidRDefault="00652F77" w:rsidP="00B42001">
            <w:pPr>
              <w:spacing w:line="300" w:lineRule="atLeast"/>
            </w:pPr>
            <w:r>
              <w:t>Apple</w:t>
            </w:r>
          </w:p>
        </w:tc>
        <w:tc>
          <w:tcPr>
            <w:tcW w:w="7036" w:type="dxa"/>
          </w:tcPr>
          <w:p w14:paraId="41C10871" w14:textId="7267500A" w:rsidR="00DE69B7" w:rsidRDefault="00652F77" w:rsidP="00B42001">
            <w:pPr>
              <w:spacing w:line="300" w:lineRule="atLeast"/>
            </w:pPr>
            <w:r>
              <w:t>Support FL proposal</w:t>
            </w:r>
          </w:p>
        </w:tc>
      </w:tr>
      <w:tr w:rsidR="00DE69B7" w14:paraId="401007F6" w14:textId="77777777" w:rsidTr="00B42001">
        <w:tc>
          <w:tcPr>
            <w:tcW w:w="1980" w:type="dxa"/>
          </w:tcPr>
          <w:p w14:paraId="7C980774" w14:textId="3D126EC6" w:rsidR="00DE69B7" w:rsidRDefault="00F70BBF" w:rsidP="00B42001">
            <w:pPr>
              <w:spacing w:line="300" w:lineRule="atLeast"/>
            </w:pPr>
            <w:r>
              <w:t>MediaTek</w:t>
            </w:r>
          </w:p>
        </w:tc>
        <w:tc>
          <w:tcPr>
            <w:tcW w:w="7036" w:type="dxa"/>
          </w:tcPr>
          <w:p w14:paraId="6F62E59F" w14:textId="64C9A6B8" w:rsidR="00DE69B7" w:rsidRDefault="00F70BBF" w:rsidP="00F70BBF">
            <w:pPr>
              <w:spacing w:line="300" w:lineRule="atLeast"/>
            </w:pPr>
            <w:r>
              <w:t xml:space="preserve">Agree in principle. We share the same view as Huawei. It is better to align the definition of ‘S-TRP’ with RAN2. </w:t>
            </w:r>
          </w:p>
        </w:tc>
      </w:tr>
      <w:tr w:rsidR="007E2075" w14:paraId="2ABB1EF3" w14:textId="77777777" w:rsidTr="00B42001">
        <w:tc>
          <w:tcPr>
            <w:tcW w:w="1980" w:type="dxa"/>
          </w:tcPr>
          <w:p w14:paraId="7D2F8FE8" w14:textId="4DEE04A1" w:rsidR="007E2075" w:rsidRDefault="007E2075" w:rsidP="00B42001">
            <w:pPr>
              <w:spacing w:line="300" w:lineRule="atLeast"/>
            </w:pPr>
            <w:r>
              <w:t>Qualcomm</w:t>
            </w:r>
          </w:p>
        </w:tc>
        <w:tc>
          <w:tcPr>
            <w:tcW w:w="7036" w:type="dxa"/>
          </w:tcPr>
          <w:p w14:paraId="24B0B922" w14:textId="6753D57B" w:rsidR="007E2075" w:rsidRDefault="007E2075" w:rsidP="00F70BBF">
            <w:pPr>
              <w:spacing w:line="300" w:lineRule="atLeast"/>
            </w:pPr>
            <w:r>
              <w:t>It would be good to have a conclusion to say activating TCI state for mTRP across CCs is not allowed based on RAN2 spec, if this is common understanding.</w:t>
            </w:r>
          </w:p>
        </w:tc>
      </w:tr>
      <w:tr w:rsidR="00684207" w14:paraId="097C1987" w14:textId="77777777" w:rsidTr="00B42001">
        <w:tc>
          <w:tcPr>
            <w:tcW w:w="1980" w:type="dxa"/>
          </w:tcPr>
          <w:p w14:paraId="5EEED0FC" w14:textId="3E372022" w:rsidR="00684207" w:rsidRDefault="009A39A2" w:rsidP="00B42001">
            <w:pPr>
              <w:spacing w:line="300" w:lineRule="atLeast"/>
            </w:pPr>
            <w:r>
              <w:rPr>
                <w:rFonts w:hint="eastAsia"/>
              </w:rPr>
              <w:lastRenderedPageBreak/>
              <w:t>LG</w:t>
            </w:r>
          </w:p>
        </w:tc>
        <w:tc>
          <w:tcPr>
            <w:tcW w:w="7036" w:type="dxa"/>
          </w:tcPr>
          <w:p w14:paraId="0AD43183" w14:textId="24EFF2F3" w:rsidR="00684207" w:rsidRDefault="009A39A2" w:rsidP="00F70BBF">
            <w:pPr>
              <w:spacing w:line="300" w:lineRule="atLeast"/>
            </w:pPr>
            <w:r>
              <w:rPr>
                <w:rFonts w:hint="eastAsia"/>
              </w:rPr>
              <w:t>Support the FL</w:t>
            </w:r>
            <w:r>
              <w:t>’s proposal</w:t>
            </w:r>
          </w:p>
        </w:tc>
      </w:tr>
      <w:tr w:rsidR="00B07B0A" w14:paraId="6ADD47C9" w14:textId="77777777" w:rsidTr="00B42001">
        <w:tc>
          <w:tcPr>
            <w:tcW w:w="1980" w:type="dxa"/>
          </w:tcPr>
          <w:p w14:paraId="22A5B1B2" w14:textId="54468E85" w:rsidR="00B07B0A" w:rsidRDefault="00B07B0A" w:rsidP="00B42001">
            <w:pPr>
              <w:spacing w:line="300" w:lineRule="atLeast"/>
            </w:pPr>
            <w:r>
              <w:t>OPPO</w:t>
            </w:r>
          </w:p>
        </w:tc>
        <w:tc>
          <w:tcPr>
            <w:tcW w:w="7036" w:type="dxa"/>
          </w:tcPr>
          <w:p w14:paraId="499EC44B" w14:textId="22D6ECD5" w:rsidR="00B07B0A" w:rsidRDefault="00B07B0A" w:rsidP="00F70BBF">
            <w:pPr>
              <w:spacing w:line="300" w:lineRule="atLeast"/>
            </w:pPr>
            <w:r>
              <w:t xml:space="preserve">We share the same view as QC. If we do not update the RAN1 specification, it is better to make conclusion that multi-CC TCI state update is not supported for multi-TRP CC according to the RAN2 specification to clarify the understanding in RAN1. </w:t>
            </w:r>
          </w:p>
        </w:tc>
      </w:tr>
      <w:tr w:rsidR="00BB752F" w14:paraId="0835D1B2" w14:textId="77777777" w:rsidTr="00B42001">
        <w:tc>
          <w:tcPr>
            <w:tcW w:w="1980" w:type="dxa"/>
          </w:tcPr>
          <w:p w14:paraId="054D998A" w14:textId="5C74CA82" w:rsidR="00BB752F" w:rsidRPr="00BB752F" w:rsidRDefault="00BB752F" w:rsidP="00B42001">
            <w:pPr>
              <w:spacing w:line="300" w:lineRule="atLeast"/>
            </w:pPr>
            <w:r>
              <w:t>ZTE</w:t>
            </w:r>
          </w:p>
        </w:tc>
        <w:tc>
          <w:tcPr>
            <w:tcW w:w="7036" w:type="dxa"/>
          </w:tcPr>
          <w:p w14:paraId="15E57BC2" w14:textId="33A5C42D" w:rsidR="00BB752F" w:rsidRDefault="00BB752F" w:rsidP="00F70BBF">
            <w:pPr>
              <w:spacing w:line="300" w:lineRule="atLeast"/>
              <w:rPr>
                <w:rFonts w:eastAsia="宋体"/>
                <w:lang w:eastAsia="zh-CN"/>
              </w:rPr>
            </w:pPr>
            <w:r>
              <w:rPr>
                <w:rFonts w:eastAsia="宋体" w:hint="eastAsia"/>
                <w:lang w:eastAsia="zh-CN"/>
              </w:rPr>
              <w:t>S</w:t>
            </w:r>
            <w:r>
              <w:rPr>
                <w:rFonts w:eastAsia="宋体"/>
                <w:lang w:eastAsia="zh-CN"/>
              </w:rPr>
              <w:t>upport the FL’s proposal. We do not have strong preference of making conclusion for this issue, but the motivation</w:t>
            </w:r>
            <w:r w:rsidR="00FA6F67">
              <w:rPr>
                <w:rFonts w:eastAsia="宋体"/>
                <w:lang w:eastAsia="zh-CN"/>
              </w:rPr>
              <w:t xml:space="preserve"> may</w:t>
            </w:r>
            <w:r>
              <w:rPr>
                <w:rFonts w:eastAsia="宋体"/>
                <w:lang w:eastAsia="zh-CN"/>
              </w:rPr>
              <w:t xml:space="preserve"> not </w:t>
            </w:r>
            <w:r w:rsidR="00FA6F67">
              <w:rPr>
                <w:rFonts w:eastAsia="宋体"/>
                <w:lang w:eastAsia="zh-CN"/>
              </w:rPr>
              <w:t xml:space="preserve">be </w:t>
            </w:r>
            <w:r>
              <w:rPr>
                <w:rFonts w:eastAsia="宋体"/>
                <w:lang w:eastAsia="zh-CN"/>
              </w:rPr>
              <w:t>strong since we already have the following agreement</w:t>
            </w:r>
            <w:r w:rsidR="00FA6F67">
              <w:rPr>
                <w:rFonts w:eastAsia="宋体"/>
                <w:lang w:eastAsia="zh-CN"/>
              </w:rPr>
              <w:t xml:space="preserve"> and no more additional agreement</w:t>
            </w:r>
            <w:bookmarkStart w:id="13" w:name="_GoBack"/>
            <w:bookmarkEnd w:id="13"/>
            <w:r>
              <w:rPr>
                <w:rFonts w:eastAsia="宋体"/>
                <w:lang w:eastAsia="zh-CN"/>
              </w:rPr>
              <w:t>.</w:t>
            </w:r>
          </w:p>
          <w:p w14:paraId="6F8A7106" w14:textId="77777777" w:rsidR="00FA6F67" w:rsidRPr="007A2088" w:rsidRDefault="00FA6F67" w:rsidP="00FA6F67">
            <w:pPr>
              <w:rPr>
                <w:b/>
                <w:bCs/>
                <w:lang w:eastAsia="x-none"/>
              </w:rPr>
            </w:pPr>
            <w:r w:rsidRPr="007A2088">
              <w:rPr>
                <w:b/>
                <w:bCs/>
                <w:highlight w:val="green"/>
                <w:lang w:eastAsia="x-none"/>
              </w:rPr>
              <w:t>Agreement</w:t>
            </w:r>
          </w:p>
          <w:p w14:paraId="2D1EE8F8" w14:textId="77777777" w:rsidR="00FA6F67" w:rsidRPr="007A2088" w:rsidRDefault="00FA6F67" w:rsidP="00FA6F67">
            <w:pPr>
              <w:pStyle w:val="LGTdoc"/>
              <w:spacing w:line="240" w:lineRule="auto"/>
              <w:contextualSpacing/>
              <w:rPr>
                <w:bCs/>
              </w:rPr>
            </w:pPr>
            <w:r w:rsidRPr="007A2088">
              <w:rPr>
                <w:bC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15DC3A41"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rFonts w:hint="eastAsia"/>
                <w:bCs/>
              </w:rPr>
              <w:t>Further signaling details are up to RAN2.</w:t>
            </w:r>
          </w:p>
          <w:p w14:paraId="3CB3800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s</w:t>
            </w:r>
            <w:r w:rsidRPr="007A2088">
              <w:rPr>
                <w:rFonts w:hint="eastAsia"/>
                <w:bCs/>
              </w:rPr>
              <w:t xml:space="preserve">upport </w:t>
            </w:r>
            <w:r w:rsidRPr="007A2088">
              <w:rPr>
                <w:bCs/>
              </w:rPr>
              <w:t>the inter-band CA for this feature will be decided in RAN1#99.</w:t>
            </w:r>
          </w:p>
          <w:p w14:paraId="4D43005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indicate the applicable list of bands for the feature of single MAC-CE to activate the same set of PDSCH TCI state IDs for multiple CCs/BWPs is up to capability discussion.</w:t>
            </w:r>
          </w:p>
          <w:p w14:paraId="1E707F6B" w14:textId="77777777" w:rsidR="00FA6F67" w:rsidRPr="007A2088" w:rsidRDefault="00FA6F67" w:rsidP="00FA6F67">
            <w:pPr>
              <w:pStyle w:val="LGTdoc"/>
              <w:widowControl w:val="0"/>
              <w:numPr>
                <w:ilvl w:val="1"/>
                <w:numId w:val="2"/>
              </w:numPr>
              <w:adjustRightInd w:val="0"/>
              <w:spacing w:line="240" w:lineRule="auto"/>
              <w:contextualSpacing/>
              <w:rPr>
                <w:bCs/>
              </w:rPr>
            </w:pPr>
            <w:r w:rsidRPr="007A2088">
              <w:rPr>
                <w:bCs/>
              </w:rPr>
              <w:t>FFS on the UE capability signaling details</w:t>
            </w:r>
          </w:p>
          <w:p w14:paraId="5CD4EABC" w14:textId="77777777" w:rsidR="00FA6F67" w:rsidRPr="00FA6F67" w:rsidRDefault="00FA6F67" w:rsidP="00FA6F67">
            <w:pPr>
              <w:pStyle w:val="LGTdoc"/>
              <w:widowControl w:val="0"/>
              <w:numPr>
                <w:ilvl w:val="0"/>
                <w:numId w:val="2"/>
              </w:numPr>
              <w:adjustRightInd w:val="0"/>
              <w:spacing w:line="240" w:lineRule="auto"/>
              <w:contextualSpacing/>
              <w:rPr>
                <w:bCs/>
                <w:highlight w:val="yellow"/>
              </w:rPr>
            </w:pPr>
            <w:r w:rsidRPr="00FA6F67">
              <w:rPr>
                <w:bCs/>
                <w:highlight w:val="yellow"/>
              </w:rPr>
              <w:t>Note: This at least applies to single TRP case.</w:t>
            </w:r>
          </w:p>
          <w:p w14:paraId="6F3E1758"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 xml:space="preserve">FFS: How </w:t>
            </w:r>
            <w:r>
              <w:rPr>
                <w:bCs/>
              </w:rPr>
              <w:t xml:space="preserve">many </w:t>
            </w:r>
            <w:r w:rsidRPr="007A2088">
              <w:rPr>
                <w:bCs/>
              </w:rPr>
              <w:t>combination</w:t>
            </w:r>
            <w:r>
              <w:rPr>
                <w:bCs/>
              </w:rPr>
              <w:t>s</w:t>
            </w:r>
            <w:r w:rsidRPr="007A2088">
              <w:rPr>
                <w:bCs/>
              </w:rPr>
              <w:t xml:space="preserve"> of CCs can be configured by RRC and relevant UE capability</w:t>
            </w:r>
          </w:p>
          <w:p w14:paraId="0D08085F" w14:textId="78A2BACE" w:rsidR="00BB752F" w:rsidRPr="00FA6F67" w:rsidRDefault="00BB752F" w:rsidP="00F70BBF">
            <w:pPr>
              <w:spacing w:line="300" w:lineRule="atLeast"/>
              <w:rPr>
                <w:rFonts w:eastAsia="宋体" w:hint="eastAsia"/>
                <w:lang w:eastAsia="zh-CN"/>
              </w:rPr>
            </w:pPr>
          </w:p>
        </w:tc>
      </w:tr>
      <w:bookmarkEnd w:id="3"/>
    </w:tbl>
    <w:p w14:paraId="252D8D47" w14:textId="25AB1073" w:rsidR="00E03F0A" w:rsidRDefault="00E03F0A">
      <w:pPr>
        <w:rPr>
          <w:rFonts w:ascii="Times New Roman" w:eastAsia="Batang" w:hAnsi="Times New Roman" w:cs="Times New Roman"/>
          <w:b/>
          <w:snapToGrid w:val="0"/>
          <w:kern w:val="0"/>
          <w:sz w:val="22"/>
          <w:szCs w:val="20"/>
        </w:rPr>
      </w:pPr>
    </w:p>
    <w:p w14:paraId="2FC1B19F" w14:textId="1570C443" w:rsidR="00380BB1" w:rsidRPr="001E6243" w:rsidRDefault="00815F2C" w:rsidP="001E6243">
      <w:pPr>
        <w:pStyle w:val="Heading1"/>
        <w:numPr>
          <w:ilvl w:val="0"/>
          <w:numId w:val="19"/>
        </w:numPr>
      </w:pPr>
      <w:r>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Heading1"/>
        <w:numPr>
          <w:ilvl w:val="0"/>
          <w:numId w:val="19"/>
        </w:numPr>
      </w:pPr>
      <w:r>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4" w:name="_Toc29239892"/>
      <w:bookmarkStart w:id="15" w:name="_Toc37296291"/>
      <w:bookmarkStart w:id="16"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4"/>
      <w:bookmarkEnd w:id="15"/>
      <w:bookmarkEnd w:id="16"/>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The TCI States Activation/Deactivation for UE-specific PDSCH MAC CE is identified by a MAC subheader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宋体"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宋体"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宋体" w:hAnsi="Times New Roman" w:cs="Times New Roman"/>
          <w:noProof/>
          <w:kern w:val="0"/>
          <w:szCs w:val="20"/>
          <w:lang w:val="en-GB" w:eastAsia="zh-CN"/>
        </w:rPr>
        <w:t xml:space="preserve">for which the MAC CE applies as the codepoint of the DCI </w:t>
      </w:r>
      <w:r w:rsidRPr="005363F7">
        <w:rPr>
          <w:rFonts w:ascii="Times New Roman" w:eastAsia="宋体" w:hAnsi="Times New Roman" w:cs="Times New Roman"/>
          <w:i/>
          <w:noProof/>
          <w:kern w:val="0"/>
          <w:szCs w:val="20"/>
          <w:lang w:val="en-GB" w:eastAsia="zh-CN"/>
        </w:rPr>
        <w:t>bandwidth part indicator</w:t>
      </w:r>
      <w:r w:rsidRPr="005363F7">
        <w:rPr>
          <w:rFonts w:ascii="Times New Roman" w:eastAsia="宋体"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 xml:space="preserve">TCI </w:t>
      </w:r>
      <w:r w:rsidRPr="005363F7">
        <w:rPr>
          <w:rFonts w:ascii="Times New Roman" w:eastAsia="Times New Roman" w:hAnsi="Times New Roman" w:cs="Times New Roman"/>
          <w:noProof/>
          <w:kern w:val="0"/>
          <w:szCs w:val="20"/>
          <w:lang w:val="en-GB" w:eastAsia="ja-JP"/>
        </w:rPr>
        <w:lastRenderedPageBreak/>
        <w:t>States with</w:t>
      </w:r>
      <w:r w:rsidRPr="005363F7">
        <w:rPr>
          <w:rFonts w:ascii="Times New Roman" w:eastAsia="Times New Roman" w:hAnsi="Times New Roman" w:cs="Times New Roman"/>
          <w:kern w:val="0"/>
          <w:szCs w:val="20"/>
          <w:lang w:val="en-GB"/>
        </w:rPr>
        <w:t xml:space="preserv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Malgun Gothic"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Malgun Gothic"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Malgun Gothic" w:hAnsi="Times New Roman" w:cs="Times New Roman"/>
          <w:noProof/>
          <w:kern w:val="0"/>
          <w:szCs w:val="20"/>
          <w:lang w:val="en-GB" w:eastAsia="ja-JP"/>
        </w:rPr>
        <w:t xml:space="preserve"> is specific to the </w:t>
      </w:r>
      <w:r w:rsidRPr="005363F7">
        <w:rPr>
          <w:rFonts w:ascii="Times New Roman" w:eastAsia="Malgun Gothic" w:hAnsi="Times New Roman" w:cs="Times New Roman"/>
          <w:i/>
          <w:kern w:val="0"/>
          <w:szCs w:val="20"/>
          <w:lang w:val="en-GB" w:eastAsia="ja-JP"/>
        </w:rPr>
        <w:t>ControlResourceSetId</w:t>
      </w:r>
      <w:r w:rsidRPr="005363F7">
        <w:rPr>
          <w:rFonts w:ascii="Times New Roman" w:eastAsia="Malgun Gothic" w:hAnsi="Times New Roman" w:cs="Times New Roman"/>
          <w:kern w:val="0"/>
          <w:szCs w:val="20"/>
          <w:lang w:val="en-GB" w:eastAsia="ja-JP"/>
        </w:rPr>
        <w:t xml:space="preserve"> configured with CORESET Pool ID as specified in TS 38.331 [5]</w:t>
      </w:r>
      <w:r w:rsidRPr="005363F7">
        <w:rPr>
          <w:rFonts w:ascii="Times New Roman" w:eastAsia="Malgun Gothic"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r w:rsidRPr="005363F7">
        <w:rPr>
          <w:rFonts w:ascii="Times New Roman" w:eastAsia="Times New Roman" w:hAnsi="Times New Roman" w:cs="Times New Roman"/>
          <w:i/>
          <w:kern w:val="0"/>
          <w:szCs w:val="20"/>
          <w:lang w:val="en-GB"/>
        </w:rPr>
        <w:t>coresetPoolIndex</w:t>
      </w:r>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787EDD"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787EDD">
        <w:rPr>
          <w:rFonts w:ascii="Arial" w:eastAsia="Times New Roman" w:hAnsi="Arial" w:cs="Times New Roman"/>
          <w:b/>
          <w:noProof/>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8pt;height:164.4pt;mso-width-percent:0;mso-height-percent:0;mso-width-percent:0;mso-height-percent:0" o:ole="">
            <v:imagedata r:id="rId11" o:title=""/>
          </v:shape>
          <o:OLEObject Type="Embed" ProgID="Visio.Drawing.15" ShapeID="_x0000_i1025" DrawAspect="Content" ObjectID="_1659256476"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bookmarkStart w:id="17" w:name="_Toc534933497"/>
      <w:bookmarkStart w:id="18" w:name="_Toc37296301"/>
      <w:bookmarkStart w:id="19" w:name="_Toc46490432"/>
      <w:r w:rsidRPr="005363F7">
        <w:rPr>
          <w:rFonts w:ascii="Arial" w:eastAsia="Malgun Gothic" w:hAnsi="Arial" w:cs="Times New Roman"/>
          <w:kern w:val="0"/>
          <w:sz w:val="24"/>
          <w:szCs w:val="20"/>
          <w:lang w:val="en-GB"/>
        </w:rPr>
        <w:t>6.1.3.24</w:t>
      </w:r>
      <w:r w:rsidRPr="005363F7">
        <w:rPr>
          <w:rFonts w:ascii="Arial" w:eastAsia="Malgun Gothic" w:hAnsi="Arial" w:cs="Times New Roman"/>
          <w:kern w:val="0"/>
          <w:sz w:val="24"/>
          <w:szCs w:val="20"/>
          <w:lang w:val="en-GB"/>
        </w:rPr>
        <w:tab/>
        <w:t>Enhanced TCI States Activation/Deactivation for UE-specific PDSCH MAC CE</w:t>
      </w:r>
      <w:bookmarkEnd w:id="17"/>
      <w:bookmarkEnd w:id="18"/>
      <w:bookmarkEnd w:id="19"/>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Yu Mincho" w:hAnsi="Times New Roman" w:cs="Times New Roman"/>
          <w:kern w:val="0"/>
          <w:szCs w:val="20"/>
          <w:lang w:val="en-GB"/>
        </w:rPr>
      </w:pPr>
      <w:r w:rsidRPr="005363F7">
        <w:rPr>
          <w:rFonts w:ascii="Times New Roman" w:eastAsia="Times New Roman" w:hAnsi="Times New Roman" w:cs="Times New Roman"/>
          <w:kern w:val="0"/>
          <w:szCs w:val="20"/>
          <w:lang w:val="en-GB"/>
        </w:rPr>
        <w:t>The Enhanced TCI States Activation/Deactivation for UE-specific PDSCH MAC CE is identified by a MAC PDU subheader with eLCID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宋体"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宋体"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787EDD"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787EDD">
        <w:rPr>
          <w:rFonts w:ascii="Arial" w:eastAsia="Times New Roman" w:hAnsi="Arial" w:cs="Times New Roman"/>
          <w:b/>
          <w:noProof/>
          <w:kern w:val="0"/>
          <w:szCs w:val="20"/>
          <w:lang w:val="en-GB" w:eastAsia="ja-JP"/>
        </w:rPr>
        <w:object w:dxaOrig="5700" w:dyaOrig="3856" w14:anchorId="6DD41B66">
          <v:shape id="_x0000_i1026" type="#_x0000_t75" alt="" style="width:284.8pt;height:193.45pt;mso-width-percent:0;mso-height-percent:0;mso-width-percent:0;mso-height-percent:0" o:ole="">
            <v:imagedata r:id="rId13" o:title=""/>
          </v:shape>
          <o:OLEObject Type="Embed" ProgID="Visio.Drawing.15" ShapeID="_x0000_i1026" DrawAspect="Content" ObjectID="_1659256477"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r w:rsidRPr="00196C21">
        <w:rPr>
          <w:rFonts w:ascii="Arial" w:eastAsia="Malgun Gothic" w:hAnsi="Arial" w:cs="Times New Roman"/>
          <w:kern w:val="0"/>
          <w:sz w:val="24"/>
          <w:szCs w:val="20"/>
          <w:lang w:val="en-GB"/>
        </w:rPr>
        <w:lastRenderedPageBreak/>
        <w:t>CellGroupConfig</w:t>
      </w:r>
      <w:r w:rsidRPr="00196C21">
        <w:rPr>
          <w:rFonts w:ascii="Arial" w:eastAsia="Malgun Gothic" w:hAnsi="Arial" w:cs="Times New Roman" w:hint="eastAsia"/>
          <w:kern w:val="0"/>
          <w:sz w:val="24"/>
          <w:szCs w:val="20"/>
          <w:lang w:val="en-GB"/>
        </w:rPr>
        <w:t xml:space="preserve"> </w:t>
      </w:r>
      <w:r w:rsidRPr="00196C21">
        <w:rPr>
          <w:rFonts w:ascii="Arial" w:eastAsia="Malgun Gothic"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r w:rsidRPr="00834AED">
              <w:rPr>
                <w:rFonts w:eastAsia="Calibri"/>
                <w:i/>
                <w:szCs w:val="22"/>
                <w:lang w:eastAsia="sv-SE"/>
              </w:rPr>
              <w:t xml:space="preserve">CellGroupConfig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r w:rsidRPr="00834AED">
              <w:rPr>
                <w:b/>
                <w:bCs/>
                <w:i/>
                <w:iCs/>
                <w:lang w:eastAsia="sv-SE"/>
              </w:rPr>
              <w:t>bh-RLC-ChannelToAddModList</w:t>
            </w:r>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r w:rsidRPr="00834AED">
              <w:rPr>
                <w:b/>
                <w:bCs/>
                <w:i/>
                <w:iCs/>
                <w:lang w:eastAsia="sv-SE"/>
              </w:rPr>
              <w:t>bh-RLC-ChannelToReleaseList</w:t>
            </w:r>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mac-CellGroupConfig</w:t>
            </w:r>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r w:rsidRPr="00834AED">
              <w:rPr>
                <w:rFonts w:eastAsia="Calibri"/>
                <w:b/>
                <w:i/>
                <w:szCs w:val="22"/>
                <w:lang w:eastAsia="sv-SE"/>
              </w:rPr>
              <w:t>rlc-BearerToAddModList</w:t>
            </w:r>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r w:rsidRPr="00834AED">
              <w:rPr>
                <w:rFonts w:eastAsia="Calibri"/>
                <w:b/>
                <w:i/>
                <w:szCs w:val="22"/>
                <w:lang w:eastAsia="sv-SE"/>
              </w:rPr>
              <w:t>reportUplinkTxDirectCurrent</w:t>
            </w:r>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834AED">
              <w:rPr>
                <w:rFonts w:eastAsia="Calibri"/>
                <w:i/>
                <w:szCs w:val="22"/>
                <w:lang w:eastAsia="sv-SE"/>
              </w:rPr>
              <w:t>CellGroupConfig</w:t>
            </w:r>
            <w:r w:rsidRPr="00834AED">
              <w:rPr>
                <w:rFonts w:eastAsia="Calibri"/>
                <w:szCs w:val="22"/>
                <w:lang w:eastAsia="sv-SE"/>
              </w:rPr>
              <w:t xml:space="preserve"> when provided as part of </w:t>
            </w:r>
            <w:r w:rsidRPr="00834AED">
              <w:rPr>
                <w:rFonts w:eastAsia="Calibri"/>
                <w:i/>
                <w:szCs w:val="22"/>
                <w:lang w:eastAsia="sv-SE"/>
              </w:rPr>
              <w:t>RRCSetup</w:t>
            </w:r>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rlmInSyncOutOfSyncThreshold</w:t>
            </w:r>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sCellState</w:t>
            </w:r>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sCellToAddModList</w:t>
            </w:r>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sCellToReleaseList</w:t>
            </w:r>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r w:rsidRPr="00834AED">
              <w:rPr>
                <w:rFonts w:eastAsia="Calibri"/>
                <w:b/>
                <w:bCs/>
                <w:i/>
                <w:iCs/>
              </w:rPr>
              <w:t>secondaryDRX-GroupConfig</w:t>
            </w:r>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spCellConfig</w:t>
            </w:r>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SpCell of this cell group (PCell of MCG or PSCell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r w:rsidRPr="00834AED">
              <w:rPr>
                <w:b/>
                <w:bCs/>
                <w:i/>
                <w:iCs/>
                <w:lang w:eastAsia="zh-CN"/>
              </w:rPr>
              <w:t>uplinkTxSwitchingOption</w:t>
            </w:r>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r w:rsidRPr="00834AED">
              <w:rPr>
                <w:i/>
                <w:iCs/>
                <w:lang w:eastAsia="zh-CN"/>
              </w:rPr>
              <w:t>switchedUL</w:t>
            </w:r>
            <w:r w:rsidRPr="00834AED">
              <w:rPr>
                <w:lang w:eastAsia="zh-CN"/>
              </w:rPr>
              <w:t xml:space="preserve"> if network configures option 1 as specified in TS 38.214 [19], or </w:t>
            </w:r>
            <w:r w:rsidRPr="00834AED">
              <w:rPr>
                <w:i/>
                <w:iCs/>
                <w:lang w:eastAsia="zh-CN"/>
              </w:rPr>
              <w:t>dualUL</w:t>
            </w:r>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Heading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530165" w:rsidP="00DE69B7">
            <w:pPr>
              <w:spacing w:after="0" w:line="240" w:lineRule="auto"/>
              <w:jc w:val="left"/>
              <w:rPr>
                <w:rFonts w:ascii="Arial" w:eastAsia="Malgun Gothic" w:hAnsi="Arial" w:cs="Arial"/>
                <w:b/>
                <w:bCs/>
                <w:color w:val="0000FF"/>
                <w:kern w:val="0"/>
                <w:sz w:val="16"/>
                <w:szCs w:val="16"/>
                <w:u w:val="single"/>
              </w:rPr>
            </w:pPr>
            <w:hyperlink r:id="rId15" w:history="1">
              <w:r w:rsidR="00DE69B7" w:rsidRPr="0062520C">
                <w:rPr>
                  <w:rFonts w:ascii="Arial" w:eastAsia="Malgun Gothic"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89738" w14:textId="77777777" w:rsidR="00530165" w:rsidRDefault="00530165" w:rsidP="00D30654">
      <w:pPr>
        <w:spacing w:after="0" w:line="240" w:lineRule="auto"/>
      </w:pPr>
      <w:r>
        <w:separator/>
      </w:r>
    </w:p>
  </w:endnote>
  <w:endnote w:type="continuationSeparator" w:id="0">
    <w:p w14:paraId="4F8A47AD" w14:textId="77777777" w:rsidR="00530165" w:rsidRDefault="00530165"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C76D7" w14:textId="77777777" w:rsidR="00530165" w:rsidRDefault="00530165" w:rsidP="00D30654">
      <w:pPr>
        <w:spacing w:after="0" w:line="240" w:lineRule="auto"/>
      </w:pPr>
      <w:r>
        <w:separator/>
      </w:r>
    </w:p>
  </w:footnote>
  <w:footnote w:type="continuationSeparator" w:id="0">
    <w:p w14:paraId="5F2F3C95" w14:textId="77777777" w:rsidR="00530165" w:rsidRDefault="00530165"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nsid w:val="1F7336AB"/>
    <w:multiLevelType w:val="hybridMultilevel"/>
    <w:tmpl w:val="8B2CA418"/>
    <w:lvl w:ilvl="0" w:tplc="6C521B38">
      <w:start w:val="6"/>
      <w:numFmt w:val="bullet"/>
      <w:lvlText w:val="-"/>
      <w:lvlJc w:val="left"/>
      <w:pPr>
        <w:ind w:left="785" w:hanging="360"/>
      </w:pPr>
      <w:rPr>
        <w:rFonts w:ascii="Times New Roman" w:eastAsia="Batang"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5">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2">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8">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1">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2">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6"/>
  </w:num>
  <w:num w:numId="2">
    <w:abstractNumId w:val="7"/>
  </w:num>
  <w:num w:numId="3">
    <w:abstractNumId w:val="17"/>
  </w:num>
  <w:num w:numId="4">
    <w:abstractNumId w:val="0"/>
  </w:num>
  <w:num w:numId="5">
    <w:abstractNumId w:val="20"/>
  </w:num>
  <w:num w:numId="6">
    <w:abstractNumId w:val="6"/>
  </w:num>
  <w:num w:numId="7">
    <w:abstractNumId w:val="18"/>
  </w:num>
  <w:num w:numId="8">
    <w:abstractNumId w:val="14"/>
  </w:num>
  <w:num w:numId="9">
    <w:abstractNumId w:val="19"/>
  </w:num>
  <w:num w:numId="10">
    <w:abstractNumId w:val="1"/>
  </w:num>
  <w:num w:numId="11">
    <w:abstractNumId w:val="11"/>
  </w:num>
  <w:num w:numId="12">
    <w:abstractNumId w:val="13"/>
  </w:num>
  <w:num w:numId="13">
    <w:abstractNumId w:val="3"/>
  </w:num>
  <w:num w:numId="14">
    <w:abstractNumId w:val="21"/>
  </w:num>
  <w:num w:numId="15">
    <w:abstractNumId w:val="23"/>
  </w:num>
  <w:num w:numId="16">
    <w:abstractNumId w:val="2"/>
  </w:num>
  <w:num w:numId="17">
    <w:abstractNumId w:val="8"/>
  </w:num>
  <w:num w:numId="18">
    <w:abstractNumId w:val="5"/>
  </w:num>
  <w:num w:numId="19">
    <w:abstractNumId w:val="10"/>
  </w:num>
  <w:num w:numId="20">
    <w:abstractNumId w:val="15"/>
  </w:num>
  <w:num w:numId="21">
    <w:abstractNumId w:val="12"/>
  </w:num>
  <w:num w:numId="22">
    <w:abstractNumId w:val="9"/>
  </w:num>
  <w:num w:numId="23">
    <w:abstractNumId w:val="4"/>
  </w:num>
  <w:num w:numId="2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95E"/>
    <w:rsid w:val="00520812"/>
    <w:rsid w:val="00522ACA"/>
    <w:rsid w:val="00524C8A"/>
    <w:rsid w:val="00525249"/>
    <w:rsid w:val="00525DFB"/>
    <w:rsid w:val="005274C2"/>
    <w:rsid w:val="00530165"/>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4DB3"/>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2F77"/>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EA0"/>
    <w:rsid w:val="00680F89"/>
    <w:rsid w:val="00682ECA"/>
    <w:rsid w:val="0068397C"/>
    <w:rsid w:val="00684207"/>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70078E"/>
    <w:rsid w:val="00700ABC"/>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03F"/>
    <w:rsid w:val="00777599"/>
    <w:rsid w:val="00777742"/>
    <w:rsid w:val="007820C3"/>
    <w:rsid w:val="007826F4"/>
    <w:rsid w:val="00782B32"/>
    <w:rsid w:val="00783E46"/>
    <w:rsid w:val="007842B2"/>
    <w:rsid w:val="00786126"/>
    <w:rsid w:val="00787EDD"/>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2075"/>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39A2"/>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108A"/>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07B0A"/>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861"/>
    <w:rsid w:val="00B96C98"/>
    <w:rsid w:val="00BA1B53"/>
    <w:rsid w:val="00BA3D33"/>
    <w:rsid w:val="00BA3E0D"/>
    <w:rsid w:val="00BA5D28"/>
    <w:rsid w:val="00BA5D64"/>
    <w:rsid w:val="00BA6B8D"/>
    <w:rsid w:val="00BB0327"/>
    <w:rsid w:val="00BB3563"/>
    <w:rsid w:val="00BB42A2"/>
    <w:rsid w:val="00BB4680"/>
    <w:rsid w:val="00BB752F"/>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3D20"/>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B6D59"/>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0BBF"/>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6F6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宋体" w:eastAsia="宋体" w:hAnsi="宋体"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GTdocChar">
    <w:name w:val="LGTdoc_본문 Char"/>
    <w:basedOn w:val="DefaultParagraphFont"/>
    <w:link w:val="LGTdoc"/>
    <w:qFormat/>
    <w:locked/>
    <w:rsid w:val="005E0089"/>
  </w:style>
  <w:style w:type="paragraph" w:customStyle="1" w:styleId="LGTdoc">
    <w:name w:val="LGTdoc_본문"/>
    <w:basedOn w:val="Normal"/>
    <w:link w:val="LGTdocChar"/>
    <w:qFormat/>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Normal"/>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 w:type="numbering" w:customStyle="1" w:styleId="StyleBulletedSymbolsymbolLeft025Hanging0252">
    <w:name w:val="Style Bulleted Symbol (symbol) Left:  0.25&quot; Hanging:  0.25&quot;2"/>
    <w:basedOn w:val="NoList"/>
    <w:rsid w:val="00FA6F6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2.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6E21A-5532-4BC0-A88B-0C5BBCEB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2309</Words>
  <Characters>13167</Characters>
  <Application>Microsoft Office Word</Application>
  <DocSecurity>0</DocSecurity>
  <Lines>109</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ZTE</cp:lastModifiedBy>
  <cp:revision>3</cp:revision>
  <dcterms:created xsi:type="dcterms:W3CDTF">2020-08-18T01:58:00Z</dcterms:created>
  <dcterms:modified xsi:type="dcterms:W3CDTF">2020-08-18T03:47:00Z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