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proofErr w:type="gramStart"/>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r>
      <w:proofErr w:type="gramEnd"/>
      <w:r w:rsidRPr="002030AE">
        <w:rPr>
          <w:rFonts w:ascii="Arial" w:eastAsia="Malgun Gothic" w:hAnsi="Arial" w:cs="Arial"/>
          <w:b/>
          <w:bCs/>
          <w:snapToGrid w:val="0"/>
          <w:sz w:val="24"/>
          <w:lang w:val="en-GB"/>
        </w:rPr>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w:t>
            </w:r>
            <w:proofErr w:type="spellStart"/>
            <w:r w:rsidRPr="0048482F">
              <w:t>TypeA</w:t>
            </w:r>
            <w:proofErr w:type="spellEnd"/>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w:t>
            </w:r>
            <w:proofErr w:type="spellStart"/>
            <w:r w:rsidRPr="0048482F">
              <w:t>TypeB</w:t>
            </w:r>
            <w:proofErr w:type="spellEnd"/>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w:t>
            </w:r>
            <w:proofErr w:type="spellStart"/>
            <w:r w:rsidRPr="0048482F">
              <w:t>TypeC</w:t>
            </w:r>
            <w:proofErr w:type="spellEnd"/>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proofErr w:type="spellStart"/>
              <w:r w:rsidRPr="003519BC">
                <w:rPr>
                  <w:i/>
                  <w:color w:val="FF0000"/>
                </w:rPr>
                <w:t>ControlResourceSet</w:t>
              </w:r>
              <w:proofErr w:type="spellEnd"/>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 xml:space="preserve">(SDCI </w:t>
      </w:r>
      <w:proofErr w:type="spellStart"/>
      <w:r w:rsidRPr="005363F7">
        <w:rPr>
          <w:sz w:val="22"/>
          <w:lang w:val="en-US"/>
        </w:rPr>
        <w:t>MTRP+Multi-CC</w:t>
      </w:r>
      <w:proofErr w:type="spellEnd"/>
      <w:r w:rsidRPr="005363F7">
        <w:rPr>
          <w:sz w:val="22"/>
          <w:lang w:val="en-US"/>
        </w:rPr>
        <w:t xml:space="preserve">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w:t>
      </w:r>
      <w:proofErr w:type="spellStart"/>
      <w:r w:rsidRPr="005363F7">
        <w:rPr>
          <w:sz w:val="22"/>
          <w:lang w:val="en-US"/>
        </w:rPr>
        <w:t>MTRP+Multi-CC</w:t>
      </w:r>
      <w:proofErr w:type="spellEnd"/>
      <w:r w:rsidRPr="005363F7">
        <w:rPr>
          <w:sz w:val="22"/>
          <w:lang w:val="en-US"/>
        </w:rPr>
        <w:t xml:space="preserve">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proofErr w:type="spellStart"/>
      <w:r w:rsidR="002E39F5" w:rsidRPr="002E39F5">
        <w:rPr>
          <w:b w:val="0"/>
          <w:sz w:val="22"/>
          <w:lang w:val="en-US"/>
        </w:rPr>
        <w:t>CellGroupConfig</w:t>
      </w:r>
      <w:proofErr w:type="spellEnd"/>
      <w:r w:rsidR="002E39F5" w:rsidRPr="002E39F5">
        <w:rPr>
          <w:b w:val="0"/>
          <w:sz w:val="22"/>
          <w:lang w:val="en-US"/>
        </w:rPr>
        <w:t xml:space="preserve">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w:t>
            </w:r>
            <w:proofErr w:type="spellStart"/>
            <w:r w:rsidR="006D3D40">
              <w:t>mTRP</w:t>
            </w:r>
            <w:proofErr w:type="spellEnd"/>
            <w:r w:rsidR="006D3D40">
              <w:t xml:space="preserve">. </w:t>
            </w:r>
          </w:p>
        </w:tc>
      </w:tr>
      <w:tr w:rsidR="00DE69B7" w14:paraId="7D876544" w14:textId="77777777" w:rsidTr="00B42001">
        <w:tc>
          <w:tcPr>
            <w:tcW w:w="1980" w:type="dxa"/>
          </w:tcPr>
          <w:p w14:paraId="2C63DD1F" w14:textId="57EF2C3E" w:rsidR="00DE69B7" w:rsidRDefault="00EB6D59" w:rsidP="00B42001">
            <w:pPr>
              <w:spacing w:line="300" w:lineRule="atLeast"/>
            </w:pPr>
            <w:r>
              <w:t xml:space="preserve">Huawei, </w:t>
            </w:r>
            <w:proofErr w:type="spellStart"/>
            <w:r>
              <w:t>HiSilicon</w:t>
            </w:r>
            <w:proofErr w:type="spellEnd"/>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w:t>
            </w:r>
            <w:proofErr w:type="spellStart"/>
            <w:r w:rsidRPr="00EB6D59">
              <w:t>mTRP</w:t>
            </w:r>
            <w:proofErr w:type="spellEnd"/>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 xml:space="preserve">It would be good to have a conclusion to say activating TCI state for </w:t>
            </w:r>
            <w:proofErr w:type="spellStart"/>
            <w:r>
              <w:t>mTRP</w:t>
            </w:r>
            <w:proofErr w:type="spellEnd"/>
            <w:r>
              <w:t xml:space="preserve">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rPr>
                <w:rFonts w:hint="eastAsia"/>
              </w:rPr>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3" w:name="_Toc29239892"/>
      <w:bookmarkStart w:id="14" w:name="_Toc37296291"/>
      <w:bookmarkStart w:id="15"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3"/>
      <w:bookmarkEnd w:id="14"/>
      <w:bookmarkEnd w:id="15"/>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 xml:space="preserve">The TCI States Activation/Deactivation for UE-specific PDSCH MAC CE is identified by a MAC </w:t>
      </w:r>
      <w:proofErr w:type="spellStart"/>
      <w:r w:rsidRPr="005363F7">
        <w:rPr>
          <w:rFonts w:ascii="Times New Roman" w:eastAsia="Times New Roman" w:hAnsi="Times New Roman" w:cs="Times New Roman"/>
          <w:kern w:val="0"/>
          <w:szCs w:val="20"/>
          <w:lang w:val="en-GB"/>
        </w:rPr>
        <w:t>subheader</w:t>
      </w:r>
      <w:proofErr w:type="spellEnd"/>
      <w:r w:rsidRPr="005363F7">
        <w:rPr>
          <w:rFonts w:ascii="Times New Roman" w:eastAsia="Times New Roman" w:hAnsi="Times New Roman" w:cs="Times New Roman"/>
          <w:kern w:val="0"/>
          <w:szCs w:val="20"/>
          <w:lang w:val="en-GB"/>
        </w:rPr>
        <w:t xml:space="preserve">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 xml:space="preserve">The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xml:space="preserve">. The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with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with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proofErr w:type="spellStart"/>
      <w:r w:rsidRPr="005363F7">
        <w:rPr>
          <w:rFonts w:ascii="Times New Roman" w:eastAsia="Malgun Gothic" w:hAnsi="Times New Roman" w:cs="Times New Roman"/>
          <w:i/>
          <w:kern w:val="0"/>
          <w:szCs w:val="20"/>
          <w:lang w:val="en-GB" w:eastAsia="ja-JP"/>
        </w:rPr>
        <w:t>ControlResourceSetId</w:t>
      </w:r>
      <w:proofErr w:type="spellEnd"/>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proofErr w:type="spellStart"/>
      <w:r w:rsidRPr="005363F7">
        <w:rPr>
          <w:rFonts w:ascii="Times New Roman" w:eastAsia="Times New Roman" w:hAnsi="Times New Roman" w:cs="Times New Roman"/>
          <w:i/>
          <w:kern w:val="0"/>
          <w:szCs w:val="20"/>
          <w:lang w:val="en-GB"/>
        </w:rPr>
        <w:t>coresetPoolIndex</w:t>
      </w:r>
      <w:proofErr w:type="spellEnd"/>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pt;height:164.4pt;mso-width-percent:0;mso-height-percent:0;mso-width-percent:0;mso-height-percent:0" o:ole="">
            <v:imagedata r:id="rId11" o:title=""/>
          </v:shape>
          <o:OLEObject Type="Embed" ProgID="Visio.Drawing.15" ShapeID="_x0000_i1025" DrawAspect="Content" ObjectID="_1659203096"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6" w:name="_Toc534933497"/>
      <w:bookmarkStart w:id="17" w:name="_Toc37296301"/>
      <w:bookmarkStart w:id="18"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6"/>
      <w:bookmarkEnd w:id="17"/>
      <w:bookmarkEnd w:id="18"/>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 xml:space="preserve">The Enhanced TCI States Activation/Deactivation for UE-specific PDSCH MAC CE is identified by a MAC PDU </w:t>
      </w:r>
      <w:proofErr w:type="spellStart"/>
      <w:r w:rsidRPr="005363F7">
        <w:rPr>
          <w:rFonts w:ascii="Times New Roman" w:eastAsia="Times New Roman" w:hAnsi="Times New Roman" w:cs="Times New Roman"/>
          <w:kern w:val="0"/>
          <w:szCs w:val="20"/>
          <w:lang w:val="en-GB"/>
        </w:rPr>
        <w:t>subheader</w:t>
      </w:r>
      <w:proofErr w:type="spellEnd"/>
      <w:r w:rsidRPr="005363F7">
        <w:rPr>
          <w:rFonts w:ascii="Times New Roman" w:eastAsia="Times New Roman" w:hAnsi="Times New Roman" w:cs="Times New Roman"/>
          <w:kern w:val="0"/>
          <w:szCs w:val="20"/>
          <w:lang w:val="en-GB"/>
        </w:rPr>
        <w:t xml:space="preserve"> with </w:t>
      </w:r>
      <w:proofErr w:type="spellStart"/>
      <w:r w:rsidRPr="005363F7">
        <w:rPr>
          <w:rFonts w:ascii="Times New Roman" w:eastAsia="Times New Roman" w:hAnsi="Times New Roman" w:cs="Times New Roman"/>
          <w:kern w:val="0"/>
          <w:szCs w:val="20"/>
          <w:lang w:val="en-GB"/>
        </w:rPr>
        <w:t>eLCID</w:t>
      </w:r>
      <w:proofErr w:type="spellEnd"/>
      <w:r w:rsidRPr="005363F7">
        <w:rPr>
          <w:rFonts w:ascii="Times New Roman" w:eastAsia="Times New Roman" w:hAnsi="Times New Roman" w:cs="Times New Roman"/>
          <w:kern w:val="0"/>
          <w:szCs w:val="20"/>
          <w:lang w:val="en-GB"/>
        </w:rPr>
        <w:t xml:space="preserve">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4.8pt;height:193.45pt;mso-width-percent:0;mso-height-percent:0;mso-width-percent:0;mso-height-percent:0" o:ole="">
            <v:imagedata r:id="rId13" o:title=""/>
          </v:shape>
          <o:OLEObject Type="Embed" ProgID="Visio.Drawing.15" ShapeID="_x0000_i1026" DrawAspect="Content" ObjectID="_1659203097"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proofErr w:type="spellStart"/>
      <w:r w:rsidRPr="00196C21">
        <w:rPr>
          <w:rFonts w:ascii="Arial" w:eastAsia="Malgun Gothic" w:hAnsi="Arial" w:cs="Times New Roman"/>
          <w:kern w:val="0"/>
          <w:sz w:val="24"/>
          <w:szCs w:val="20"/>
          <w:lang w:val="en-GB"/>
        </w:rPr>
        <w:lastRenderedPageBreak/>
        <w:t>CellGroupConfig</w:t>
      </w:r>
      <w:proofErr w:type="spellEnd"/>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proofErr w:type="spellStart"/>
            <w:r w:rsidRPr="00834AED">
              <w:rPr>
                <w:rFonts w:eastAsia="Calibri"/>
                <w:i/>
                <w:szCs w:val="22"/>
                <w:lang w:eastAsia="sv-SE"/>
              </w:rPr>
              <w:t>CellGroupConfig</w:t>
            </w:r>
            <w:proofErr w:type="spellEnd"/>
            <w:r w:rsidRPr="00834AED">
              <w:rPr>
                <w:rFonts w:eastAsia="Calibri"/>
                <w:i/>
                <w:szCs w:val="22"/>
                <w:lang w:eastAsia="sv-SE"/>
              </w:rPr>
              <w:t xml:space="preserve">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proofErr w:type="spellStart"/>
            <w:r w:rsidRPr="00834AED">
              <w:rPr>
                <w:b/>
                <w:bCs/>
                <w:i/>
                <w:iCs/>
                <w:lang w:eastAsia="sv-SE"/>
              </w:rPr>
              <w:t>bh</w:t>
            </w:r>
            <w:proofErr w:type="spellEnd"/>
            <w:r w:rsidRPr="00834AED">
              <w:rPr>
                <w:b/>
                <w:bCs/>
                <w:i/>
                <w:iCs/>
                <w:lang w:eastAsia="sv-SE"/>
              </w:rPr>
              <w:t>-RLC-</w:t>
            </w:r>
            <w:proofErr w:type="spellStart"/>
            <w:r w:rsidRPr="00834AED">
              <w:rPr>
                <w:b/>
                <w:bCs/>
                <w:i/>
                <w:iCs/>
                <w:lang w:eastAsia="sv-SE"/>
              </w:rPr>
              <w:t>ChannelToAddModList</w:t>
            </w:r>
            <w:proofErr w:type="spellEnd"/>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proofErr w:type="spellStart"/>
            <w:r w:rsidRPr="00834AED">
              <w:rPr>
                <w:b/>
                <w:bCs/>
                <w:i/>
                <w:iCs/>
                <w:lang w:eastAsia="sv-SE"/>
              </w:rPr>
              <w:t>bh</w:t>
            </w:r>
            <w:proofErr w:type="spellEnd"/>
            <w:r w:rsidRPr="00834AED">
              <w:rPr>
                <w:b/>
                <w:bCs/>
                <w:i/>
                <w:iCs/>
                <w:lang w:eastAsia="sv-SE"/>
              </w:rPr>
              <w:t>-RLC-</w:t>
            </w:r>
            <w:proofErr w:type="spellStart"/>
            <w:r w:rsidRPr="00834AED">
              <w:rPr>
                <w:b/>
                <w:bCs/>
                <w:i/>
                <w:iCs/>
                <w:lang w:eastAsia="sv-SE"/>
              </w:rPr>
              <w:t>ChannelToReleaseList</w:t>
            </w:r>
            <w:proofErr w:type="spellEnd"/>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 xml:space="preserve">The F1-C transfer path that an EN-DC IAB-MT should use for transferring F1-C packets to the Donor-CU. If IAB-MT is configured with </w:t>
            </w:r>
            <w:proofErr w:type="spellStart"/>
            <w:r w:rsidRPr="00834AED">
              <w:rPr>
                <w:lang w:eastAsia="sv-SE"/>
              </w:rPr>
              <w:t>lte</w:t>
            </w:r>
            <w:proofErr w:type="spellEnd"/>
            <w:r w:rsidRPr="00834AED">
              <w:rPr>
                <w:lang w:eastAsia="sv-SE"/>
              </w:rPr>
              <w:t>,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w:t>
            </w:r>
            <w:proofErr w:type="spellStart"/>
            <w:r w:rsidRPr="00834AED">
              <w:rPr>
                <w:rFonts w:eastAsia="Calibri"/>
                <w:b/>
                <w:i/>
                <w:szCs w:val="22"/>
                <w:lang w:eastAsia="sv-SE"/>
              </w:rPr>
              <w:t>CellGroupConfig</w:t>
            </w:r>
            <w:proofErr w:type="spellEnd"/>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rlc-BearerToAddModList</w:t>
            </w:r>
            <w:proofErr w:type="spellEnd"/>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reportUplinkTxDirectCurrent</w:t>
            </w:r>
            <w:proofErr w:type="spellEnd"/>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834AED">
              <w:rPr>
                <w:rFonts w:eastAsia="Calibri"/>
                <w:i/>
                <w:szCs w:val="22"/>
                <w:lang w:eastAsia="sv-SE"/>
              </w:rPr>
              <w:t>CellGroupConfig</w:t>
            </w:r>
            <w:proofErr w:type="spellEnd"/>
            <w:r w:rsidRPr="00834AED">
              <w:rPr>
                <w:rFonts w:eastAsia="Calibri"/>
                <w:szCs w:val="22"/>
                <w:lang w:eastAsia="sv-SE"/>
              </w:rPr>
              <w:t xml:space="preserve"> when provided as part of </w:t>
            </w:r>
            <w:proofErr w:type="spellStart"/>
            <w:r w:rsidRPr="00834AED">
              <w:rPr>
                <w:rFonts w:eastAsia="Calibri"/>
                <w:i/>
                <w:szCs w:val="22"/>
                <w:lang w:eastAsia="sv-SE"/>
              </w:rPr>
              <w:t>RRCSetup</w:t>
            </w:r>
            <w:proofErr w:type="spellEnd"/>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rlmInSyncOutOfSyncThreshold</w:t>
            </w:r>
            <w:proofErr w:type="spellEnd"/>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sCellState</w:t>
            </w:r>
            <w:proofErr w:type="spellEnd"/>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sCellToAddModList</w:t>
            </w:r>
            <w:proofErr w:type="spellEnd"/>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sCellToReleaseList</w:t>
            </w:r>
            <w:proofErr w:type="spellEnd"/>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proofErr w:type="spellStart"/>
            <w:r w:rsidRPr="00834AED">
              <w:rPr>
                <w:rFonts w:eastAsia="Calibri"/>
                <w:b/>
                <w:bCs/>
                <w:i/>
                <w:iCs/>
              </w:rPr>
              <w:t>secondaryDRX-GroupConfig</w:t>
            </w:r>
            <w:proofErr w:type="spellEnd"/>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 xml:space="preserve">Network should not configure serving cells that are configured with </w:t>
            </w:r>
            <w:proofErr w:type="spellStart"/>
            <w:r w:rsidRPr="00196C21">
              <w:rPr>
                <w:rFonts w:eastAsia="Calibri"/>
                <w:bCs/>
                <w:iCs/>
                <w:szCs w:val="22"/>
                <w:highlight w:val="yellow"/>
              </w:rPr>
              <w:t>CORESETPoolID</w:t>
            </w:r>
            <w:proofErr w:type="spellEnd"/>
            <w:r w:rsidRPr="00196C21">
              <w:rPr>
                <w:rFonts w:eastAsia="Calibri"/>
                <w:bCs/>
                <w:iCs/>
                <w:szCs w:val="22"/>
                <w:highlight w:val="yellow"/>
              </w:rPr>
              <w:t>=1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 xml:space="preserve">Network should not configure serving cells that are configured with </w:t>
            </w:r>
            <w:proofErr w:type="spellStart"/>
            <w:r w:rsidRPr="00196C21">
              <w:rPr>
                <w:rFonts w:eastAsia="Calibri"/>
                <w:bCs/>
                <w:iCs/>
                <w:szCs w:val="22"/>
                <w:highlight w:val="yellow"/>
              </w:rPr>
              <w:t>CORESETPoolID</w:t>
            </w:r>
            <w:proofErr w:type="spellEnd"/>
            <w:r w:rsidRPr="00196C21">
              <w:rPr>
                <w:rFonts w:eastAsia="Calibri"/>
                <w:bCs/>
                <w:iCs/>
                <w:szCs w:val="22"/>
                <w:highlight w:val="yellow"/>
              </w:rPr>
              <w:t>=1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spCellConfig</w:t>
            </w:r>
            <w:proofErr w:type="spellEnd"/>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w:t>
            </w:r>
            <w:proofErr w:type="spellStart"/>
            <w:r w:rsidRPr="00834AED">
              <w:rPr>
                <w:rFonts w:eastAsia="Calibri"/>
                <w:lang w:eastAsia="sv-SE"/>
              </w:rPr>
              <w:t>SpCell</w:t>
            </w:r>
            <w:proofErr w:type="spellEnd"/>
            <w:r w:rsidRPr="00834AED">
              <w:rPr>
                <w:rFonts w:eastAsia="Calibri"/>
                <w:lang w:eastAsia="sv-SE"/>
              </w:rPr>
              <w:t xml:space="preserve">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proofErr w:type="spellStart"/>
            <w:r w:rsidRPr="00834AED">
              <w:rPr>
                <w:b/>
                <w:bCs/>
                <w:i/>
                <w:iCs/>
                <w:lang w:eastAsia="zh-CN"/>
              </w:rPr>
              <w:t>uplinkTxSwitchingOption</w:t>
            </w:r>
            <w:proofErr w:type="spellEnd"/>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proofErr w:type="spellStart"/>
            <w:r w:rsidRPr="00834AED">
              <w:rPr>
                <w:i/>
                <w:iCs/>
                <w:lang w:eastAsia="zh-CN"/>
              </w:rPr>
              <w:t>switchedUL</w:t>
            </w:r>
            <w:proofErr w:type="spellEnd"/>
            <w:r w:rsidRPr="00834AED">
              <w:rPr>
                <w:lang w:eastAsia="zh-CN"/>
              </w:rPr>
              <w:t xml:space="preserve"> if network configures option 1 as specified in TS 38.214 [19], or </w:t>
            </w:r>
            <w:proofErr w:type="spellStart"/>
            <w:r w:rsidRPr="00834AED">
              <w:rPr>
                <w:i/>
                <w:iCs/>
                <w:lang w:eastAsia="zh-CN"/>
              </w:rPr>
              <w:t>dualUL</w:t>
            </w:r>
            <w:proofErr w:type="spellEnd"/>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A2108A"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4EE31" w14:textId="77777777" w:rsidR="00A2108A" w:rsidRDefault="00A2108A" w:rsidP="00D30654">
      <w:pPr>
        <w:spacing w:after="0" w:line="240" w:lineRule="auto"/>
      </w:pPr>
      <w:r>
        <w:separator/>
      </w:r>
    </w:p>
  </w:endnote>
  <w:endnote w:type="continuationSeparator" w:id="0">
    <w:p w14:paraId="39DC8E96" w14:textId="77777777" w:rsidR="00A2108A" w:rsidRDefault="00A2108A"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F7E48" w14:textId="77777777" w:rsidR="00A2108A" w:rsidRDefault="00A2108A" w:rsidP="00D30654">
      <w:pPr>
        <w:spacing w:after="0" w:line="240" w:lineRule="auto"/>
      </w:pPr>
      <w:r>
        <w:separator/>
      </w:r>
    </w:p>
  </w:footnote>
  <w:footnote w:type="continuationSeparator" w:id="0">
    <w:p w14:paraId="3459ADC5" w14:textId="77777777" w:rsidR="00A2108A" w:rsidRDefault="00A2108A"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2"/>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locked/>
    <w:rsid w:val="005E0089"/>
  </w:style>
  <w:style w:type="paragraph" w:customStyle="1" w:styleId="LGTdoc">
    <w:name w:val="LGTdoc_본문"/>
    <w:basedOn w:val="Normal"/>
    <w:link w:val="LGTdocChar"/>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99AD6-660F-41C2-A554-6A92E5D5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2164</Words>
  <Characters>12337</Characters>
  <Application>Microsoft Office Word</Application>
  <DocSecurity>0</DocSecurity>
  <Lines>102</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Li Guo</cp:lastModifiedBy>
  <cp:revision>2</cp:revision>
  <dcterms:created xsi:type="dcterms:W3CDTF">2020-08-18T01:58:00Z</dcterms:created>
  <dcterms:modified xsi:type="dcterms:W3CDTF">2020-08-18T01:58:00Z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