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In our view, it would give more flexibility to NW side if RAN1 can recommend RAN2 to follow the RAN1 way of enforcing such restrictions</w:t>
            </w:r>
            <w:bookmarkStart w:id="13" w:name="_GoBack"/>
            <w:bookmarkEnd w:id="13"/>
            <w:r w:rsidR="00584DB3">
              <w:t xml:space="preserve">. </w:t>
            </w:r>
          </w:p>
        </w:tc>
      </w:tr>
      <w:tr w:rsidR="00DE69B7" w14:paraId="256DB3D0" w14:textId="77777777" w:rsidTr="00B42001">
        <w:tc>
          <w:tcPr>
            <w:tcW w:w="1980" w:type="dxa"/>
          </w:tcPr>
          <w:p w14:paraId="4E44D58B" w14:textId="77777777" w:rsidR="00DE69B7" w:rsidRDefault="00DE69B7" w:rsidP="00B42001">
            <w:pPr>
              <w:spacing w:line="300" w:lineRule="atLeast"/>
            </w:pPr>
          </w:p>
        </w:tc>
        <w:tc>
          <w:tcPr>
            <w:tcW w:w="7036" w:type="dxa"/>
          </w:tcPr>
          <w:p w14:paraId="41C10871" w14:textId="77777777" w:rsidR="00DE69B7" w:rsidRDefault="00DE69B7" w:rsidP="00B42001">
            <w:pPr>
              <w:spacing w:line="300" w:lineRule="atLeast"/>
            </w:pPr>
          </w:p>
        </w:tc>
      </w:tr>
      <w:tr w:rsidR="00DE69B7" w14:paraId="401007F6" w14:textId="77777777" w:rsidTr="00B42001">
        <w:tc>
          <w:tcPr>
            <w:tcW w:w="1980" w:type="dxa"/>
          </w:tcPr>
          <w:p w14:paraId="7C980774" w14:textId="77777777" w:rsidR="00DE69B7" w:rsidRDefault="00DE69B7" w:rsidP="00B42001">
            <w:pPr>
              <w:spacing w:line="300" w:lineRule="atLeast"/>
            </w:pPr>
          </w:p>
        </w:tc>
        <w:tc>
          <w:tcPr>
            <w:tcW w:w="7036" w:type="dxa"/>
          </w:tcPr>
          <w:p w14:paraId="6F62E59F" w14:textId="77777777" w:rsidR="00DE69B7" w:rsidRDefault="00DE69B7" w:rsidP="00B42001">
            <w:pPr>
              <w:spacing w:line="300" w:lineRule="atLeast"/>
            </w:pP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lastRenderedPageBreak/>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5363F7"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5363F7">
        <w:rPr>
          <w:rFonts w:ascii="Arial" w:eastAsia="Times New Roman" w:hAnsi="Arial" w:cs="Times New Roman"/>
          <w:b/>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pt;height:164.3pt" o:ole="">
            <v:imagedata r:id="rId11" o:title=""/>
          </v:shape>
          <o:OLEObject Type="Embed" ProgID="Visio.Drawing.15" ShapeID="_x0000_i1025" DrawAspect="Content" ObjectID="_1659171938"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lastRenderedPageBreak/>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5363F7"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5363F7">
        <w:rPr>
          <w:rFonts w:ascii="Arial" w:eastAsia="Times New Roman" w:hAnsi="Arial" w:cs="Times New Roman"/>
          <w:b/>
          <w:kern w:val="0"/>
          <w:szCs w:val="20"/>
          <w:lang w:val="en-GB" w:eastAsia="ja-JP"/>
        </w:rPr>
        <w:object w:dxaOrig="5700" w:dyaOrig="3856" w14:anchorId="6DD41B66">
          <v:shape id="_x0000_i1026" type="#_x0000_t75" style="width:285.2pt;height:193.55pt" o:ole="">
            <v:imagedata r:id="rId13" o:title=""/>
          </v:shape>
          <o:OLEObject Type="Embed" ProgID="Visio.Drawing.15" ShapeID="_x0000_i1026" DrawAspect="Content" ObjectID="_1659171939"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77703F"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63B1B" w14:textId="77777777" w:rsidR="0077703F" w:rsidRDefault="0077703F" w:rsidP="00D30654">
      <w:pPr>
        <w:spacing w:after="0" w:line="240" w:lineRule="auto"/>
      </w:pPr>
      <w:r>
        <w:separator/>
      </w:r>
    </w:p>
  </w:endnote>
  <w:endnote w:type="continuationSeparator" w:id="0">
    <w:p w14:paraId="0F5E1903" w14:textId="77777777" w:rsidR="0077703F" w:rsidRDefault="0077703F"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4CFDD" w14:textId="77777777" w:rsidR="0077703F" w:rsidRDefault="0077703F" w:rsidP="00D30654">
      <w:pPr>
        <w:spacing w:after="0" w:line="240" w:lineRule="auto"/>
      </w:pPr>
      <w:r>
        <w:separator/>
      </w:r>
    </w:p>
  </w:footnote>
  <w:footnote w:type="continuationSeparator" w:id="0">
    <w:p w14:paraId="559A2BEE" w14:textId="77777777" w:rsidR="0077703F" w:rsidRDefault="0077703F"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2"/>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20812"/>
    <w:rsid w:val="00522ACA"/>
    <w:rsid w:val="00524C8A"/>
    <w:rsid w:val="00525249"/>
    <w:rsid w:val="00525DFB"/>
    <w:rsid w:val="005274C2"/>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E1A28-D9F2-4BBC-878F-A5FF2EA3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2076</Words>
  <Characters>11834</Characters>
  <Application>Microsoft Office Word</Application>
  <DocSecurity>0</DocSecurity>
  <Lines>98</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Huawei</cp:lastModifiedBy>
  <cp:revision>5</cp:revision>
  <dcterms:created xsi:type="dcterms:W3CDTF">2020-08-17T11:26:00Z</dcterms:created>
  <dcterms:modified xsi:type="dcterms:W3CDTF">2020-08-17T16:19:00Z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