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pport the FL proposal not to update RAN1 specification: it would seem that the RAN2 specifications already prohibit simultaneous update of TCI states across CCs for mTRP.</w:t>
            </w:r>
            <w:bookmarkStart w:id="13" w:name="_GoBack"/>
            <w:bookmarkEnd w:id="13"/>
            <w:r w:rsidR="006D3D40">
              <w:t xml:space="preserve"> </w:t>
            </w:r>
          </w:p>
        </w:tc>
      </w:tr>
      <w:tr w:rsidR="00DE69B7" w14:paraId="7D876544" w14:textId="77777777" w:rsidTr="00B42001">
        <w:tc>
          <w:tcPr>
            <w:tcW w:w="1980" w:type="dxa"/>
          </w:tcPr>
          <w:p w14:paraId="2C63DD1F" w14:textId="77777777" w:rsidR="00DE69B7" w:rsidRDefault="00DE69B7" w:rsidP="00B42001">
            <w:pPr>
              <w:spacing w:line="300" w:lineRule="atLeast"/>
            </w:pPr>
          </w:p>
        </w:tc>
        <w:tc>
          <w:tcPr>
            <w:tcW w:w="7036" w:type="dxa"/>
          </w:tcPr>
          <w:p w14:paraId="0E26B200" w14:textId="77777777" w:rsidR="00DE69B7" w:rsidRDefault="00DE69B7" w:rsidP="00B42001">
            <w:pPr>
              <w:spacing w:line="300" w:lineRule="atLeast"/>
            </w:pPr>
          </w:p>
        </w:tc>
      </w:tr>
      <w:tr w:rsidR="00DE69B7" w14:paraId="256DB3D0" w14:textId="77777777" w:rsidTr="00B42001">
        <w:tc>
          <w:tcPr>
            <w:tcW w:w="1980" w:type="dxa"/>
          </w:tcPr>
          <w:p w14:paraId="4E44D58B" w14:textId="77777777" w:rsidR="00DE69B7" w:rsidRDefault="00DE69B7" w:rsidP="00B42001">
            <w:pPr>
              <w:spacing w:line="300" w:lineRule="atLeast"/>
            </w:pPr>
          </w:p>
        </w:tc>
        <w:tc>
          <w:tcPr>
            <w:tcW w:w="7036" w:type="dxa"/>
          </w:tcPr>
          <w:p w14:paraId="41C10871" w14:textId="77777777" w:rsidR="00DE69B7" w:rsidRDefault="00DE69B7" w:rsidP="00B42001">
            <w:pPr>
              <w:spacing w:line="300" w:lineRule="atLeast"/>
            </w:pPr>
          </w:p>
        </w:tc>
      </w:tr>
      <w:tr w:rsidR="00DE69B7" w14:paraId="401007F6" w14:textId="77777777" w:rsidTr="00B42001">
        <w:tc>
          <w:tcPr>
            <w:tcW w:w="1980" w:type="dxa"/>
          </w:tcPr>
          <w:p w14:paraId="7C980774" w14:textId="77777777" w:rsidR="00DE69B7" w:rsidRDefault="00DE69B7" w:rsidP="00B42001">
            <w:pPr>
              <w:spacing w:line="300" w:lineRule="atLeast"/>
            </w:pPr>
          </w:p>
        </w:tc>
        <w:tc>
          <w:tcPr>
            <w:tcW w:w="7036" w:type="dxa"/>
          </w:tcPr>
          <w:p w14:paraId="6F62E59F" w14:textId="77777777" w:rsidR="00DE69B7" w:rsidRDefault="00DE69B7" w:rsidP="00B42001">
            <w:pPr>
              <w:spacing w:line="300" w:lineRule="atLeast"/>
            </w:pP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lastRenderedPageBreak/>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5363F7"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5363F7">
        <w:rPr>
          <w:rFonts w:ascii="Arial" w:eastAsia="Times New Roman" w:hAnsi="Arial" w:cs="Times New Roman"/>
          <w:b/>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64.25pt" o:ole="">
            <v:imagedata r:id="rId11" o:title=""/>
          </v:shape>
          <o:OLEObject Type="Embed" ProgID="Visio.Drawing.15" ShapeID="_x0000_i1025" DrawAspect="Content" ObjectID="_1659177204"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lastRenderedPageBreak/>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5363F7"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5363F7">
        <w:rPr>
          <w:rFonts w:ascii="Arial" w:eastAsia="Times New Roman" w:hAnsi="Arial" w:cs="Times New Roman"/>
          <w:b/>
          <w:kern w:val="0"/>
          <w:szCs w:val="20"/>
          <w:lang w:val="en-GB" w:eastAsia="ja-JP"/>
        </w:rPr>
        <w:object w:dxaOrig="5700" w:dyaOrig="3856" w14:anchorId="6DD41B66">
          <v:shape id="_x0000_i1026" type="#_x0000_t75" style="width:285pt;height:193.5pt" o:ole="">
            <v:imagedata r:id="rId13" o:title=""/>
          </v:shape>
          <o:OLEObject Type="Embed" ProgID="Visio.Drawing.15" ShapeID="_x0000_i1026" DrawAspect="Content" ObjectID="_1659177205"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FC7C18"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39457" w14:textId="77777777" w:rsidR="00FC7C18" w:rsidRDefault="00FC7C18" w:rsidP="00D30654">
      <w:pPr>
        <w:spacing w:after="0" w:line="240" w:lineRule="auto"/>
      </w:pPr>
      <w:r>
        <w:separator/>
      </w:r>
    </w:p>
  </w:endnote>
  <w:endnote w:type="continuationSeparator" w:id="0">
    <w:p w14:paraId="690268B3" w14:textId="77777777" w:rsidR="00FC7C18" w:rsidRDefault="00FC7C18"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0FDF8" w14:textId="77777777" w:rsidR="00FC7C18" w:rsidRDefault="00FC7C18" w:rsidP="00D30654">
      <w:pPr>
        <w:spacing w:after="0" w:line="240" w:lineRule="auto"/>
      </w:pPr>
      <w:r>
        <w:separator/>
      </w:r>
    </w:p>
  </w:footnote>
  <w:footnote w:type="continuationSeparator" w:id="0">
    <w:p w14:paraId="4C09B5A1" w14:textId="77777777" w:rsidR="00FC7C18" w:rsidRDefault="00FC7C18"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2"/>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20812"/>
    <w:rsid w:val="00522ACA"/>
    <w:rsid w:val="00524C8A"/>
    <w:rsid w:val="00525249"/>
    <w:rsid w:val="00525DFB"/>
    <w:rsid w:val="005274C2"/>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599"/>
    <w:rsid w:val="00777742"/>
    <w:rsid w:val="007820C3"/>
    <w:rsid w:val="007826F4"/>
    <w:rsid w:val="00782B32"/>
    <w:rsid w:val="00783E46"/>
    <w:rsid w:val="007842B2"/>
    <w:rsid w:val="00786126"/>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2DCF0-B137-4B4B-B9C4-0987209D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2109</Words>
  <Characters>11183</Characters>
  <Application>Microsoft Office Word</Application>
  <DocSecurity>0</DocSecurity>
  <Lines>93</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Claes Tidestav</cp:lastModifiedBy>
  <cp:revision>3</cp:revision>
  <dcterms:created xsi:type="dcterms:W3CDTF">2020-08-17T11:26:00Z</dcterms:created>
  <dcterms:modified xsi:type="dcterms:W3CDTF">2020-08-17T11:30:00Z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