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07CC87B4"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 xml:space="preserve">3GPP TSG RAN WG1 #102-e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2030AE">
        <w:rPr>
          <w:rFonts w:ascii="Arial" w:eastAsia="맑은 고딕" w:hAnsi="Arial" w:cs="Arial"/>
          <w:b/>
          <w:bCs/>
          <w:snapToGrid w:val="0"/>
          <w:sz w:val="24"/>
          <w:lang w:val="en-GB"/>
        </w:rPr>
        <w:t>R1-200</w:t>
      </w:r>
      <w:r w:rsidR="00766B89">
        <w:rPr>
          <w:rFonts w:ascii="Arial" w:eastAsia="맑은 고딕"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w:t>
      </w:r>
      <w:r>
        <w:rPr>
          <w:b w:val="0"/>
          <w:sz w:val="22"/>
          <w:lang w:val="en-US"/>
        </w:rPr>
        <w:t xml:space="preserve"> </w:t>
      </w:r>
      <w:r w:rsidR="00822729">
        <w:rPr>
          <w:b w:val="0"/>
          <w:sz w:val="22"/>
          <w:lang w:val="en-US"/>
        </w:rPr>
        <w:t>has been agreed ‘at least for single TRP’, OPPO proposed the following TP.</w:t>
      </w:r>
    </w:p>
    <w:p w14:paraId="62A60852" w14:textId="342ABA3D" w:rsidR="00DE69B7" w:rsidRPr="00DE69B7" w:rsidRDefault="00DE69B7" w:rsidP="00DE69B7">
      <w:pPr>
        <w:pStyle w:val="a6"/>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a7"/>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바탕" w:hAnsi="Times New Roman" w:cs="Times New Roman"/>
          <w:b/>
          <w:snapToGrid w:val="0"/>
          <w:kern w:val="0"/>
          <w:sz w:val="22"/>
          <w:szCs w:val="20"/>
        </w:rPr>
      </w:pPr>
      <w:r w:rsidRPr="00687DB1">
        <w:rPr>
          <w:rFonts w:ascii="Times New Roman" w:eastAsia="바탕" w:hAnsi="Times New Roman" w:cs="Times New Roman" w:hint="eastAsia"/>
          <w:b/>
          <w:snapToGrid w:val="0"/>
          <w:kern w:val="0"/>
          <w:sz w:val="22"/>
          <w:szCs w:val="20"/>
          <w:highlight w:val="yellow"/>
        </w:rPr>
        <w:t>Companies</w:t>
      </w:r>
      <w:r w:rsidRPr="00687DB1">
        <w:rPr>
          <w:rFonts w:ascii="Times New Roman" w:eastAsia="바탕" w:hAnsi="Times New Roman" w:cs="Times New Roman"/>
          <w:b/>
          <w:snapToGrid w:val="0"/>
          <w:kern w:val="0"/>
          <w:sz w:val="22"/>
          <w:szCs w:val="20"/>
          <w:highlight w:val="yellow"/>
        </w:rPr>
        <w:t xml:space="preserve">’ view </w:t>
      </w:r>
      <w:r w:rsidRPr="00687DB1">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77777777" w:rsidR="00DE69B7" w:rsidRDefault="00DE69B7" w:rsidP="00B42001">
            <w:pPr>
              <w:spacing w:line="300" w:lineRule="atLeast"/>
            </w:pPr>
          </w:p>
        </w:tc>
        <w:tc>
          <w:tcPr>
            <w:tcW w:w="7036" w:type="dxa"/>
          </w:tcPr>
          <w:p w14:paraId="50ABA51E" w14:textId="77777777" w:rsidR="00DE69B7" w:rsidRDefault="00DE69B7" w:rsidP="00B42001">
            <w:pPr>
              <w:spacing w:line="300" w:lineRule="atLeast"/>
            </w:pPr>
          </w:p>
        </w:tc>
      </w:tr>
      <w:tr w:rsidR="00DE69B7" w14:paraId="7D876544" w14:textId="77777777" w:rsidTr="00B42001">
        <w:tc>
          <w:tcPr>
            <w:tcW w:w="1980" w:type="dxa"/>
          </w:tcPr>
          <w:p w14:paraId="2C63DD1F" w14:textId="77777777" w:rsidR="00DE69B7" w:rsidRDefault="00DE69B7" w:rsidP="00B42001">
            <w:pPr>
              <w:spacing w:line="300" w:lineRule="atLeast"/>
            </w:pPr>
          </w:p>
        </w:tc>
        <w:tc>
          <w:tcPr>
            <w:tcW w:w="7036" w:type="dxa"/>
          </w:tcPr>
          <w:p w14:paraId="0E26B200" w14:textId="77777777" w:rsidR="00DE69B7" w:rsidRDefault="00DE69B7" w:rsidP="00B42001">
            <w:pPr>
              <w:spacing w:line="300" w:lineRule="atLeast"/>
            </w:pPr>
          </w:p>
        </w:tc>
      </w:tr>
      <w:tr w:rsidR="00DE69B7" w14:paraId="256DB3D0" w14:textId="77777777" w:rsidTr="00B42001">
        <w:tc>
          <w:tcPr>
            <w:tcW w:w="1980" w:type="dxa"/>
          </w:tcPr>
          <w:p w14:paraId="4E44D58B" w14:textId="77777777" w:rsidR="00DE69B7" w:rsidRDefault="00DE69B7" w:rsidP="00B42001">
            <w:pPr>
              <w:spacing w:line="300" w:lineRule="atLeast"/>
            </w:pPr>
          </w:p>
        </w:tc>
        <w:tc>
          <w:tcPr>
            <w:tcW w:w="7036" w:type="dxa"/>
          </w:tcPr>
          <w:p w14:paraId="41C10871" w14:textId="77777777" w:rsidR="00DE69B7" w:rsidRDefault="00DE69B7" w:rsidP="00B42001">
            <w:pPr>
              <w:spacing w:line="300" w:lineRule="atLeast"/>
            </w:pPr>
          </w:p>
        </w:tc>
      </w:tr>
      <w:tr w:rsidR="00DE69B7" w14:paraId="401007F6" w14:textId="77777777" w:rsidTr="00B42001">
        <w:tc>
          <w:tcPr>
            <w:tcW w:w="1980" w:type="dxa"/>
          </w:tcPr>
          <w:p w14:paraId="7C980774" w14:textId="77777777" w:rsidR="00DE69B7" w:rsidRDefault="00DE69B7" w:rsidP="00B42001">
            <w:pPr>
              <w:spacing w:line="300" w:lineRule="atLeast"/>
            </w:pPr>
          </w:p>
        </w:tc>
        <w:tc>
          <w:tcPr>
            <w:tcW w:w="7036" w:type="dxa"/>
          </w:tcPr>
          <w:p w14:paraId="6F62E59F" w14:textId="77777777" w:rsidR="00DE69B7" w:rsidRDefault="00DE69B7" w:rsidP="00B42001">
            <w:pPr>
              <w:spacing w:line="300" w:lineRule="atLeast"/>
            </w:pPr>
          </w:p>
        </w:tc>
      </w:tr>
      <w:bookmarkEnd w:id="3"/>
    </w:tbl>
    <w:p w14:paraId="252D8D47" w14:textId="25AB1073" w:rsidR="00E03F0A" w:rsidRDefault="00E03F0A">
      <w:pPr>
        <w:rPr>
          <w:rFonts w:ascii="Times New Roman" w:eastAsia="바탕"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bookmarkStart w:id="13" w:name="_GoBack"/>
      <w:bookmarkEnd w:id="13"/>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lastRenderedPageBreak/>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맑은 고딕"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맑은 고딕"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맑은 고딕" w:hAnsi="Times New Roman" w:cs="Times New Roman"/>
          <w:noProof/>
          <w:kern w:val="0"/>
          <w:szCs w:val="20"/>
          <w:lang w:val="en-GB" w:eastAsia="ja-JP"/>
        </w:rPr>
        <w:t xml:space="preserve"> is specific to the </w:t>
      </w:r>
      <w:r w:rsidRPr="005363F7">
        <w:rPr>
          <w:rFonts w:ascii="Times New Roman" w:eastAsia="맑은 고딕" w:hAnsi="Times New Roman" w:cs="Times New Roman"/>
          <w:i/>
          <w:kern w:val="0"/>
          <w:szCs w:val="20"/>
          <w:lang w:val="en-GB" w:eastAsia="ja-JP"/>
        </w:rPr>
        <w:t>ControlResourceSetId</w:t>
      </w:r>
      <w:r w:rsidRPr="005363F7">
        <w:rPr>
          <w:rFonts w:ascii="Times New Roman" w:eastAsia="맑은 고딕" w:hAnsi="Times New Roman" w:cs="Times New Roman"/>
          <w:kern w:val="0"/>
          <w:szCs w:val="20"/>
          <w:lang w:val="en-GB" w:eastAsia="ja-JP"/>
        </w:rPr>
        <w:t xml:space="preserve"> configured with CORESET Pool ID as specified in TS 38.331 [5]</w:t>
      </w:r>
      <w:r w:rsidRPr="005363F7">
        <w:rPr>
          <w:rFonts w:ascii="Times New Roman" w:eastAsia="맑은 고딕"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5363F7"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5363F7">
        <w:rPr>
          <w:rFonts w:ascii="Arial" w:eastAsia="Times New Roman" w:hAnsi="Arial" w:cs="Times New Roman"/>
          <w:b/>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64.4pt" o:ole="">
            <v:imagedata r:id="rId11" o:title=""/>
          </v:shape>
          <o:OLEObject Type="Embed" ProgID="Visio.Drawing.15" ShapeID="_x0000_i1025" DrawAspect="Content" ObjectID="_1659182037"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bookmarkStart w:id="17" w:name="_Toc534933497"/>
      <w:bookmarkStart w:id="18" w:name="_Toc37296301"/>
      <w:bookmarkStart w:id="19" w:name="_Toc46490432"/>
      <w:r w:rsidRPr="005363F7">
        <w:rPr>
          <w:rFonts w:ascii="Arial" w:eastAsia="맑은 고딕" w:hAnsi="Arial" w:cs="Times New Roman"/>
          <w:kern w:val="0"/>
          <w:sz w:val="24"/>
          <w:szCs w:val="20"/>
          <w:lang w:val="en-GB"/>
        </w:rPr>
        <w:t>6.1.3.24</w:t>
      </w:r>
      <w:r w:rsidRPr="005363F7">
        <w:rPr>
          <w:rFonts w:ascii="Arial" w:eastAsia="맑은 고딕"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5363F7"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5363F7">
        <w:rPr>
          <w:rFonts w:ascii="Arial" w:eastAsia="Times New Roman" w:hAnsi="Arial" w:cs="Times New Roman"/>
          <w:b/>
          <w:kern w:val="0"/>
          <w:szCs w:val="20"/>
          <w:lang w:val="en-GB" w:eastAsia="ja-JP"/>
        </w:rPr>
        <w:object w:dxaOrig="5700" w:dyaOrig="3856" w14:anchorId="6DD41B66">
          <v:shape id="_x0000_i1026" type="#_x0000_t75" style="width:285pt;height:193.8pt" o:ole="">
            <v:imagedata r:id="rId13" o:title=""/>
          </v:shape>
          <o:OLEObject Type="Embed" ProgID="Visio.Drawing.15" ShapeID="_x0000_i1026" DrawAspect="Content" ObjectID="_1659182038"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r w:rsidRPr="00196C21">
        <w:rPr>
          <w:rFonts w:ascii="Arial" w:eastAsia="맑은 고딕" w:hAnsi="Arial" w:cs="Times New Roman"/>
          <w:kern w:val="0"/>
          <w:sz w:val="24"/>
          <w:szCs w:val="20"/>
          <w:lang w:val="en-GB"/>
        </w:rPr>
        <w:lastRenderedPageBreak/>
        <w:t>CellGroupConfig</w:t>
      </w:r>
      <w:r w:rsidRPr="00196C21">
        <w:rPr>
          <w:rFonts w:ascii="Arial" w:eastAsia="맑은 고딕" w:hAnsi="Arial" w:cs="Times New Roman" w:hint="eastAsia"/>
          <w:kern w:val="0"/>
          <w:sz w:val="24"/>
          <w:szCs w:val="20"/>
          <w:lang w:val="en-GB"/>
        </w:rPr>
        <w:t xml:space="preserve"> </w:t>
      </w:r>
      <w:r w:rsidRPr="00196C21">
        <w:rPr>
          <w:rFonts w:ascii="Arial" w:eastAsia="맑은 고딕"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2A3973" w:rsidP="00DE69B7">
            <w:pPr>
              <w:spacing w:after="0" w:line="240" w:lineRule="auto"/>
              <w:jc w:val="left"/>
              <w:rPr>
                <w:rFonts w:ascii="Arial" w:eastAsia="맑은 고딕" w:hAnsi="Arial" w:cs="Arial"/>
                <w:b/>
                <w:bCs/>
                <w:color w:val="0000FF"/>
                <w:kern w:val="0"/>
                <w:sz w:val="16"/>
                <w:szCs w:val="16"/>
                <w:u w:val="single"/>
              </w:rPr>
            </w:pPr>
            <w:hyperlink r:id="rId15" w:history="1">
              <w:r w:rsidR="00DE69B7" w:rsidRPr="0062520C">
                <w:rPr>
                  <w:rFonts w:ascii="Arial" w:eastAsia="맑은 고딕"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C58E" w14:textId="77777777" w:rsidR="002A3973" w:rsidRDefault="002A3973" w:rsidP="00D30654">
      <w:pPr>
        <w:spacing w:after="0" w:line="240" w:lineRule="auto"/>
      </w:pPr>
      <w:r>
        <w:separator/>
      </w:r>
    </w:p>
  </w:endnote>
  <w:endnote w:type="continuationSeparator" w:id="0">
    <w:p w14:paraId="40FE5B28" w14:textId="77777777" w:rsidR="002A3973" w:rsidRDefault="002A3973"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595F" w14:textId="77777777" w:rsidR="002A3973" w:rsidRDefault="002A3973" w:rsidP="00D30654">
      <w:pPr>
        <w:spacing w:after="0" w:line="240" w:lineRule="auto"/>
      </w:pPr>
      <w:r>
        <w:separator/>
      </w:r>
    </w:p>
  </w:footnote>
  <w:footnote w:type="continuationSeparator" w:id="0">
    <w:p w14:paraId="6BD756CE" w14:textId="77777777" w:rsidR="002A3973" w:rsidRDefault="002A3973"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바탕"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271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382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D07AFB82-B628-4D1A-B302-0DAF51B8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1956</Words>
  <Characters>11155</Characters>
  <Application>Microsoft Office Word</Application>
  <DocSecurity>0</DocSecurity>
  <Lines>92</Lines>
  <Paragraphs>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Jiwon Kang (LGE)</cp:lastModifiedBy>
  <cp:revision>3</cp:revision>
  <dcterms:created xsi:type="dcterms:W3CDTF">2020-08-17T05:57:00Z</dcterms:created>
  <dcterms:modified xsi:type="dcterms:W3CDTF">2020-08-17T06:06:00Z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