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proofErr w:type="gramStart"/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proofErr w:type="gramEnd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</w:t>
      </w:r>
      <w:proofErr w:type="gramStart"/>
      <w:r w:rsidR="000F1F6E" w:rsidRPr="00FE663D">
        <w:rPr>
          <w:rFonts w:ascii="Arial" w:hAnsi="Arial" w:cs="Arial"/>
          <w:sz w:val="24"/>
        </w:rPr>
        <w:t>thread</w:t>
      </w:r>
      <w:proofErr w:type="gramEnd"/>
      <w:r w:rsidR="000F1F6E" w:rsidRPr="00FE663D">
        <w:rPr>
          <w:rFonts w:ascii="Arial" w:hAnsi="Arial" w:cs="Arial"/>
          <w:sz w:val="24"/>
        </w:rPr>
        <w:t xml:space="preserve">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proofErr w:type="gramStart"/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</w:t>
      </w:r>
      <w:proofErr w:type="gramEnd"/>
      <w:r w:rsidRPr="000F1F6E">
        <w:rPr>
          <w:b w:val="0"/>
          <w:sz w:val="22"/>
          <w:lang w:val="en-US"/>
        </w:rPr>
        <w:t xml:space="preserve">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</w:t>
            </w:r>
            <w:proofErr w:type="spellStart"/>
            <w:r w:rsidRPr="00FA7E83">
              <w:rPr>
                <w:rStyle w:val="Emphasis"/>
              </w:rPr>
              <w:t>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proofErr w:type="spellEnd"/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proofErr w:type="spellStart"/>
            <w:r w:rsidRPr="00E37D08">
              <w:rPr>
                <w:rFonts w:hint="eastAsia"/>
                <w:i/>
              </w:rPr>
              <w:t>enableDefaultBeamPlForSRS</w:t>
            </w:r>
            <w:proofErr w:type="spellEnd"/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proofErr w:type="spellStart"/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proofErr w:type="spellEnd"/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proofErr w:type="spellStart"/>
            <w:r w:rsidRPr="007E2EF1">
              <w:rPr>
                <w:i/>
                <w:iCs/>
              </w:rPr>
              <w:t>pathlossReferenceLinking</w:t>
            </w:r>
            <w:proofErr w:type="spellEnd"/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proofErr w:type="spellStart"/>
            <w:r w:rsidRPr="00E37D08">
              <w:rPr>
                <w:rFonts w:hint="eastAsia"/>
                <w:i/>
              </w:rPr>
              <w:t>enableDefaultBeamPlForSRS</w:t>
            </w:r>
            <w:proofErr w:type="spellEnd"/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CC44D6" w14:paraId="19BCE7F1" w14:textId="77777777" w:rsidTr="00B42001">
        <w:tc>
          <w:tcPr>
            <w:tcW w:w="1980" w:type="dxa"/>
          </w:tcPr>
          <w:p w14:paraId="22E511CC" w14:textId="249EB153" w:rsidR="00CC44D6" w:rsidRDefault="00CC44D6" w:rsidP="001B387D">
            <w:pPr>
              <w:spacing w:line="300" w:lineRule="atLeast"/>
            </w:pPr>
            <w:r>
              <w:t>Sony</w:t>
            </w:r>
          </w:p>
        </w:tc>
        <w:tc>
          <w:tcPr>
            <w:tcW w:w="7036" w:type="dxa"/>
          </w:tcPr>
          <w:p w14:paraId="48E87AD4" w14:textId="1328A9CB" w:rsidR="00CC44D6" w:rsidRDefault="00CC44D6" w:rsidP="00B30DD5">
            <w:pPr>
              <w:spacing w:line="300" w:lineRule="atLeast"/>
            </w:pPr>
            <w:r>
              <w:t xml:space="preserve">Support FL’s proposal. </w:t>
            </w:r>
            <w:r w:rsidR="00B30DD5">
              <w:t xml:space="preserve">Technically, we think it is good to treat DCI 0_1 and 0_2 equally. It seems late addition, but late better than never. </w:t>
            </w:r>
          </w:p>
        </w:tc>
      </w:tr>
      <w:tr w:rsidR="00920881" w14:paraId="10A1BB05" w14:textId="77777777" w:rsidTr="00B42001">
        <w:tc>
          <w:tcPr>
            <w:tcW w:w="1980" w:type="dxa"/>
          </w:tcPr>
          <w:p w14:paraId="2439DBE7" w14:textId="27905FBF" w:rsidR="00920881" w:rsidRDefault="00920881" w:rsidP="001B387D">
            <w:pPr>
              <w:spacing w:line="300" w:lineRule="atLeast"/>
            </w:pPr>
            <w:r>
              <w:t>ZTE</w:t>
            </w:r>
          </w:p>
        </w:tc>
        <w:tc>
          <w:tcPr>
            <w:tcW w:w="7036" w:type="dxa"/>
          </w:tcPr>
          <w:p w14:paraId="5AB5EF14" w14:textId="1A442063" w:rsidR="00920881" w:rsidRDefault="00920881" w:rsidP="00B30DD5">
            <w:pPr>
              <w:spacing w:line="300" w:lineRule="atLeast"/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751D6A" w14:paraId="428F854B" w14:textId="77777777" w:rsidTr="00B42001">
        <w:tc>
          <w:tcPr>
            <w:tcW w:w="1980" w:type="dxa"/>
          </w:tcPr>
          <w:p w14:paraId="50945B4D" w14:textId="7107EB50" w:rsidR="00751D6A" w:rsidRPr="00751D6A" w:rsidRDefault="00751D6A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036" w:type="dxa"/>
          </w:tcPr>
          <w:p w14:paraId="667F73EF" w14:textId="0774D0B1" w:rsidR="00751D6A" w:rsidRPr="00751D6A" w:rsidRDefault="00751D6A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 xml:space="preserve">ine with the FL’s proposal. Also sympathize with </w:t>
            </w:r>
            <w:r w:rsidR="00EA5B16">
              <w:rPr>
                <w:rFonts w:eastAsia="SimSun"/>
                <w:lang w:eastAsia="zh-CN"/>
              </w:rPr>
              <w:t>Huawei</w:t>
            </w:r>
            <w:r>
              <w:rPr>
                <w:rFonts w:eastAsia="SimSun"/>
                <w:lang w:eastAsia="zh-CN"/>
              </w:rPr>
              <w:t>’s comment on UE feature clarification.</w:t>
            </w:r>
          </w:p>
        </w:tc>
      </w:tr>
      <w:tr w:rsidR="00235CFE" w14:paraId="1B1DC73E" w14:textId="77777777" w:rsidTr="00B42001">
        <w:tc>
          <w:tcPr>
            <w:tcW w:w="1980" w:type="dxa"/>
          </w:tcPr>
          <w:p w14:paraId="1394B504" w14:textId="03AEE53B" w:rsidR="00235CFE" w:rsidRDefault="00235CFE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Spreadtrum</w:t>
            </w:r>
          </w:p>
        </w:tc>
        <w:tc>
          <w:tcPr>
            <w:tcW w:w="7036" w:type="dxa"/>
          </w:tcPr>
          <w:p w14:paraId="4AF10370" w14:textId="42B29384" w:rsidR="00235CFE" w:rsidRDefault="00235CFE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 the FL</w:t>
            </w:r>
            <w:r>
              <w:rPr>
                <w:rFonts w:eastAsia="SimSun"/>
                <w:lang w:eastAsia="zh-CN"/>
              </w:rPr>
              <w:t>’s proposal</w:t>
            </w:r>
          </w:p>
        </w:tc>
      </w:tr>
      <w:tr w:rsidR="00B209CC" w14:paraId="74885DA9" w14:textId="77777777" w:rsidTr="00B42001">
        <w:tc>
          <w:tcPr>
            <w:tcW w:w="1980" w:type="dxa"/>
          </w:tcPr>
          <w:p w14:paraId="4D25D040" w14:textId="515E758A" w:rsidR="00B209CC" w:rsidRPr="00B209CC" w:rsidRDefault="00B209CC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Samsung</w:t>
            </w:r>
          </w:p>
        </w:tc>
        <w:tc>
          <w:tcPr>
            <w:tcW w:w="7036" w:type="dxa"/>
          </w:tcPr>
          <w:p w14:paraId="3EB3030A" w14:textId="1643D05C" w:rsidR="00B209CC" w:rsidRPr="00B209CC" w:rsidRDefault="00B209CC" w:rsidP="00B30DD5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FB229F" w14:paraId="573C70C1" w14:textId="77777777" w:rsidTr="00B42001">
        <w:tc>
          <w:tcPr>
            <w:tcW w:w="1980" w:type="dxa"/>
          </w:tcPr>
          <w:p w14:paraId="29954577" w14:textId="4F046E9F" w:rsidR="00FB229F" w:rsidRDefault="00FB229F" w:rsidP="001B387D">
            <w:pPr>
              <w:spacing w:line="300" w:lineRule="atLeast"/>
            </w:pPr>
            <w:r>
              <w:rPr>
                <w:rFonts w:hint="eastAsia"/>
              </w:rPr>
              <w:t>N</w:t>
            </w:r>
            <w:r>
              <w:t>okia/NSB</w:t>
            </w:r>
          </w:p>
        </w:tc>
        <w:tc>
          <w:tcPr>
            <w:tcW w:w="7036" w:type="dxa"/>
          </w:tcPr>
          <w:p w14:paraId="5E96B8CD" w14:textId="5A7A06EB" w:rsidR="00FB229F" w:rsidRDefault="00FB229F" w:rsidP="00B30DD5">
            <w:pPr>
              <w:spacing w:line="300" w:lineRule="atLeast"/>
            </w:pPr>
            <w:r>
              <w:rPr>
                <w:rFonts w:hint="eastAsia"/>
              </w:rPr>
              <w:t>S</w:t>
            </w:r>
            <w:r>
              <w:t>upport FL’s proposal</w:t>
            </w:r>
          </w:p>
        </w:tc>
      </w:tr>
      <w:tr w:rsidR="00DE48CB" w14:paraId="49D17D88" w14:textId="77777777" w:rsidTr="00B42001">
        <w:tc>
          <w:tcPr>
            <w:tcW w:w="1980" w:type="dxa"/>
          </w:tcPr>
          <w:p w14:paraId="3FCE26EC" w14:textId="04C993B1" w:rsidR="00DE48CB" w:rsidRDefault="00DE48CB" w:rsidP="001B387D">
            <w:pPr>
              <w:spacing w:line="300" w:lineRule="atLeast"/>
              <w:rPr>
                <w:rFonts w:hint="eastAsia"/>
              </w:rPr>
            </w:pPr>
            <w:r>
              <w:t>CATT</w:t>
            </w:r>
          </w:p>
        </w:tc>
        <w:tc>
          <w:tcPr>
            <w:tcW w:w="7036" w:type="dxa"/>
          </w:tcPr>
          <w:p w14:paraId="62B80CD7" w14:textId="008ED296" w:rsidR="00DE48CB" w:rsidRDefault="00DE48CB" w:rsidP="00B30DD5">
            <w:pPr>
              <w:spacing w:line="300" w:lineRule="atLeast"/>
              <w:rPr>
                <w:rFonts w:hint="eastAsia"/>
              </w:rPr>
            </w:pPr>
            <w:r>
              <w:t xml:space="preserve">Support FL’s proposal. 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lastRenderedPageBreak/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15244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2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CF17F" w14:textId="77777777" w:rsidR="00152447" w:rsidRDefault="00152447" w:rsidP="00D30654">
      <w:pPr>
        <w:spacing w:after="0" w:line="240" w:lineRule="auto"/>
      </w:pPr>
      <w:r>
        <w:separator/>
      </w:r>
    </w:p>
  </w:endnote>
  <w:endnote w:type="continuationSeparator" w:id="0">
    <w:p w14:paraId="185664D5" w14:textId="77777777" w:rsidR="00152447" w:rsidRDefault="00152447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F754" w14:textId="77777777" w:rsidR="00152447" w:rsidRDefault="00152447" w:rsidP="00D30654">
      <w:pPr>
        <w:spacing w:after="0" w:line="240" w:lineRule="auto"/>
      </w:pPr>
      <w:r>
        <w:separator/>
      </w:r>
    </w:p>
  </w:footnote>
  <w:footnote w:type="continuationSeparator" w:id="0">
    <w:p w14:paraId="773EC52C" w14:textId="77777777" w:rsidR="00152447" w:rsidRDefault="00152447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334C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2447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16E3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5CFE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B7B81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322E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25D0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1D6A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6694F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881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069F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09CC"/>
    <w:rsid w:val="00B212E5"/>
    <w:rsid w:val="00B23578"/>
    <w:rsid w:val="00B24255"/>
    <w:rsid w:val="00B24305"/>
    <w:rsid w:val="00B256A9"/>
    <w:rsid w:val="00B257F8"/>
    <w:rsid w:val="00B25A95"/>
    <w:rsid w:val="00B30DD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44D6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0F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48CB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5B16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29F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3gpp.org/ftp/TSG_RAN/WG1_RL1/TSGR1_102-e/Docs/R1-2005976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DB271-ED3E-4147-BF00-293174BB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CATT</cp:lastModifiedBy>
  <cp:revision>2</cp:revision>
  <dcterms:created xsi:type="dcterms:W3CDTF">2020-08-18T20:46:00Z</dcterms:created>
  <dcterms:modified xsi:type="dcterms:W3CDTF">2020-08-18T20:46:00Z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