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맑은 고딕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맑은 고딕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a6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af0"/>
              </w:rPr>
              <w:t>PUCCH-Spatial</w:t>
            </w:r>
            <w:r>
              <w:rPr>
                <w:rStyle w:val="af0"/>
                <w:lang w:val="en-US"/>
              </w:rPr>
              <w:t>R</w:t>
            </w:r>
            <w:r w:rsidRPr="00FA7E83">
              <w:rPr>
                <w:rStyle w:val="af0"/>
              </w:rPr>
              <w:t>elation</w:t>
            </w:r>
            <w:r>
              <w:rPr>
                <w:rStyle w:val="af0"/>
                <w:lang w:val="en-US"/>
              </w:rPr>
              <w:t>I</w:t>
            </w:r>
            <w:r w:rsidRPr="00FA7E83">
              <w:rPr>
                <w:rStyle w:val="af0"/>
              </w:rPr>
              <w:t>nfo</w:t>
            </w:r>
            <w:r>
              <w:rPr>
                <w:rStyle w:val="af0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바탕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바탕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 xml:space="preserve">DCI format 0_2 </w:t>
            </w:r>
            <w:r>
              <w:t>and this is a missing part in current spec.</w:t>
            </w:r>
          </w:p>
        </w:tc>
      </w:tr>
      <w:tr w:rsidR="001B387D" w14:paraId="401007F6" w14:textId="77777777" w:rsidTr="00B42001">
        <w:tc>
          <w:tcPr>
            <w:tcW w:w="1980" w:type="dxa"/>
          </w:tcPr>
          <w:p w14:paraId="7C980774" w14:textId="44B85B07" w:rsidR="001B387D" w:rsidRDefault="001B387D" w:rsidP="001B387D">
            <w:pPr>
              <w:spacing w:line="300" w:lineRule="atLeast"/>
            </w:pPr>
            <w:r>
              <w:t>Huawei, HiSilicon</w:t>
            </w:r>
          </w:p>
        </w:tc>
        <w:tc>
          <w:tcPr>
            <w:tcW w:w="7036" w:type="dxa"/>
          </w:tcPr>
          <w:p w14:paraId="6F62E59F" w14:textId="3D70FA48" w:rsidR="001B387D" w:rsidRDefault="001B387D" w:rsidP="001B387D">
            <w:pPr>
              <w:spacing w:line="300" w:lineRule="atLeast"/>
            </w:pPr>
            <w:r>
              <w:rPr>
                <w:rFonts w:ascii="SimSun" w:eastAsia="SimSun" w:hAnsi="SimSun" w:hint="eastAsia"/>
                <w:lang w:eastAsia="zh-CN"/>
              </w:rPr>
              <w:t>T</w:t>
            </w:r>
            <w:r>
              <w:t>hough this is a late addition, for completeness of Rel-16 and avoid fragmented discussions in the future, we can live with the FL proposal. With this change, the previously agreed UE feature</w:t>
            </w:r>
            <w:r w:rsidRPr="003D1A14">
              <w:t>16-1c</w:t>
            </w:r>
            <w:r>
              <w:t xml:space="preserve"> in </w:t>
            </w:r>
            <w:r w:rsidRPr="003D1A14">
              <w:t>R1-2004970</w:t>
            </w:r>
            <w:r>
              <w:t xml:space="preserve"> is assumed to include the support of default spatial relation and PL-RS for PUSCH scheduled by DCI format 0_2. We think it is safer to explicitly capture such understanding as a conclusion, without changing FG 16-1c. </w:t>
            </w:r>
          </w:p>
        </w:tc>
      </w:tr>
      <w:tr w:rsidR="00491DA9" w14:paraId="04B3C9CA" w14:textId="77777777" w:rsidTr="00B42001">
        <w:tc>
          <w:tcPr>
            <w:tcW w:w="1980" w:type="dxa"/>
          </w:tcPr>
          <w:p w14:paraId="5CE1FEAD" w14:textId="4207B267" w:rsidR="00491DA9" w:rsidRDefault="00491DA9" w:rsidP="001B387D">
            <w:pPr>
              <w:spacing w:line="300" w:lineRule="atLeast"/>
            </w:pPr>
            <w:r>
              <w:t>OPPO</w:t>
            </w:r>
          </w:p>
        </w:tc>
        <w:tc>
          <w:tcPr>
            <w:tcW w:w="7036" w:type="dxa"/>
          </w:tcPr>
          <w:p w14:paraId="64F42171" w14:textId="10711DC4" w:rsidR="00491DA9" w:rsidRPr="00CF7061" w:rsidRDefault="00491DA9" w:rsidP="001B387D">
            <w:pPr>
              <w:spacing w:line="300" w:lineRule="atLeast"/>
              <w:rPr>
                <w:rFonts w:eastAsia="SimSun"/>
                <w:lang w:eastAsia="zh-CN"/>
              </w:rPr>
            </w:pPr>
            <w:r w:rsidRPr="00491DA9">
              <w:rPr>
                <w:rFonts w:eastAsia="SimSun"/>
                <w:lang w:eastAsia="zh-CN"/>
              </w:rPr>
              <w:t>Support</w:t>
            </w:r>
            <w:r w:rsidR="00CF7061">
              <w:rPr>
                <w:rFonts w:eastAsia="SimSun"/>
                <w:lang w:eastAsia="zh-CN"/>
              </w:rPr>
              <w:t xml:space="preserve"> FL’s proposal</w:t>
            </w:r>
            <w:r>
              <w:rPr>
                <w:rFonts w:eastAsia="SimSun"/>
                <w:lang w:eastAsia="zh-CN"/>
              </w:rPr>
              <w:t xml:space="preserve">. In our view, this is a missing part in current spec as a part of the feature of </w:t>
            </w:r>
            <w:r w:rsidRPr="00E37D08">
              <w:rPr>
                <w:rFonts w:hint="eastAsia"/>
                <w:i/>
              </w:rPr>
              <w:t>enableDefaultBeamPlForSRS</w:t>
            </w:r>
            <w:r>
              <w:rPr>
                <w:i/>
              </w:rPr>
              <w:t>.</w:t>
            </w:r>
          </w:p>
        </w:tc>
      </w:tr>
      <w:tr w:rsidR="009D5EB4" w14:paraId="79CF2CE6" w14:textId="77777777" w:rsidTr="00B42001">
        <w:tc>
          <w:tcPr>
            <w:tcW w:w="1980" w:type="dxa"/>
          </w:tcPr>
          <w:p w14:paraId="63DC88F2" w14:textId="1BFA6DC4" w:rsidR="009D5EB4" w:rsidRDefault="009D5EB4" w:rsidP="001B387D">
            <w:pPr>
              <w:spacing w:line="300" w:lineRule="atLeast"/>
            </w:pPr>
            <w:r>
              <w:t>Apple</w:t>
            </w:r>
          </w:p>
        </w:tc>
        <w:tc>
          <w:tcPr>
            <w:tcW w:w="7036" w:type="dxa"/>
          </w:tcPr>
          <w:p w14:paraId="1E7E9963" w14:textId="64505A64" w:rsidR="009D5EB4" w:rsidRPr="00491DA9" w:rsidRDefault="009D5EB4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We are fine with FL proposal</w:t>
            </w:r>
          </w:p>
        </w:tc>
      </w:tr>
      <w:tr w:rsidR="00CB63E9" w14:paraId="6C2397D9" w14:textId="77777777" w:rsidTr="00B42001">
        <w:tc>
          <w:tcPr>
            <w:tcW w:w="1980" w:type="dxa"/>
          </w:tcPr>
          <w:p w14:paraId="31FB2F3B" w14:textId="76CF3837" w:rsidR="00CB63E9" w:rsidRDefault="00CB63E9" w:rsidP="001B387D">
            <w:pPr>
              <w:spacing w:line="300" w:lineRule="atLeast"/>
            </w:pPr>
            <w:r>
              <w:t>Qualcomm</w:t>
            </w:r>
          </w:p>
        </w:tc>
        <w:tc>
          <w:tcPr>
            <w:tcW w:w="7036" w:type="dxa"/>
          </w:tcPr>
          <w:p w14:paraId="0C4FCACB" w14:textId="772FD434" w:rsidR="00CB63E9" w:rsidRDefault="00CB63E9" w:rsidP="001B387D">
            <w:pPr>
              <w:spacing w:line="300" w:lineRule="atLeas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Fine with the proposal</w:t>
            </w:r>
          </w:p>
        </w:tc>
      </w:tr>
      <w:tr w:rsidR="005D341E" w14:paraId="24FFC42D" w14:textId="77777777" w:rsidTr="00B42001">
        <w:tc>
          <w:tcPr>
            <w:tcW w:w="1980" w:type="dxa"/>
          </w:tcPr>
          <w:p w14:paraId="7673A8B5" w14:textId="0315B03E" w:rsidR="005D341E" w:rsidRDefault="005D341E" w:rsidP="001B387D">
            <w:pPr>
              <w:spacing w:line="300" w:lineRule="atLeast"/>
            </w:pPr>
            <w:r>
              <w:rPr>
                <w:rFonts w:hint="eastAsia"/>
              </w:rPr>
              <w:t>LG</w:t>
            </w:r>
          </w:p>
        </w:tc>
        <w:tc>
          <w:tcPr>
            <w:tcW w:w="7036" w:type="dxa"/>
          </w:tcPr>
          <w:p w14:paraId="4E1C0BDC" w14:textId="6362DD7E" w:rsidR="005D341E" w:rsidRPr="005D341E" w:rsidRDefault="005D341E" w:rsidP="001B387D">
            <w:pPr>
              <w:spacing w:line="300" w:lineRule="atLeas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Support the FL</w:t>
            </w:r>
            <w:r>
              <w:rPr>
                <w:rFonts w:eastAsiaTheme="minorEastAsia"/>
              </w:rPr>
              <w:t>’s proposal</w:t>
            </w:r>
            <w:bookmarkStart w:id="17" w:name="_GoBack"/>
            <w:bookmarkEnd w:id="17"/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2B0A05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맑은 고딕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맑은 고딕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DC79" w14:textId="77777777" w:rsidR="002B0A05" w:rsidRDefault="002B0A05" w:rsidP="00D30654">
      <w:pPr>
        <w:spacing w:after="0" w:line="240" w:lineRule="auto"/>
      </w:pPr>
      <w:r>
        <w:separator/>
      </w:r>
    </w:p>
  </w:endnote>
  <w:endnote w:type="continuationSeparator" w:id="0">
    <w:p w14:paraId="67055F64" w14:textId="77777777" w:rsidR="002B0A05" w:rsidRDefault="002B0A05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5519B" w14:textId="77777777" w:rsidR="002B0A05" w:rsidRDefault="002B0A05" w:rsidP="00D30654">
      <w:pPr>
        <w:spacing w:after="0" w:line="240" w:lineRule="auto"/>
      </w:pPr>
      <w:r>
        <w:separator/>
      </w:r>
    </w:p>
  </w:footnote>
  <w:footnote w:type="continuationSeparator" w:id="0">
    <w:p w14:paraId="2F862547" w14:textId="77777777" w:rsidR="002B0A05" w:rsidRDefault="002B0A05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바탕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387D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86B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0A05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1DA9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1E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0F12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5EB4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76BDA"/>
    <w:rsid w:val="00C8054F"/>
    <w:rsid w:val="00C80A4B"/>
    <w:rsid w:val="00C80D9B"/>
    <w:rsid w:val="00C8125A"/>
    <w:rsid w:val="00C8270D"/>
    <w:rsid w:val="00C82853"/>
    <w:rsid w:val="00C858DF"/>
    <w:rsid w:val="00C85F66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3E9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CF7061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96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바탕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39"/>
    <w:rsid w:val="00E05DD8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바탕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바탕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부제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목록 단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바탕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제목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바탕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본문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D3223-BF20-4FF4-B70A-D16AD01C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Jaehoon Chung (LGE)</cp:lastModifiedBy>
  <cp:revision>3</cp:revision>
  <dcterms:created xsi:type="dcterms:W3CDTF">2020-08-18T01:20:00Z</dcterms:created>
  <dcterms:modified xsi:type="dcterms:W3CDTF">2020-08-18T01:22:00Z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