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4794B" w14:textId="078B8A40" w:rsidR="00AF7FAB" w:rsidRPr="002030AE" w:rsidRDefault="00AF7FAB" w:rsidP="00AF7FAB">
      <w:pPr>
        <w:widowControl w:val="0"/>
        <w:autoSpaceDE w:val="0"/>
        <w:autoSpaceDN w:val="0"/>
        <w:spacing w:line="240" w:lineRule="atLeast"/>
        <w:rPr>
          <w:rFonts w:ascii="Arial" w:eastAsia="Malgun Gothic" w:hAnsi="Arial" w:cs="Arial"/>
          <w:b/>
          <w:bCs/>
          <w:snapToGrid w:val="0"/>
          <w:sz w:val="24"/>
          <w:lang w:val="en-GB"/>
        </w:rPr>
      </w:pPr>
      <w:bookmarkStart w:id="0" w:name="OLE_LINK1"/>
      <w:bookmarkStart w:id="1" w:name="OLE_LINK2"/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3GPP TSG RAN WG1 #102-e 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       </w:t>
      </w:r>
      <w:r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       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>R1-200</w:t>
      </w:r>
      <w:r w:rsidR="00D02280">
        <w:rPr>
          <w:rFonts w:ascii="Arial" w:eastAsia="Malgun Gothic" w:hAnsi="Arial" w:cs="Arial"/>
          <w:b/>
          <w:bCs/>
          <w:snapToGrid w:val="0"/>
          <w:sz w:val="24"/>
          <w:lang w:val="en-GB"/>
        </w:rPr>
        <w:t>7006</w:t>
      </w:r>
    </w:p>
    <w:p w14:paraId="26FE0B30" w14:textId="77777777" w:rsidR="00AF7FAB" w:rsidRPr="002030AE" w:rsidRDefault="00AF7FAB" w:rsidP="00AF7FAB">
      <w:pPr>
        <w:widowControl w:val="0"/>
        <w:pBdr>
          <w:bottom w:val="single" w:sz="12" w:space="1" w:color="auto"/>
        </w:pBdr>
        <w:autoSpaceDE w:val="0"/>
        <w:autoSpaceDN w:val="0"/>
        <w:spacing w:line="240" w:lineRule="atLeast"/>
        <w:rPr>
          <w:rFonts w:ascii="Arial" w:eastAsia="Malgun Gothic" w:hAnsi="Arial" w:cs="Arial"/>
          <w:b/>
          <w:bCs/>
          <w:snapToGrid w:val="0"/>
          <w:sz w:val="24"/>
          <w:lang w:val="en-GB"/>
        </w:rPr>
      </w:pPr>
      <w:r w:rsidRPr="002030AE">
        <w:rPr>
          <w:rFonts w:ascii="Arial" w:eastAsia="Malgun Gothic" w:hAnsi="Arial" w:cs="Arial" w:hint="eastAsia"/>
          <w:b/>
          <w:bCs/>
          <w:snapToGrid w:val="0"/>
          <w:sz w:val="24"/>
          <w:lang w:val="en-GB"/>
        </w:rPr>
        <w:t>e-Meeting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>, August 17th – 28th, 2020</w:t>
      </w:r>
    </w:p>
    <w:p w14:paraId="6988A02F" w14:textId="38EABD03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Agenda item: </w:t>
      </w:r>
      <w:r w:rsidRPr="00DE63A0">
        <w:rPr>
          <w:rFonts w:ascii="Arial" w:hAnsi="Arial" w:cs="Arial"/>
          <w:snapToGrid w:val="0"/>
          <w:sz w:val="24"/>
        </w:rPr>
        <w:t>7.</w:t>
      </w:r>
      <w:r>
        <w:rPr>
          <w:rFonts w:ascii="Arial" w:hAnsi="Arial" w:cs="Arial"/>
          <w:snapToGrid w:val="0"/>
          <w:sz w:val="24"/>
        </w:rPr>
        <w:t>2.</w:t>
      </w:r>
      <w:r w:rsidR="006655D7">
        <w:rPr>
          <w:rFonts w:ascii="Arial" w:hAnsi="Arial" w:cs="Arial"/>
          <w:snapToGrid w:val="0"/>
          <w:sz w:val="24"/>
        </w:rPr>
        <w:t>6</w:t>
      </w:r>
    </w:p>
    <w:p w14:paraId="39761FD0" w14:textId="127EA846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Source: </w:t>
      </w:r>
      <w:r w:rsidR="00F10222" w:rsidRPr="00822AE7">
        <w:rPr>
          <w:rFonts w:ascii="Arial" w:hAnsi="Arial" w:cs="Arial"/>
          <w:snapToGrid w:val="0"/>
          <w:sz w:val="24"/>
        </w:rPr>
        <w:t>Moderator (LG Electronics)</w:t>
      </w:r>
    </w:p>
    <w:p w14:paraId="03AF4841" w14:textId="093EBBD2" w:rsidR="00DE63A0" w:rsidRPr="00F10222" w:rsidRDefault="00DE63A0" w:rsidP="00DE63A0">
      <w:pPr>
        <w:spacing w:line="240" w:lineRule="auto"/>
        <w:ind w:left="708" w:hangingChars="295" w:hanging="708"/>
        <w:rPr>
          <w:rFonts w:ascii="Arial" w:hAnsi="Arial" w:cs="Arial"/>
          <w:b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Title: </w:t>
      </w:r>
      <w:r w:rsidR="00CD7B1F">
        <w:rPr>
          <w:rFonts w:ascii="Arial" w:hAnsi="Arial" w:cs="Arial"/>
          <w:sz w:val="24"/>
        </w:rPr>
        <w:t>S</w:t>
      </w:r>
      <w:r w:rsidR="00F10222" w:rsidRPr="00F10222">
        <w:rPr>
          <w:rFonts w:ascii="Arial" w:hAnsi="Arial" w:cs="Arial"/>
          <w:sz w:val="24"/>
        </w:rPr>
        <w:t>ummary</w:t>
      </w:r>
      <w:r w:rsidR="00CD7B1F">
        <w:rPr>
          <w:rFonts w:ascii="Arial" w:hAnsi="Arial" w:cs="Arial"/>
          <w:sz w:val="24"/>
        </w:rPr>
        <w:t>#1</w:t>
      </w:r>
      <w:r w:rsidR="00C4398E" w:rsidRPr="00F10222">
        <w:rPr>
          <w:rFonts w:ascii="Arial" w:hAnsi="Arial" w:cs="Arial"/>
          <w:sz w:val="24"/>
        </w:rPr>
        <w:t xml:space="preserve"> </w:t>
      </w:r>
      <w:r w:rsidR="002413EF">
        <w:rPr>
          <w:rFonts w:ascii="Arial" w:hAnsi="Arial" w:cs="Arial"/>
          <w:sz w:val="24"/>
        </w:rPr>
        <w:t xml:space="preserve">of </w:t>
      </w:r>
      <w:r w:rsidR="000F1F6E" w:rsidRPr="00FE663D">
        <w:rPr>
          <w:rFonts w:ascii="Arial" w:hAnsi="Arial" w:cs="Arial"/>
          <w:sz w:val="24"/>
        </w:rPr>
        <w:t xml:space="preserve">email thread </w:t>
      </w:r>
      <w:r w:rsidR="00177956">
        <w:rPr>
          <w:rFonts w:ascii="Arial" w:hAnsi="Arial" w:cs="Arial"/>
          <w:sz w:val="24"/>
        </w:rPr>
        <w:t>[</w:t>
      </w:r>
      <w:r w:rsidR="00177956" w:rsidRPr="00CD7B1F">
        <w:rPr>
          <w:rFonts w:ascii="Arial" w:hAnsi="Arial" w:cs="Arial"/>
          <w:sz w:val="24"/>
        </w:rPr>
        <w:t>10</w:t>
      </w:r>
      <w:r w:rsidR="00AF7FAB" w:rsidRPr="00CD7B1F">
        <w:rPr>
          <w:rFonts w:ascii="Arial" w:hAnsi="Arial" w:cs="Arial"/>
          <w:sz w:val="24"/>
        </w:rPr>
        <w:t>2</w:t>
      </w:r>
      <w:r w:rsidR="000F1F6E" w:rsidRPr="00CD7B1F">
        <w:rPr>
          <w:rFonts w:ascii="Arial" w:hAnsi="Arial" w:cs="Arial"/>
          <w:sz w:val="24"/>
        </w:rPr>
        <w:t>-e-NR-eMIMO-</w:t>
      </w:r>
      <w:r w:rsidR="000C077F" w:rsidRPr="00CD7B1F">
        <w:rPr>
          <w:rFonts w:ascii="Arial" w:hAnsi="Arial" w:cs="Arial"/>
          <w:sz w:val="24"/>
        </w:rPr>
        <w:t>01</w:t>
      </w:r>
      <w:r w:rsidR="000F1F6E" w:rsidRPr="00CD7B1F">
        <w:rPr>
          <w:rFonts w:ascii="Arial" w:hAnsi="Arial" w:cs="Arial"/>
          <w:sz w:val="24"/>
        </w:rPr>
        <w:t>]</w:t>
      </w:r>
    </w:p>
    <w:p w14:paraId="7673A958" w14:textId="7DA1F301" w:rsidR="00DE63A0" w:rsidRPr="00DE63A0" w:rsidRDefault="00DE63A0" w:rsidP="00DE63A0">
      <w:pPr>
        <w:pBdr>
          <w:bottom w:val="single" w:sz="12" w:space="1" w:color="auto"/>
        </w:pBdr>
        <w:spacing w:line="240" w:lineRule="auto"/>
        <w:ind w:left="708" w:hangingChars="295" w:hanging="708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Document for: </w:t>
      </w:r>
      <w:r w:rsidRPr="00DE63A0">
        <w:rPr>
          <w:rFonts w:ascii="Arial" w:hAnsi="Arial" w:cs="Arial"/>
          <w:snapToGrid w:val="0"/>
          <w:sz w:val="24"/>
        </w:rPr>
        <w:t>Discussion and Decision</w:t>
      </w:r>
    </w:p>
    <w:bookmarkEnd w:id="0"/>
    <w:bookmarkEnd w:id="1"/>
    <w:p w14:paraId="4E349CF7" w14:textId="77777777" w:rsidR="00DE63A0" w:rsidRPr="005E0089" w:rsidRDefault="00DE63A0" w:rsidP="005E0089">
      <w:pPr>
        <w:pStyle w:val="Heading1"/>
        <w:numPr>
          <w:ilvl w:val="0"/>
          <w:numId w:val="19"/>
        </w:numPr>
      </w:pPr>
      <w:r w:rsidRPr="005E0089">
        <w:t>Introduction</w:t>
      </w:r>
    </w:p>
    <w:p w14:paraId="7B166BC8" w14:textId="0C1FEDB8" w:rsidR="000F1F6E" w:rsidRDefault="000F1F6E" w:rsidP="00F10222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r w:rsidRPr="000F1F6E">
        <w:rPr>
          <w:b w:val="0"/>
          <w:sz w:val="22"/>
          <w:lang w:val="en-US"/>
        </w:rPr>
        <w:t xml:space="preserve">This contribution summaries discussion </w:t>
      </w:r>
      <w:r>
        <w:rPr>
          <w:b w:val="0"/>
          <w:sz w:val="22"/>
          <w:lang w:val="en-US"/>
        </w:rPr>
        <w:t xml:space="preserve">in </w:t>
      </w:r>
      <w:r w:rsidRPr="000F1F6E">
        <w:rPr>
          <w:b w:val="0"/>
          <w:sz w:val="22"/>
          <w:lang w:val="en-US"/>
        </w:rPr>
        <w:t>email thread [10</w:t>
      </w:r>
      <w:r w:rsidR="00AF7FAB">
        <w:rPr>
          <w:b w:val="0"/>
          <w:sz w:val="22"/>
          <w:lang w:val="en-US"/>
        </w:rPr>
        <w:t>2</w:t>
      </w:r>
      <w:r w:rsidRPr="000F1F6E">
        <w:rPr>
          <w:b w:val="0"/>
          <w:sz w:val="22"/>
          <w:lang w:val="en-US"/>
        </w:rPr>
        <w:t>-e-NR-eMIMO-</w:t>
      </w:r>
      <w:r w:rsidR="000C077F">
        <w:rPr>
          <w:b w:val="0"/>
          <w:sz w:val="22"/>
          <w:lang w:val="en-US"/>
        </w:rPr>
        <w:t>01</w:t>
      </w:r>
      <w:r w:rsidRPr="000F1F6E">
        <w:rPr>
          <w:b w:val="0"/>
          <w:sz w:val="22"/>
          <w:lang w:val="en-US"/>
        </w:rPr>
        <w:t>]</w:t>
      </w:r>
    </w:p>
    <w:p w14:paraId="7DD0CE9C" w14:textId="0EADB070" w:rsidR="000F1F6E" w:rsidRDefault="000C077F" w:rsidP="005E0089">
      <w:pPr>
        <w:pStyle w:val="Heading1"/>
        <w:numPr>
          <w:ilvl w:val="0"/>
          <w:numId w:val="19"/>
        </w:numPr>
      </w:pPr>
      <w:r>
        <w:t xml:space="preserve">Background </w:t>
      </w:r>
    </w:p>
    <w:p w14:paraId="18807CC6" w14:textId="5930631C" w:rsidR="00DE69B7" w:rsidRPr="00F23021" w:rsidRDefault="00DE69B7" w:rsidP="00DE69B7">
      <w:pPr>
        <w:pStyle w:val="LGTdoc1"/>
        <w:snapToGrid/>
        <w:spacing w:beforeLines="0" w:before="100" w:beforeAutospacing="1" w:line="360" w:lineRule="auto"/>
        <w:ind w:left="425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C</w:t>
      </w:r>
      <w:r w:rsidRPr="003723AF">
        <w:rPr>
          <w:b w:val="0"/>
          <w:sz w:val="22"/>
          <w:lang w:val="en-US"/>
        </w:rPr>
        <w:t xml:space="preserve">odebook based or non-codebook based PUSCH can be scheduled by either DCI format 0_1 or DCI format 0_2. However, in TS 38.213 the UE </w:t>
      </w:r>
      <w:r w:rsidR="00687DB1" w:rsidRPr="003723AF">
        <w:rPr>
          <w:b w:val="0"/>
          <w:sz w:val="22"/>
          <w:lang w:val="en-US"/>
        </w:rPr>
        <w:t>behavior</w:t>
      </w:r>
      <w:r w:rsidRPr="003723AF">
        <w:rPr>
          <w:b w:val="0"/>
          <w:sz w:val="22"/>
          <w:lang w:val="en-US"/>
        </w:rPr>
        <w:t xml:space="preserve"> on determining default pathloss RS for PUSCH transmission is only specified for the PUSC</w:t>
      </w:r>
      <w:r w:rsidR="003435F7">
        <w:rPr>
          <w:b w:val="0"/>
          <w:sz w:val="22"/>
          <w:lang w:val="en-US"/>
        </w:rPr>
        <w:t>H scheduled by DCI format 0_1.</w:t>
      </w:r>
      <w:r w:rsidR="00687DB1">
        <w:rPr>
          <w:b w:val="0"/>
          <w:sz w:val="22"/>
          <w:lang w:val="en-US"/>
        </w:rPr>
        <w:t xml:space="preserve"> For this reason, OPPO proposed following TP.</w:t>
      </w:r>
    </w:p>
    <w:p w14:paraId="62A60852" w14:textId="612496B8" w:rsidR="00DE69B7" w:rsidRPr="00DE69B7" w:rsidRDefault="00DE69B7" w:rsidP="00DE69B7">
      <w:pPr>
        <w:pStyle w:val="ListParagraph"/>
        <w:autoSpaceDE w:val="0"/>
        <w:autoSpaceDN w:val="0"/>
        <w:adjustRightInd w:val="0"/>
        <w:snapToGrid w:val="0"/>
        <w:spacing w:after="120" w:line="240" w:lineRule="auto"/>
        <w:ind w:leftChars="0" w:left="425"/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</w:pPr>
      <w:bookmarkStart w:id="2" w:name="_Hlk23326664"/>
      <w:r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>TP</w:t>
      </w:r>
      <w:r w:rsidRPr="00DE69B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from OPPO</w:t>
      </w:r>
      <w:r w:rsidR="003435F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</w:t>
      </w:r>
      <w:r w:rsidR="00687DB1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>for</w:t>
      </w:r>
      <w:r w:rsidR="003435F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clause 7.1.1</w:t>
      </w:r>
      <w:r w:rsidRPr="00DE69B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of TS 38.213</w:t>
      </w:r>
      <w:bookmarkStart w:id="3" w:name="_Hlk7635472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69B7" w14:paraId="330A1B8F" w14:textId="77777777" w:rsidTr="00B42001">
        <w:tc>
          <w:tcPr>
            <w:tcW w:w="9062" w:type="dxa"/>
          </w:tcPr>
          <w:p w14:paraId="169A0A0F" w14:textId="77777777" w:rsidR="00DE69B7" w:rsidRPr="00904DE4" w:rsidRDefault="00DE69B7" w:rsidP="00B42001">
            <w:pPr>
              <w:pStyle w:val="Heading3"/>
              <w:ind w:leftChars="0" w:left="1304" w:firstLineChars="0" w:hanging="1304"/>
              <w:outlineLvl w:val="2"/>
              <w:rPr>
                <w:b/>
                <w:bCs/>
              </w:rPr>
            </w:pPr>
            <w:bookmarkStart w:id="4" w:name="_Ref500774487"/>
            <w:bookmarkStart w:id="5" w:name="_Toc12021446"/>
            <w:bookmarkStart w:id="6" w:name="_Toc20311558"/>
            <w:bookmarkStart w:id="7" w:name="_Toc26719383"/>
            <w:bookmarkStart w:id="8" w:name="_Toc29894814"/>
            <w:bookmarkStart w:id="9" w:name="_Toc29899113"/>
            <w:bookmarkStart w:id="10" w:name="_Toc29899531"/>
            <w:bookmarkStart w:id="11" w:name="_Toc29917268"/>
            <w:bookmarkStart w:id="12" w:name="_Toc36498142"/>
            <w:bookmarkStart w:id="13" w:name="_Toc45699168"/>
            <w:bookmarkStart w:id="14" w:name="_Ref497117847"/>
            <w:r w:rsidRPr="00904DE4">
              <w:t>7.1.1</w:t>
            </w:r>
            <w:r w:rsidRPr="00904DE4">
              <w:tab/>
              <w:t xml:space="preserve">UE 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Pr="00904DE4">
              <w:t>behavior</w:t>
            </w:r>
          </w:p>
          <w:bookmarkEnd w:id="14"/>
          <w:p w14:paraId="2E8093E1" w14:textId="77777777" w:rsidR="00DE69B7" w:rsidRPr="00861203" w:rsidRDefault="00DE69B7" w:rsidP="00B42001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rFonts w:eastAsia="SimSun"/>
                <w:noProof/>
                <w:color w:val="FF0000"/>
                <w:sz w:val="24"/>
                <w:lang w:val="en-GB" w:eastAsia="zh-CN"/>
              </w:rPr>
            </w:pPr>
            <w:r w:rsidRPr="00861203">
              <w:rPr>
                <w:rFonts w:eastAsia="SimSun"/>
                <w:noProof/>
                <w:color w:val="FF0000"/>
                <w:sz w:val="24"/>
                <w:lang w:val="en-GB" w:eastAsia="zh-CN"/>
              </w:rPr>
              <w:t>*** Unchanged text is omitted ***</w:t>
            </w:r>
          </w:p>
          <w:p w14:paraId="15B5DB95" w14:textId="77777777" w:rsidR="00DE69B7" w:rsidRDefault="00DE69B7" w:rsidP="00B42001">
            <w:pPr>
              <w:pStyle w:val="B2"/>
              <w:rPr>
                <w:iCs/>
                <w:lang w:val="en-US"/>
              </w:rPr>
            </w:pPr>
            <w:r w:rsidRPr="00E22A2E">
              <w:t>-</w:t>
            </w:r>
            <w:r w:rsidRPr="00E22A2E">
              <w:tab/>
            </w:r>
            <w:r w:rsidRPr="00EA04AE">
              <w:t xml:space="preserve">If the PUSCH transmission is </w:t>
            </w:r>
            <w:r w:rsidRPr="00AC16EB">
              <w:rPr>
                <w:lang w:val="en-US"/>
              </w:rPr>
              <w:t>scheduled by</w:t>
            </w:r>
            <w:r w:rsidRPr="00EA04AE">
              <w:rPr>
                <w:lang w:val="en-US"/>
              </w:rPr>
              <w:t xml:space="preserve"> </w:t>
            </w:r>
            <w:r w:rsidRPr="00EA04AE">
              <w:t xml:space="preserve">a DCI format 0_0, </w:t>
            </w:r>
            <w:r w:rsidRPr="00EA04AE">
              <w:rPr>
                <w:shd w:val="clear" w:color="auto" w:fill="FFFFFF"/>
              </w:rPr>
              <w:t xml:space="preserve">and if the UE is provided a spatial setting by </w:t>
            </w:r>
            <w:r w:rsidRPr="00FA7E83">
              <w:rPr>
                <w:rStyle w:val="Emphasis"/>
              </w:rPr>
              <w:t>PUCCH-Spatial</w:t>
            </w:r>
            <w:r>
              <w:rPr>
                <w:rStyle w:val="Emphasis"/>
                <w:lang w:val="en-US"/>
              </w:rPr>
              <w:t>R</w:t>
            </w:r>
            <w:r w:rsidRPr="00FA7E83">
              <w:rPr>
                <w:rStyle w:val="Emphasis"/>
              </w:rPr>
              <w:t>elation</w:t>
            </w:r>
            <w:r>
              <w:rPr>
                <w:rStyle w:val="Emphasis"/>
                <w:lang w:val="en-US"/>
              </w:rPr>
              <w:t>I</w:t>
            </w:r>
            <w:r w:rsidRPr="00FA7E83">
              <w:rPr>
                <w:rStyle w:val="Emphasis"/>
              </w:rPr>
              <w:t>nfo</w:t>
            </w:r>
            <w:r>
              <w:rPr>
                <w:rStyle w:val="Emphasis"/>
                <w:lang w:val="en-US"/>
              </w:rPr>
              <w:t xml:space="preserve"> </w:t>
            </w:r>
            <w:r w:rsidRPr="00EE5B10">
              <w:rPr>
                <w:shd w:val="clear" w:color="auto" w:fill="FFFFFF"/>
              </w:rPr>
              <w:t xml:space="preserve">for a PUCCH resource with a lowest index for </w:t>
            </w:r>
            <w:r>
              <w:rPr>
                <w:shd w:val="clear" w:color="auto" w:fill="FFFFFF"/>
                <w:lang w:val="en-US"/>
              </w:rPr>
              <w:t xml:space="preserve">active </w:t>
            </w:r>
            <w:r w:rsidRPr="00654992">
              <w:rPr>
                <w:lang w:val="en-US"/>
              </w:rPr>
              <w:t xml:space="preserve">UL BWP </w:t>
            </w:r>
            <m:oMath>
              <m:r>
                <w:rPr>
                  <w:rFonts w:ascii="Cambria Math" w:hAnsi="Cambria Math"/>
                  <w:lang w:val="en-US"/>
                </w:rPr>
                <m:t>b</m:t>
              </m:r>
            </m:oMath>
            <w:r w:rsidRPr="00EA04AE">
              <w:rPr>
                <w:iCs/>
                <w:lang w:val="en-US"/>
              </w:rPr>
              <w:t xml:space="preserve"> </w:t>
            </w:r>
            <w:r w:rsidRPr="00EA04AE">
              <w:rPr>
                <w:lang w:val="en-US"/>
              </w:rPr>
              <w:t xml:space="preserve">of </w:t>
            </w:r>
            <w:r w:rsidRPr="00EA04AE">
              <w:t xml:space="preserve">each </w:t>
            </w:r>
            <w:r w:rsidRPr="00EA04AE">
              <w:rPr>
                <w:lang w:val="en-US"/>
              </w:rPr>
              <w:t xml:space="preserve">carrier </w:t>
            </w:r>
            <m:oMath>
              <m:r>
                <w:rPr>
                  <w:rFonts w:ascii="Cambria Math" w:eastAsia="MS Mincho" w:hAnsi="Cambria Math"/>
                  <w:lang w:val="en-US"/>
                </w:rPr>
                <m:t>f</m:t>
              </m:r>
            </m:oMath>
            <w:r w:rsidRPr="00EA04AE">
              <w:rPr>
                <w:iCs/>
                <w:lang w:val="en-US"/>
              </w:rPr>
              <w:t xml:space="preserve"> and </w:t>
            </w:r>
            <w:r w:rsidRPr="00EA04AE">
              <w:t xml:space="preserve">serving cell </w:t>
            </w:r>
            <m:oMath>
              <m:r>
                <w:rPr>
                  <w:rFonts w:ascii="Cambria Math" w:eastAsia="MS Mincho" w:hAnsi="Cambria Math"/>
                  <w:lang w:val="en-US"/>
                </w:rPr>
                <m:t>c</m:t>
              </m:r>
            </m:oMath>
            <w:r w:rsidRPr="00EA04AE">
              <w:rPr>
                <w:shd w:val="clear" w:color="auto" w:fill="FFFFFF"/>
              </w:rPr>
              <w:t xml:space="preserve">, as described in </w:t>
            </w:r>
            <w:r>
              <w:rPr>
                <w:shd w:val="clear" w:color="auto" w:fill="FFFFFF"/>
              </w:rPr>
              <w:t>Clause</w:t>
            </w:r>
            <w:r w:rsidRPr="00EA04AE">
              <w:rPr>
                <w:shd w:val="clear" w:color="auto" w:fill="FFFFFF"/>
              </w:rPr>
              <w:t xml:space="preserve"> 9.2.2, </w:t>
            </w:r>
            <w:r w:rsidRPr="00EA04AE">
              <w:rPr>
                <w:iCs/>
                <w:lang w:val="en-US"/>
              </w:rPr>
              <w:t>the UE uses the same RS resource index</w:t>
            </w:r>
            <w:r>
              <w:rPr>
                <w:iCs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 w:rsidRPr="00EA04AE">
              <w:rPr>
                <w:iCs/>
                <w:lang w:val="en-US"/>
              </w:rPr>
              <w:t xml:space="preserve"> as for a PUCCH transmission</w:t>
            </w:r>
            <w:r>
              <w:rPr>
                <w:iCs/>
                <w:lang w:val="en-US"/>
              </w:rPr>
              <w:t xml:space="preserve"> in the PUCCH resource with the lowest index</w:t>
            </w:r>
          </w:p>
          <w:p w14:paraId="7CB5A97C" w14:textId="77777777" w:rsidR="00DE69B7" w:rsidRPr="00BA5282" w:rsidRDefault="00DE69B7" w:rsidP="00B42001">
            <w:pPr>
              <w:pStyle w:val="B2"/>
            </w:pPr>
            <w:r w:rsidRPr="00E37D08">
              <w:rPr>
                <w:rFonts w:hint="eastAsia"/>
              </w:rPr>
              <w:t>-</w:t>
            </w:r>
            <w:r>
              <w:tab/>
            </w:r>
            <w:r w:rsidRPr="00E37D08">
              <w:rPr>
                <w:rFonts w:hint="eastAsia"/>
              </w:rPr>
              <w:t>If the PUSCH transmission is scheduled by a DCI format 0_1</w:t>
            </w:r>
            <w:ins w:id="15" w:author="Author">
              <w:r>
                <w:rPr>
                  <w:lang w:val="en-US"/>
                </w:rPr>
                <w:t xml:space="preserve"> or a DCI format 0_2</w:t>
              </w:r>
            </w:ins>
            <w:r w:rsidRPr="00E37D08">
              <w:rPr>
                <w:rFonts w:hint="eastAsia"/>
              </w:rPr>
              <w:t xml:space="preserve">, and if the UE is provided </w:t>
            </w:r>
            <w:r w:rsidRPr="00E37D08">
              <w:rPr>
                <w:rFonts w:hint="eastAsia"/>
                <w:i/>
              </w:rPr>
              <w:t>enableDefaultBeamPlForSRS</w:t>
            </w:r>
            <w:r w:rsidRPr="00E37D08">
              <w:rPr>
                <w:rFonts w:hint="eastAsia"/>
              </w:rPr>
              <w:t xml:space="preserve"> and is </w:t>
            </w:r>
            <w:r>
              <w:rPr>
                <w:lang w:val="en-US"/>
              </w:rPr>
              <w:t xml:space="preserve">not </w:t>
            </w:r>
            <w:r w:rsidRPr="00E37D08">
              <w:rPr>
                <w:rFonts w:hint="eastAsia"/>
              </w:rPr>
              <w:t xml:space="preserve">provided </w:t>
            </w:r>
            <w:r w:rsidRPr="00E37D08">
              <w:rPr>
                <w:rFonts w:hint="eastAsia"/>
                <w:i/>
              </w:rPr>
              <w:t>PUSCH-PathlossReferenceRS</w:t>
            </w:r>
            <w:r w:rsidRPr="00E37D08"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and</w:t>
            </w:r>
            <w:r w:rsidRPr="00E37D08">
              <w:rPr>
                <w:rFonts w:hint="eastAsia"/>
              </w:rPr>
              <w:t xml:space="preserve"> </w:t>
            </w:r>
            <w:r w:rsidRPr="00E37D08">
              <w:rPr>
                <w:rFonts w:hint="eastAsia"/>
                <w:i/>
              </w:rPr>
              <w:t>PUSCH-PathlossReferenceRS-r16,</w:t>
            </w:r>
            <w:r w:rsidRPr="00E37D08">
              <w:rPr>
                <w:rFonts w:hint="eastAsia"/>
              </w:rPr>
              <w:t xml:space="preserve"> the UE uses the same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  <w:r w:rsidRPr="00E37D08">
              <w:rPr>
                <w:rFonts w:hint="eastAsia"/>
              </w:rPr>
              <w:t xml:space="preserve">as for </w:t>
            </w:r>
            <w:r>
              <w:rPr>
                <w:lang w:val="en-US"/>
              </w:rPr>
              <w:t>a</w:t>
            </w:r>
            <w:r w:rsidRPr="00E37D08">
              <w:rPr>
                <w:rFonts w:hint="eastAsia"/>
              </w:rPr>
              <w:t xml:space="preserve"> SRS resource set with </w:t>
            </w:r>
            <w:r>
              <w:rPr>
                <w:lang w:val="en-US"/>
              </w:rPr>
              <w:t xml:space="preserve">an </w:t>
            </w:r>
            <w:r w:rsidRPr="00E37D08">
              <w:rPr>
                <w:rFonts w:hint="eastAsia"/>
              </w:rPr>
              <w:t xml:space="preserve">SRS resource </w:t>
            </w:r>
            <w:r>
              <w:rPr>
                <w:lang w:val="en-US"/>
              </w:rPr>
              <w:t>associated with</w:t>
            </w:r>
            <w:r w:rsidRPr="00E37D08">
              <w:rPr>
                <w:rFonts w:hint="eastAsia"/>
              </w:rPr>
              <w:t xml:space="preserve"> the PUSCH transmission</w:t>
            </w:r>
          </w:p>
          <w:p w14:paraId="6033E964" w14:textId="77777777" w:rsidR="00DE69B7" w:rsidRDefault="00DE69B7" w:rsidP="00B42001">
            <w:pPr>
              <w:pStyle w:val="B2"/>
            </w:pPr>
            <w:r>
              <w:t>-</w:t>
            </w:r>
            <w:r>
              <w:tab/>
            </w:r>
            <w:r w:rsidRPr="004516B4">
              <w:t xml:space="preserve">If </w:t>
            </w:r>
          </w:p>
          <w:p w14:paraId="428D782C" w14:textId="77777777" w:rsidR="00DE69B7" w:rsidRDefault="00DE69B7" w:rsidP="00B42001">
            <w:pPr>
              <w:pStyle w:val="B3"/>
            </w:pPr>
            <w:r>
              <w:t>-</w:t>
            </w:r>
            <w:r>
              <w:tab/>
            </w:r>
            <w:r w:rsidRPr="004516B4">
              <w:t xml:space="preserve">the PUSCH transmission is scheduled by a </w:t>
            </w:r>
            <w:r>
              <w:t>DCI format 0_0 and the</w:t>
            </w:r>
            <w:r w:rsidRPr="000753B4">
              <w:t xml:space="preserve"> UE is not provided a spatial setting for a PUCCH transmission</w:t>
            </w:r>
            <w:r>
              <w:t xml:space="preserve">, or </w:t>
            </w:r>
          </w:p>
          <w:p w14:paraId="4847F777" w14:textId="77777777" w:rsidR="00DE69B7" w:rsidRDefault="00DE69B7" w:rsidP="00B42001">
            <w:pPr>
              <w:pStyle w:val="B3"/>
            </w:pPr>
            <w:r>
              <w:t>-</w:t>
            </w:r>
            <w:r>
              <w:tab/>
            </w:r>
            <w:r w:rsidRPr="004516B4">
              <w:t>the PUSCH transmission is scheduled</w:t>
            </w:r>
            <w:r>
              <w:t xml:space="preserve"> by a DCI format 0_1</w:t>
            </w:r>
            <w:ins w:id="16" w:author="Author">
              <w:r>
                <w:t xml:space="preserve"> or a DCI format 0_2</w:t>
              </w:r>
            </w:ins>
            <w:r>
              <w:t xml:space="preserve"> that does not include an SRI field</w:t>
            </w:r>
            <w:r w:rsidRPr="004516B4">
              <w:t>,</w:t>
            </w:r>
            <w:r>
              <w:t xml:space="preserve"> or </w:t>
            </w:r>
          </w:p>
          <w:p w14:paraId="0BED7503" w14:textId="77777777" w:rsidR="00DE69B7" w:rsidRDefault="00DE69B7" w:rsidP="00B42001">
            <w:pPr>
              <w:pStyle w:val="B3"/>
            </w:pPr>
            <w:r>
              <w:t>-</w:t>
            </w:r>
            <w:r>
              <w:tab/>
            </w:r>
            <w:r w:rsidRPr="004516B4">
              <w:rPr>
                <w:i/>
                <w:iCs/>
              </w:rPr>
              <w:t>SRI-</w:t>
            </w:r>
            <w:r>
              <w:rPr>
                <w:i/>
                <w:iCs/>
              </w:rPr>
              <w:t>PUSCH-PowerControl</w:t>
            </w:r>
            <w:r>
              <w:t xml:space="preserve"> is not provided to the UE, </w:t>
            </w:r>
          </w:p>
          <w:p w14:paraId="2FAEB355" w14:textId="77777777" w:rsidR="00DE69B7" w:rsidRDefault="00DE69B7" w:rsidP="00B42001">
            <w:pPr>
              <w:pStyle w:val="B2"/>
              <w:rPr>
                <w:i/>
                <w:iCs/>
              </w:rPr>
            </w:pPr>
            <w:r>
              <w:tab/>
              <w:t>the UE determines a RS resource</w:t>
            </w:r>
            <w:r>
              <w:rPr>
                <w:lang w:val="en-US"/>
              </w:rPr>
              <w:t xml:space="preserve"> index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>
              <w:t xml:space="preserve"> with a respective </w:t>
            </w:r>
            <w:r>
              <w:rPr>
                <w:rFonts w:eastAsia="MS Mincho"/>
                <w:i/>
                <w:lang w:val="en-US"/>
              </w:rPr>
              <w:t>PUSCH</w:t>
            </w:r>
            <w:r w:rsidRPr="00B916EC">
              <w:rPr>
                <w:rFonts w:eastAsia="MS Mincho"/>
                <w:i/>
              </w:rPr>
              <w:t>-</w:t>
            </w:r>
            <w:r>
              <w:rPr>
                <w:rFonts w:eastAsia="MS Mincho"/>
                <w:i/>
                <w:lang w:val="en-US"/>
              </w:rPr>
              <w:t>P</w:t>
            </w:r>
            <w:r w:rsidRPr="00B916EC">
              <w:rPr>
                <w:rFonts w:eastAsia="MS Mincho"/>
                <w:i/>
              </w:rPr>
              <w:t>athloss</w:t>
            </w:r>
            <w:r>
              <w:rPr>
                <w:rFonts w:eastAsia="MS Mincho"/>
                <w:i/>
                <w:lang w:val="en-US"/>
              </w:rPr>
              <w:t>R</w:t>
            </w:r>
            <w:r w:rsidRPr="00B916EC">
              <w:rPr>
                <w:rFonts w:eastAsia="MS Mincho"/>
                <w:i/>
              </w:rPr>
              <w:t>eference</w:t>
            </w:r>
            <w:r>
              <w:rPr>
                <w:rFonts w:eastAsia="MS Mincho"/>
                <w:i/>
                <w:lang w:val="en-US"/>
              </w:rPr>
              <w:t>RS</w:t>
            </w:r>
            <w:r w:rsidRPr="00B916EC">
              <w:rPr>
                <w:rFonts w:eastAsia="MS Mincho"/>
                <w:i/>
              </w:rPr>
              <w:t>-</w:t>
            </w:r>
            <w:r>
              <w:rPr>
                <w:rFonts w:eastAsia="MS Mincho"/>
                <w:i/>
                <w:lang w:val="en-US"/>
              </w:rPr>
              <w:t>Id</w:t>
            </w:r>
            <w:r>
              <w:rPr>
                <w:rFonts w:eastAsia="MS Mincho"/>
              </w:rPr>
              <w:t xml:space="preserve"> </w:t>
            </w:r>
            <w:r>
              <w:t>value being equal to zero</w:t>
            </w:r>
            <w:r>
              <w:rPr>
                <w:lang w:val="en-US"/>
              </w:rPr>
              <w:t xml:space="preserve"> </w:t>
            </w:r>
            <w:r w:rsidRPr="007E2EF1">
              <w:t>where the RS resource is either on serving cell</w:t>
            </w:r>
            <w:r w:rsidRPr="007E2EF1">
              <w:rPr>
                <w:i/>
              </w:rPr>
              <w:t xml:space="preserve"> </w:t>
            </w:r>
            <m:oMath>
              <m:r>
                <w:rPr>
                  <w:rFonts w:ascii="Cambria Math" w:eastAsia="MS Mincho" w:hAnsi="Cambria Math"/>
                  <w:lang w:val="en-US"/>
                </w:rPr>
                <m:t>c</m:t>
              </m:r>
            </m:oMath>
            <w:r w:rsidRPr="007E2EF1">
              <w:rPr>
                <w:lang w:val="en-US"/>
              </w:rPr>
              <w:t xml:space="preserve"> </w:t>
            </w:r>
            <w:r w:rsidRPr="007E2EF1">
              <w:t xml:space="preserve">or, if provided, on a serving cell indicated by a value of </w:t>
            </w:r>
            <w:r w:rsidRPr="007E2EF1">
              <w:rPr>
                <w:i/>
                <w:iCs/>
              </w:rPr>
              <w:t>pathlossReferenceLinking</w:t>
            </w:r>
          </w:p>
          <w:p w14:paraId="5C22830B" w14:textId="77777777" w:rsidR="00DE69B7" w:rsidRPr="00052A21" w:rsidRDefault="00DE69B7" w:rsidP="00B42001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lang w:val="x-none"/>
              </w:rPr>
            </w:pPr>
            <w:r w:rsidRPr="00861203">
              <w:rPr>
                <w:rFonts w:eastAsia="SimSun"/>
                <w:noProof/>
                <w:color w:val="FF0000"/>
                <w:sz w:val="24"/>
                <w:lang w:val="en-GB" w:eastAsia="zh-CN"/>
              </w:rPr>
              <w:t>*** Unchanged text is omitted ***</w:t>
            </w:r>
          </w:p>
        </w:tc>
      </w:tr>
    </w:tbl>
    <w:p w14:paraId="25CFF945" w14:textId="77777777" w:rsidR="00DE69B7" w:rsidRDefault="00DE69B7" w:rsidP="00DE69B7">
      <w:pPr>
        <w:pStyle w:val="00Text"/>
        <w:ind w:left="425"/>
      </w:pPr>
    </w:p>
    <w:p w14:paraId="36803C0B" w14:textId="77777777" w:rsidR="00DE69B7" w:rsidRDefault="00DE69B7" w:rsidP="00DE69B7">
      <w:pPr>
        <w:pStyle w:val="00Text"/>
        <w:ind w:left="425"/>
      </w:pPr>
    </w:p>
    <w:p w14:paraId="501B2FDD" w14:textId="1656A7D1" w:rsidR="00DE69B7" w:rsidRDefault="00DE69B7" w:rsidP="00DE69B7">
      <w:pPr>
        <w:pStyle w:val="Heading1"/>
        <w:numPr>
          <w:ilvl w:val="0"/>
          <w:numId w:val="19"/>
        </w:numPr>
      </w:pPr>
      <w:r>
        <w:lastRenderedPageBreak/>
        <w:t>Discussion</w:t>
      </w:r>
    </w:p>
    <w:p w14:paraId="08C012F2" w14:textId="67219713" w:rsidR="00687DB1" w:rsidRDefault="00431C96" w:rsidP="00687DB1">
      <w:pPr>
        <w:pStyle w:val="LGTdoc1"/>
        <w:snapToGrid/>
        <w:spacing w:beforeLines="0" w:before="100" w:beforeAutospacing="1" w:line="360" w:lineRule="auto"/>
        <w:ind w:left="425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Based on the discussion during preparation phase and </w:t>
      </w:r>
      <w:r w:rsidR="00FF68D4">
        <w:rPr>
          <w:b w:val="0"/>
          <w:sz w:val="22"/>
          <w:lang w:val="en-US"/>
        </w:rPr>
        <w:t xml:space="preserve">due to </w:t>
      </w:r>
      <w:r>
        <w:rPr>
          <w:b w:val="0"/>
          <w:sz w:val="22"/>
          <w:lang w:val="en-US"/>
        </w:rPr>
        <w:t>the fact that DCI0_1 and DCI0_2 are quite similar in terms of power control,</w:t>
      </w:r>
      <w:r w:rsidR="00687DB1">
        <w:rPr>
          <w:b w:val="0"/>
          <w:sz w:val="22"/>
          <w:lang w:val="en-US"/>
        </w:rPr>
        <w:t xml:space="preserve"> it seems </w:t>
      </w:r>
      <w:r w:rsidR="00FF68D4">
        <w:rPr>
          <w:b w:val="0"/>
          <w:sz w:val="22"/>
          <w:lang w:val="en-US"/>
        </w:rPr>
        <w:t>reasonable</w:t>
      </w:r>
      <w:r w:rsidR="00687DB1">
        <w:rPr>
          <w:b w:val="0"/>
          <w:sz w:val="22"/>
          <w:lang w:val="en-US"/>
        </w:rPr>
        <w:t xml:space="preserve"> to adopt OPPO’s TP.</w:t>
      </w:r>
    </w:p>
    <w:p w14:paraId="5C791CBB" w14:textId="77777777" w:rsidR="00687DB1" w:rsidRPr="00FF68D4" w:rsidRDefault="00687DB1" w:rsidP="00687DB1">
      <w:pPr>
        <w:pStyle w:val="LGTdoc1"/>
        <w:snapToGrid/>
        <w:spacing w:beforeLines="0" w:before="100" w:beforeAutospacing="1" w:line="360" w:lineRule="auto"/>
        <w:ind w:left="425"/>
        <w:contextualSpacing/>
        <w:rPr>
          <w:b w:val="0"/>
          <w:sz w:val="22"/>
          <w:lang w:val="en-US"/>
        </w:rPr>
      </w:pPr>
    </w:p>
    <w:p w14:paraId="3A24367D" w14:textId="176A59F5" w:rsidR="00687DB1" w:rsidRDefault="00687DB1" w:rsidP="00687DB1">
      <w:pPr>
        <w:pStyle w:val="LGTdoc1"/>
        <w:snapToGrid/>
        <w:spacing w:beforeLines="0" w:before="100" w:beforeAutospacing="1" w:line="360" w:lineRule="auto"/>
        <w:ind w:left="425"/>
        <w:contextualSpacing/>
        <w:rPr>
          <w:sz w:val="22"/>
          <w:lang w:val="en-US"/>
        </w:rPr>
      </w:pPr>
      <w:r w:rsidRPr="00687DB1">
        <w:rPr>
          <w:sz w:val="22"/>
          <w:lang w:val="en-US"/>
        </w:rPr>
        <w:t xml:space="preserve">FL’s proposal: Adopt </w:t>
      </w:r>
      <w:r w:rsidR="00CD7B1F">
        <w:rPr>
          <w:sz w:val="22"/>
          <w:lang w:val="en-US"/>
        </w:rPr>
        <w:t>the</w:t>
      </w:r>
      <w:r w:rsidRPr="00687DB1">
        <w:rPr>
          <w:sz w:val="22"/>
          <w:lang w:val="en-US"/>
        </w:rPr>
        <w:t xml:space="preserve"> TP</w:t>
      </w:r>
      <w:r w:rsidR="00CD7B1F">
        <w:rPr>
          <w:sz w:val="22"/>
          <w:lang w:val="en-US"/>
        </w:rPr>
        <w:t xml:space="preserve"> in section 2</w:t>
      </w:r>
      <w:r>
        <w:rPr>
          <w:sz w:val="22"/>
          <w:lang w:val="en-US"/>
        </w:rPr>
        <w:t>.</w:t>
      </w:r>
    </w:p>
    <w:p w14:paraId="369A8803" w14:textId="77777777" w:rsidR="00DE69B7" w:rsidRPr="00687DB1" w:rsidRDefault="00DE69B7" w:rsidP="00687DB1">
      <w:pPr>
        <w:spacing w:before="240" w:after="0" w:line="360" w:lineRule="auto"/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</w:pPr>
      <w:r w:rsidRPr="00687DB1">
        <w:rPr>
          <w:rFonts w:ascii="Times New Roman" w:eastAsia="Batang" w:hAnsi="Times New Roman" w:cs="Times New Roman" w:hint="eastAsia"/>
          <w:b/>
          <w:snapToGrid w:val="0"/>
          <w:kern w:val="0"/>
          <w:sz w:val="22"/>
          <w:szCs w:val="20"/>
          <w:highlight w:val="yellow"/>
        </w:rPr>
        <w:t>Companies</w:t>
      </w:r>
      <w:r w:rsidRPr="00687DB1"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  <w:highlight w:val="yellow"/>
        </w:rPr>
        <w:t xml:space="preserve">’ view </w:t>
      </w:r>
      <w:r w:rsidRPr="00687DB1">
        <w:rPr>
          <w:rFonts w:ascii="Times New Roman" w:eastAsia="Batang" w:hAnsi="Times New Roman" w:cs="Times New Roman"/>
          <w:b/>
          <w:snapToGrid w:val="0"/>
          <w:color w:val="FF0000"/>
          <w:kern w:val="0"/>
          <w:sz w:val="22"/>
          <w:szCs w:val="20"/>
          <w:highlight w:val="yellow"/>
        </w:rPr>
        <w:t>(to be updated)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E69B7" w14:paraId="3316B83B" w14:textId="77777777" w:rsidTr="00B42001">
        <w:tc>
          <w:tcPr>
            <w:tcW w:w="1980" w:type="dxa"/>
          </w:tcPr>
          <w:p w14:paraId="61609A8D" w14:textId="77777777" w:rsidR="00DE69B7" w:rsidRDefault="00DE69B7" w:rsidP="00B42001">
            <w:pPr>
              <w:spacing w:before="240" w:after="0" w:line="360" w:lineRule="auto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Company name</w:t>
            </w:r>
          </w:p>
        </w:tc>
        <w:tc>
          <w:tcPr>
            <w:tcW w:w="7036" w:type="dxa"/>
          </w:tcPr>
          <w:p w14:paraId="52160DA8" w14:textId="77777777" w:rsidR="00DE69B7" w:rsidRDefault="00DE69B7" w:rsidP="00B42001">
            <w:pPr>
              <w:spacing w:before="240" w:after="0" w:line="360" w:lineRule="auto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View</w:t>
            </w:r>
          </w:p>
        </w:tc>
      </w:tr>
      <w:tr w:rsidR="00DE69B7" w:rsidRPr="0026686D" w14:paraId="63EA3E46" w14:textId="77777777" w:rsidTr="00B42001">
        <w:tc>
          <w:tcPr>
            <w:tcW w:w="1980" w:type="dxa"/>
          </w:tcPr>
          <w:p w14:paraId="09A66CE1" w14:textId="5749F167" w:rsidR="00DE69B7" w:rsidRPr="0026686D" w:rsidRDefault="0026686D" w:rsidP="00B42001">
            <w:pPr>
              <w:spacing w:line="300" w:lineRule="atLeast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DOCOMO</w:t>
            </w:r>
          </w:p>
        </w:tc>
        <w:tc>
          <w:tcPr>
            <w:tcW w:w="7036" w:type="dxa"/>
          </w:tcPr>
          <w:p w14:paraId="50ABA51E" w14:textId="596538BF" w:rsidR="00DE69B7" w:rsidRPr="0026686D" w:rsidRDefault="0026686D" w:rsidP="00C47D16">
            <w:pPr>
              <w:spacing w:line="300" w:lineRule="atLeast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Support</w:t>
            </w:r>
            <w:r>
              <w:rPr>
                <w:rFonts w:eastAsia="MS Mincho"/>
                <w:lang w:eastAsia="ja-JP"/>
              </w:rPr>
              <w:t>. This TP enables to align default spatial relation and default PL-RS for PUSCH scheduled by DCI format 0_2, hence this proposal is beneficial</w:t>
            </w:r>
            <w:r w:rsidR="00070F8B">
              <w:rPr>
                <w:rFonts w:eastAsia="MS Mincho"/>
                <w:lang w:eastAsia="ja-JP"/>
              </w:rPr>
              <w:t xml:space="preserve"> </w:t>
            </w:r>
            <w:r w:rsidR="00C47D16">
              <w:rPr>
                <w:rFonts w:eastAsia="MS Mincho"/>
                <w:lang w:eastAsia="ja-JP"/>
              </w:rPr>
              <w:t>when</w:t>
            </w:r>
            <w:r w:rsidR="00070F8B">
              <w:rPr>
                <w:rFonts w:eastAsia="MS Mincho"/>
                <w:lang w:eastAsia="ja-JP"/>
              </w:rPr>
              <w:t xml:space="preserve"> gNB us</w:t>
            </w:r>
            <w:r w:rsidR="00C47D16">
              <w:rPr>
                <w:rFonts w:eastAsia="MS Mincho"/>
                <w:lang w:eastAsia="ja-JP"/>
              </w:rPr>
              <w:t>es</w:t>
            </w:r>
            <w:r w:rsidR="00070F8B">
              <w:rPr>
                <w:rFonts w:eastAsia="MS Mincho"/>
                <w:lang w:eastAsia="ja-JP"/>
              </w:rPr>
              <w:t xml:space="preserve"> DCI format 0_2</w:t>
            </w:r>
            <w:r>
              <w:rPr>
                <w:rFonts w:eastAsia="MS Mincho"/>
                <w:lang w:eastAsia="ja-JP"/>
              </w:rPr>
              <w:t>.</w:t>
            </w:r>
          </w:p>
        </w:tc>
      </w:tr>
      <w:tr w:rsidR="00DE69B7" w14:paraId="7D876544" w14:textId="77777777" w:rsidTr="00B42001">
        <w:tc>
          <w:tcPr>
            <w:tcW w:w="1980" w:type="dxa"/>
          </w:tcPr>
          <w:p w14:paraId="2C63DD1F" w14:textId="7F006E28" w:rsidR="00DE69B7" w:rsidRDefault="00C01210" w:rsidP="00B42001">
            <w:pPr>
              <w:spacing w:line="300" w:lineRule="atLeast"/>
            </w:pPr>
            <w:r>
              <w:t>Ericsson</w:t>
            </w:r>
          </w:p>
        </w:tc>
        <w:tc>
          <w:tcPr>
            <w:tcW w:w="7036" w:type="dxa"/>
          </w:tcPr>
          <w:p w14:paraId="0E26B200" w14:textId="38C09365" w:rsidR="00DE69B7" w:rsidRPr="00C47D16" w:rsidRDefault="00C01210" w:rsidP="00B42001">
            <w:pPr>
              <w:spacing w:line="300" w:lineRule="atLeast"/>
            </w:pPr>
            <w:r>
              <w:t>Support.</w:t>
            </w:r>
            <w:r w:rsidR="005A2A7C">
              <w:t xml:space="preserve"> But note that we added default pathloss RS </w:t>
            </w:r>
            <w:r w:rsidR="00C7552E">
              <w:t xml:space="preserve">for PUSCH scheduled by DCI format 0_1 only in the previous meeting, which was a very late addition of new functionality. </w:t>
            </w:r>
          </w:p>
        </w:tc>
      </w:tr>
      <w:tr w:rsidR="00DE69B7" w14:paraId="256DB3D0" w14:textId="77777777" w:rsidTr="00B42001">
        <w:tc>
          <w:tcPr>
            <w:tcW w:w="1980" w:type="dxa"/>
          </w:tcPr>
          <w:p w14:paraId="4E44D58B" w14:textId="4818B0D6" w:rsidR="00DE69B7" w:rsidRDefault="000F5D33" w:rsidP="00B42001">
            <w:pPr>
              <w:spacing w:line="300" w:lineRule="atLeast"/>
            </w:pPr>
            <w:r>
              <w:t>MediaTek</w:t>
            </w:r>
          </w:p>
        </w:tc>
        <w:tc>
          <w:tcPr>
            <w:tcW w:w="7036" w:type="dxa"/>
          </w:tcPr>
          <w:p w14:paraId="41C10871" w14:textId="46E2F83D" w:rsidR="00DE69B7" w:rsidRDefault="000F5D33" w:rsidP="00B42001">
            <w:pPr>
              <w:spacing w:line="300" w:lineRule="atLeast"/>
            </w:pPr>
            <w:r>
              <w:t xml:space="preserve">Support. We also think it is good to extend this feature to </w:t>
            </w:r>
            <w:r>
              <w:rPr>
                <w:rFonts w:eastAsia="MS Mincho"/>
                <w:lang w:eastAsia="ja-JP"/>
              </w:rPr>
              <w:t xml:space="preserve">DCI format 0_2 </w:t>
            </w:r>
            <w:r>
              <w:t>and this is a missing part in current spec.</w:t>
            </w:r>
          </w:p>
        </w:tc>
      </w:tr>
      <w:tr w:rsidR="001B387D" w14:paraId="401007F6" w14:textId="77777777" w:rsidTr="00B42001">
        <w:tc>
          <w:tcPr>
            <w:tcW w:w="1980" w:type="dxa"/>
          </w:tcPr>
          <w:p w14:paraId="7C980774" w14:textId="44B85B07" w:rsidR="001B387D" w:rsidRDefault="001B387D" w:rsidP="001B387D">
            <w:pPr>
              <w:spacing w:line="300" w:lineRule="atLeast"/>
            </w:pPr>
            <w:r>
              <w:t>Huawei, HiSilicon</w:t>
            </w:r>
          </w:p>
        </w:tc>
        <w:tc>
          <w:tcPr>
            <w:tcW w:w="7036" w:type="dxa"/>
          </w:tcPr>
          <w:p w14:paraId="6F62E59F" w14:textId="3D70FA48" w:rsidR="001B387D" w:rsidRDefault="001B387D" w:rsidP="001B387D">
            <w:pPr>
              <w:spacing w:line="300" w:lineRule="atLeast"/>
            </w:pPr>
            <w:r>
              <w:rPr>
                <w:rFonts w:ascii="SimSun" w:eastAsia="SimSun" w:hAnsi="SimSun" w:hint="eastAsia"/>
                <w:lang w:eastAsia="zh-CN"/>
              </w:rPr>
              <w:t>T</w:t>
            </w:r>
            <w:r>
              <w:t>hough this is a late addition, for completeness of Rel-16 and avoid fragmented discussions in the future, we can live with the FL proposal. With this change, the previously agreed UE feature</w:t>
            </w:r>
            <w:r w:rsidRPr="003D1A14">
              <w:t>16-1c</w:t>
            </w:r>
            <w:r>
              <w:t xml:space="preserve"> in </w:t>
            </w:r>
            <w:r w:rsidRPr="003D1A14">
              <w:t>R1-2004970</w:t>
            </w:r>
            <w:r>
              <w:t xml:space="preserve"> is assumed to include the support of default spatial relation and PL-RS for PUSCH scheduled by DCI format 0_2. We think it is safer to explicitly capture such understanding as a conclusion, without changing FG 16-1c. </w:t>
            </w:r>
          </w:p>
        </w:tc>
      </w:tr>
      <w:tr w:rsidR="00491DA9" w14:paraId="04B3C9CA" w14:textId="77777777" w:rsidTr="00B42001">
        <w:tc>
          <w:tcPr>
            <w:tcW w:w="1980" w:type="dxa"/>
          </w:tcPr>
          <w:p w14:paraId="5CE1FEAD" w14:textId="4207B267" w:rsidR="00491DA9" w:rsidRDefault="00491DA9" w:rsidP="001B387D">
            <w:pPr>
              <w:spacing w:line="300" w:lineRule="atLeast"/>
            </w:pPr>
            <w:r>
              <w:t>OPPO</w:t>
            </w:r>
          </w:p>
        </w:tc>
        <w:tc>
          <w:tcPr>
            <w:tcW w:w="7036" w:type="dxa"/>
          </w:tcPr>
          <w:p w14:paraId="64F42171" w14:textId="10711DC4" w:rsidR="00491DA9" w:rsidRPr="00CF7061" w:rsidRDefault="00491DA9" w:rsidP="001B387D">
            <w:pPr>
              <w:spacing w:line="300" w:lineRule="atLeast"/>
              <w:rPr>
                <w:rFonts w:eastAsia="SimSun"/>
                <w:lang w:eastAsia="zh-CN"/>
              </w:rPr>
            </w:pPr>
            <w:r w:rsidRPr="00491DA9">
              <w:rPr>
                <w:rFonts w:eastAsia="SimSun"/>
                <w:lang w:eastAsia="zh-CN"/>
              </w:rPr>
              <w:t>Support</w:t>
            </w:r>
            <w:r w:rsidR="00CF7061">
              <w:rPr>
                <w:rFonts w:eastAsia="SimSun"/>
                <w:lang w:eastAsia="zh-CN"/>
              </w:rPr>
              <w:t xml:space="preserve"> FL’s proposal</w:t>
            </w:r>
            <w:r>
              <w:rPr>
                <w:rFonts w:eastAsia="SimSun"/>
                <w:lang w:eastAsia="zh-CN"/>
              </w:rPr>
              <w:t xml:space="preserve">. In our view, this is a missing part in current spec as a part of the feature of </w:t>
            </w:r>
            <w:r w:rsidRPr="00E37D08">
              <w:rPr>
                <w:rFonts w:hint="eastAsia"/>
                <w:i/>
              </w:rPr>
              <w:t>enableDefaultBeamPlForSRS</w:t>
            </w:r>
            <w:r>
              <w:rPr>
                <w:i/>
              </w:rPr>
              <w:t>.</w:t>
            </w:r>
          </w:p>
        </w:tc>
      </w:tr>
      <w:tr w:rsidR="009D5EB4" w14:paraId="79CF2CE6" w14:textId="77777777" w:rsidTr="00B42001">
        <w:tc>
          <w:tcPr>
            <w:tcW w:w="1980" w:type="dxa"/>
          </w:tcPr>
          <w:p w14:paraId="63DC88F2" w14:textId="1BFA6DC4" w:rsidR="009D5EB4" w:rsidRDefault="009D5EB4" w:rsidP="001B387D">
            <w:pPr>
              <w:spacing w:line="300" w:lineRule="atLeast"/>
            </w:pPr>
            <w:r>
              <w:t>Apple</w:t>
            </w:r>
          </w:p>
        </w:tc>
        <w:tc>
          <w:tcPr>
            <w:tcW w:w="7036" w:type="dxa"/>
          </w:tcPr>
          <w:p w14:paraId="1E7E9963" w14:textId="64505A64" w:rsidR="009D5EB4" w:rsidRPr="00491DA9" w:rsidRDefault="009D5EB4" w:rsidP="001B387D">
            <w:pPr>
              <w:spacing w:line="300" w:lineRule="atLeas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We are fine with FL proposal</w:t>
            </w:r>
          </w:p>
        </w:tc>
      </w:tr>
      <w:bookmarkEnd w:id="3"/>
    </w:tbl>
    <w:p w14:paraId="252D8D47" w14:textId="25AB1073" w:rsidR="00E03F0A" w:rsidRDefault="00E03F0A">
      <w:pPr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</w:pPr>
    </w:p>
    <w:p w14:paraId="2FC1B19F" w14:textId="1570C443" w:rsidR="00380BB1" w:rsidRPr="001E6243" w:rsidRDefault="00815F2C" w:rsidP="001E6243">
      <w:pPr>
        <w:pStyle w:val="Heading1"/>
        <w:numPr>
          <w:ilvl w:val="0"/>
          <w:numId w:val="19"/>
        </w:numPr>
      </w:pPr>
      <w:r>
        <w:t xml:space="preserve">Conclusion </w:t>
      </w:r>
      <w:r w:rsidR="00DE69B7" w:rsidRPr="00DE69B7">
        <w:rPr>
          <w:color w:val="FF0000"/>
          <w:highlight w:val="yellow"/>
        </w:rPr>
        <w:t>(to be updated)</w:t>
      </w:r>
    </w:p>
    <w:p w14:paraId="374C9BE8" w14:textId="77777777" w:rsidR="00C4398E" w:rsidRPr="00484CEF" w:rsidRDefault="00C4398E" w:rsidP="0059535B">
      <w:pPr>
        <w:pStyle w:val="LGTdoc1"/>
        <w:snapToGrid/>
        <w:spacing w:beforeLines="0" w:before="100" w:beforeAutospacing="1" w:line="360" w:lineRule="auto"/>
        <w:contextualSpacing/>
        <w:rPr>
          <w:b w:val="0"/>
          <w:sz w:val="22"/>
          <w:lang w:val="en-US"/>
        </w:rPr>
      </w:pPr>
    </w:p>
    <w:p w14:paraId="0E3DAADC" w14:textId="77182A90" w:rsidR="00E74D3F" w:rsidRDefault="000A5252" w:rsidP="00331B4B">
      <w:pPr>
        <w:pStyle w:val="Heading1"/>
      </w:pPr>
      <w:r>
        <w:t>Reference</w:t>
      </w:r>
      <w:bookmarkStart w:id="17" w:name="_GoBack"/>
      <w:bookmarkEnd w:id="17"/>
    </w:p>
    <w:tbl>
      <w:tblPr>
        <w:tblW w:w="718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0"/>
        <w:gridCol w:w="4400"/>
        <w:gridCol w:w="1680"/>
      </w:tblGrid>
      <w:tr w:rsidR="005E0089" w:rsidRPr="00AF6AEC" w14:paraId="096745B1" w14:textId="77777777" w:rsidTr="000E7F21">
        <w:trPr>
          <w:trHeight w:val="900"/>
        </w:trPr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247112AD" w14:textId="77777777" w:rsidR="005E0089" w:rsidRPr="00AF6AEC" w:rsidRDefault="005E0089" w:rsidP="000E7F21">
            <w:pPr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F6AEC"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  <w:t>TDoc</w:t>
            </w:r>
          </w:p>
        </w:tc>
        <w:tc>
          <w:tcPr>
            <w:tcW w:w="44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20E63797" w14:textId="77777777" w:rsidR="005E0089" w:rsidRPr="00AF6AEC" w:rsidRDefault="005E0089" w:rsidP="000E7F21">
            <w:pPr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F6AEC"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  <w:t>Title</w:t>
            </w:r>
          </w:p>
        </w:tc>
        <w:tc>
          <w:tcPr>
            <w:tcW w:w="16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3AEF4CEF" w14:textId="77777777" w:rsidR="005E0089" w:rsidRPr="00AF6AEC" w:rsidRDefault="005E0089" w:rsidP="000E7F21">
            <w:pPr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F6AEC"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  <w:t>Source</w:t>
            </w:r>
          </w:p>
        </w:tc>
      </w:tr>
      <w:tr w:rsidR="00DE69B7" w:rsidRPr="00AF6AEC" w14:paraId="65FFFA0A" w14:textId="77777777" w:rsidTr="000E7F21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37D29A" w14:textId="13DEF91E" w:rsidR="00DE69B7" w:rsidRPr="00AF6AEC" w:rsidRDefault="006F0F12" w:rsidP="00DE69B7">
            <w:pPr>
              <w:spacing w:after="0" w:line="240" w:lineRule="auto"/>
              <w:jc w:val="left"/>
              <w:rPr>
                <w:rFonts w:ascii="Arial" w:eastAsia="Malgun Gothic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</w:rPr>
            </w:pPr>
            <w:hyperlink r:id="rId11" w:history="1">
              <w:r w:rsidR="00DE69B7" w:rsidRPr="0062520C">
                <w:rPr>
                  <w:rFonts w:ascii="Arial" w:eastAsia="Malgun Gothic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</w:rPr>
                <w:t>R1-2005976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974CD6" w14:textId="7BDB08FC" w:rsidR="00DE69B7" w:rsidRPr="00AF6AEC" w:rsidRDefault="00DE69B7" w:rsidP="00DE69B7">
            <w:pPr>
              <w:spacing w:after="0" w:line="240" w:lineRule="auto"/>
              <w:jc w:val="left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2520C">
              <w:rPr>
                <w:rFonts w:ascii="Arial" w:eastAsia="Malgun Gothic" w:hAnsi="Arial" w:cs="Arial"/>
                <w:kern w:val="0"/>
                <w:sz w:val="16"/>
                <w:szCs w:val="16"/>
              </w:rPr>
              <w:t>Text proposals for Multi-beam Operation Enhancement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6BA75A" w14:textId="7076819E" w:rsidR="00DE69B7" w:rsidRPr="00AF6AEC" w:rsidRDefault="00DE69B7" w:rsidP="00DE69B7">
            <w:pPr>
              <w:spacing w:after="0" w:line="240" w:lineRule="auto"/>
              <w:jc w:val="left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2520C">
              <w:rPr>
                <w:rFonts w:ascii="Arial" w:eastAsia="Malgun Gothic" w:hAnsi="Arial" w:cs="Arial"/>
                <w:kern w:val="0"/>
                <w:sz w:val="16"/>
                <w:szCs w:val="16"/>
              </w:rPr>
              <w:t>OPPO</w:t>
            </w:r>
          </w:p>
        </w:tc>
      </w:tr>
    </w:tbl>
    <w:p w14:paraId="047EE8C6" w14:textId="77777777" w:rsidR="00F56716" w:rsidRPr="006C4E92" w:rsidRDefault="00F56716" w:rsidP="006C4E92">
      <w:pPr>
        <w:pStyle w:val="LGTdoc1"/>
        <w:snapToGrid/>
        <w:spacing w:beforeLines="0" w:before="100" w:beforeAutospacing="1"/>
        <w:contextualSpacing/>
        <w:rPr>
          <w:b w:val="0"/>
          <w:sz w:val="20"/>
          <w:lang w:val="en-US"/>
        </w:rPr>
      </w:pPr>
    </w:p>
    <w:sectPr w:rsidR="00F56716" w:rsidRPr="006C4E92" w:rsidSect="00266757">
      <w:pgSz w:w="11906" w:h="16838"/>
      <w:pgMar w:top="709" w:right="1440" w:bottom="42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5BCCD" w14:textId="77777777" w:rsidR="006F0F12" w:rsidRDefault="006F0F12" w:rsidP="00D30654">
      <w:pPr>
        <w:spacing w:after="0" w:line="240" w:lineRule="auto"/>
      </w:pPr>
      <w:r>
        <w:separator/>
      </w:r>
    </w:p>
  </w:endnote>
  <w:endnote w:type="continuationSeparator" w:id="0">
    <w:p w14:paraId="52DABC59" w14:textId="77777777" w:rsidR="006F0F12" w:rsidRDefault="006F0F12" w:rsidP="00D3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1457D" w14:textId="77777777" w:rsidR="006F0F12" w:rsidRDefault="006F0F12" w:rsidP="00D30654">
      <w:pPr>
        <w:spacing w:after="0" w:line="240" w:lineRule="auto"/>
      </w:pPr>
      <w:r>
        <w:separator/>
      </w:r>
    </w:p>
  </w:footnote>
  <w:footnote w:type="continuationSeparator" w:id="0">
    <w:p w14:paraId="1B63B6FB" w14:textId="77777777" w:rsidR="006F0F12" w:rsidRDefault="006F0F12" w:rsidP="00D30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362D"/>
    <w:multiLevelType w:val="hybridMultilevel"/>
    <w:tmpl w:val="C028735E"/>
    <w:lvl w:ilvl="0" w:tplc="7ACA171A">
      <w:start w:val="1"/>
      <w:numFmt w:val="decimal"/>
      <w:lvlText w:val="%1)"/>
      <w:lvlJc w:val="left"/>
      <w:pPr>
        <w:ind w:left="1130" w:hanging="400"/>
      </w:pPr>
      <w:rPr>
        <w:rFonts w:hint="eastAsia"/>
        <w:sz w:val="24"/>
      </w:rPr>
    </w:lvl>
    <w:lvl w:ilvl="1" w:tplc="7ACA171A">
      <w:start w:val="1"/>
      <w:numFmt w:val="decimal"/>
      <w:lvlText w:val="%2)"/>
      <w:lvlJc w:val="left"/>
      <w:pPr>
        <w:ind w:left="1530" w:hanging="400"/>
      </w:pPr>
      <w:rPr>
        <w:rFonts w:hint="eastAsia"/>
        <w:sz w:val="24"/>
      </w:rPr>
    </w:lvl>
    <w:lvl w:ilvl="2" w:tplc="D07CE180">
      <w:numFmt w:val="bullet"/>
      <w:lvlText w:val="•"/>
      <w:lvlJc w:val="left"/>
      <w:pPr>
        <w:ind w:left="1930" w:hanging="400"/>
      </w:pPr>
      <w:rPr>
        <w:rFonts w:ascii="Times" w:eastAsia="Batang" w:hAnsi="Times" w:cs="Times" w:hint="default"/>
      </w:rPr>
    </w:lvl>
    <w:lvl w:ilvl="3" w:tplc="0409000F" w:tentative="1">
      <w:start w:val="1"/>
      <w:numFmt w:val="decimal"/>
      <w:lvlText w:val="%4."/>
      <w:lvlJc w:val="left"/>
      <w:pPr>
        <w:ind w:left="2330" w:hanging="400"/>
      </w:pPr>
    </w:lvl>
    <w:lvl w:ilvl="4" w:tplc="04090019" w:tentative="1">
      <w:start w:val="1"/>
      <w:numFmt w:val="upperLetter"/>
      <w:lvlText w:val="%5."/>
      <w:lvlJc w:val="left"/>
      <w:pPr>
        <w:ind w:left="2730" w:hanging="400"/>
      </w:pPr>
    </w:lvl>
    <w:lvl w:ilvl="5" w:tplc="0409001B" w:tentative="1">
      <w:start w:val="1"/>
      <w:numFmt w:val="lowerRoman"/>
      <w:lvlText w:val="%6."/>
      <w:lvlJc w:val="right"/>
      <w:pPr>
        <w:ind w:left="3130" w:hanging="400"/>
      </w:pPr>
    </w:lvl>
    <w:lvl w:ilvl="6" w:tplc="0409000F" w:tentative="1">
      <w:start w:val="1"/>
      <w:numFmt w:val="decimal"/>
      <w:lvlText w:val="%7."/>
      <w:lvlJc w:val="left"/>
      <w:pPr>
        <w:ind w:left="3530" w:hanging="400"/>
      </w:pPr>
    </w:lvl>
    <w:lvl w:ilvl="7" w:tplc="04090019" w:tentative="1">
      <w:start w:val="1"/>
      <w:numFmt w:val="upperLetter"/>
      <w:lvlText w:val="%8."/>
      <w:lvlJc w:val="left"/>
      <w:pPr>
        <w:ind w:left="3930" w:hanging="400"/>
      </w:pPr>
    </w:lvl>
    <w:lvl w:ilvl="8" w:tplc="0409001B" w:tentative="1">
      <w:start w:val="1"/>
      <w:numFmt w:val="lowerRoman"/>
      <w:lvlText w:val="%9."/>
      <w:lvlJc w:val="right"/>
      <w:pPr>
        <w:ind w:left="4330" w:hanging="400"/>
      </w:pPr>
    </w:lvl>
  </w:abstractNum>
  <w:abstractNum w:abstractNumId="1" w15:restartNumberingAfterBreak="0">
    <w:nsid w:val="109C5DFD"/>
    <w:multiLevelType w:val="hybridMultilevel"/>
    <w:tmpl w:val="3B1AD2B4"/>
    <w:lvl w:ilvl="0" w:tplc="6EC4C9F8">
      <w:start w:val="1"/>
      <w:numFmt w:val="bullet"/>
      <w:lvlText w:val="-"/>
      <w:lvlJc w:val="left"/>
      <w:pPr>
        <w:ind w:left="112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2" w15:restartNumberingAfterBreak="0">
    <w:nsid w:val="1BBA5D25"/>
    <w:multiLevelType w:val="hybridMultilevel"/>
    <w:tmpl w:val="ABE4C2D4"/>
    <w:lvl w:ilvl="0" w:tplc="CD3ABAE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  <w:color w:val="auto"/>
      </w:rPr>
    </w:lvl>
    <w:lvl w:ilvl="1" w:tplc="D04206D4"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  <w:lang w:val="en-US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8A4B14"/>
    <w:multiLevelType w:val="hybridMultilevel"/>
    <w:tmpl w:val="02D049D0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B">
      <w:start w:val="1"/>
      <w:numFmt w:val="bullet"/>
      <w:lvlText w:val="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4" w15:restartNumberingAfterBreak="0">
    <w:nsid w:val="1F9728B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2F71CB8"/>
    <w:multiLevelType w:val="multilevel"/>
    <w:tmpl w:val="0700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6A3737B"/>
    <w:multiLevelType w:val="multilevel"/>
    <w:tmpl w:val="1162392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3C0A106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3C6063C2"/>
    <w:multiLevelType w:val="hybridMultilevel"/>
    <w:tmpl w:val="88523906"/>
    <w:lvl w:ilvl="0" w:tplc="7DC2F8D0">
      <w:start w:val="1"/>
      <w:numFmt w:val="bullet"/>
      <w:lvlText w:val="•"/>
      <w:lvlJc w:val="left"/>
      <w:pPr>
        <w:ind w:left="724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1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</w:abstractNum>
  <w:abstractNum w:abstractNumId="10" w15:restartNumberingAfterBreak="0">
    <w:nsid w:val="50F050A0"/>
    <w:multiLevelType w:val="hybridMultilevel"/>
    <w:tmpl w:val="58EE0306"/>
    <w:lvl w:ilvl="0" w:tplc="3642F8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A04C25"/>
    <w:multiLevelType w:val="hybridMultilevel"/>
    <w:tmpl w:val="EC2AA92E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12" w15:restartNumberingAfterBreak="0">
    <w:nsid w:val="5D1B2A27"/>
    <w:multiLevelType w:val="multilevel"/>
    <w:tmpl w:val="BB4A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8869EA"/>
    <w:multiLevelType w:val="multilevel"/>
    <w:tmpl w:val="618869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b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  <w:b/>
        <w:i w:val="0"/>
        <w:sz w:val="21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4" w15:restartNumberingAfterBreak="0">
    <w:nsid w:val="624E1F08"/>
    <w:multiLevelType w:val="multilevel"/>
    <w:tmpl w:val="80DA95A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66BB5998"/>
    <w:multiLevelType w:val="hybridMultilevel"/>
    <w:tmpl w:val="7DD603A0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16" w15:restartNumberingAfterBreak="0">
    <w:nsid w:val="68543DA6"/>
    <w:multiLevelType w:val="multilevel"/>
    <w:tmpl w:val="9C50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FF1C82"/>
    <w:multiLevelType w:val="multilevel"/>
    <w:tmpl w:val="E21A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02133D"/>
    <w:multiLevelType w:val="hybridMultilevel"/>
    <w:tmpl w:val="9DE03F0A"/>
    <w:lvl w:ilvl="0" w:tplc="04090001">
      <w:start w:val="1"/>
      <w:numFmt w:val="bullet"/>
      <w:lvlText w:val=""/>
      <w:lvlJc w:val="left"/>
      <w:pPr>
        <w:ind w:left="112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19" w15:restartNumberingAfterBreak="0">
    <w:nsid w:val="71F8750A"/>
    <w:multiLevelType w:val="hybridMultilevel"/>
    <w:tmpl w:val="901ACF56"/>
    <w:lvl w:ilvl="0" w:tplc="6EC4C9F8">
      <w:start w:val="1"/>
      <w:numFmt w:val="bullet"/>
      <w:lvlText w:val="-"/>
      <w:lvlJc w:val="left"/>
      <w:pPr>
        <w:ind w:left="113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00"/>
      </w:pPr>
      <w:rPr>
        <w:rFonts w:ascii="Wingdings" w:hAnsi="Wingdings" w:hint="default"/>
      </w:rPr>
    </w:lvl>
  </w:abstractNum>
  <w:abstractNum w:abstractNumId="20" w15:restartNumberingAfterBreak="0">
    <w:nsid w:val="7C1C1148"/>
    <w:multiLevelType w:val="hybridMultilevel"/>
    <w:tmpl w:val="6EBEE312"/>
    <w:lvl w:ilvl="0" w:tplc="AC968F4C">
      <w:start w:val="3"/>
      <w:numFmt w:val="bullet"/>
      <w:lvlText w:val="-"/>
      <w:lvlJc w:val="left"/>
      <w:pPr>
        <w:ind w:left="109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0"/>
  </w:num>
  <w:num w:numId="5">
    <w:abstractNumId w:val="18"/>
  </w:num>
  <w:num w:numId="6">
    <w:abstractNumId w:val="5"/>
  </w:num>
  <w:num w:numId="7">
    <w:abstractNumId w:val="16"/>
  </w:num>
  <w:num w:numId="8">
    <w:abstractNumId w:val="12"/>
  </w:num>
  <w:num w:numId="9">
    <w:abstractNumId w:val="17"/>
  </w:num>
  <w:num w:numId="10">
    <w:abstractNumId w:val="1"/>
  </w:num>
  <w:num w:numId="11">
    <w:abstractNumId w:val="9"/>
  </w:num>
  <w:num w:numId="12">
    <w:abstractNumId w:val="11"/>
  </w:num>
  <w:num w:numId="13">
    <w:abstractNumId w:val="3"/>
  </w:num>
  <w:num w:numId="14">
    <w:abstractNumId w:val="19"/>
  </w:num>
  <w:num w:numId="15">
    <w:abstractNumId w:val="20"/>
  </w:num>
  <w:num w:numId="16">
    <w:abstractNumId w:val="2"/>
  </w:num>
  <w:num w:numId="17">
    <w:abstractNumId w:val="7"/>
  </w:num>
  <w:num w:numId="18">
    <w:abstractNumId w:val="4"/>
  </w:num>
  <w:num w:numId="19">
    <w:abstractNumId w:val="8"/>
  </w:num>
  <w:num w:numId="20">
    <w:abstractNumId w:val="13"/>
  </w:num>
  <w:num w:numId="2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A0"/>
    <w:rsid w:val="00000480"/>
    <w:rsid w:val="00000910"/>
    <w:rsid w:val="000045A5"/>
    <w:rsid w:val="00004A65"/>
    <w:rsid w:val="00006438"/>
    <w:rsid w:val="000071E3"/>
    <w:rsid w:val="00010D98"/>
    <w:rsid w:val="0001164A"/>
    <w:rsid w:val="0001642B"/>
    <w:rsid w:val="000164DC"/>
    <w:rsid w:val="00017FB8"/>
    <w:rsid w:val="000200C9"/>
    <w:rsid w:val="000229BB"/>
    <w:rsid w:val="00022BF1"/>
    <w:rsid w:val="000243AB"/>
    <w:rsid w:val="00025B02"/>
    <w:rsid w:val="00025DBE"/>
    <w:rsid w:val="000261E9"/>
    <w:rsid w:val="000271BC"/>
    <w:rsid w:val="0002775A"/>
    <w:rsid w:val="00027A43"/>
    <w:rsid w:val="00027DC9"/>
    <w:rsid w:val="00027DDB"/>
    <w:rsid w:val="00031572"/>
    <w:rsid w:val="000329BC"/>
    <w:rsid w:val="00034575"/>
    <w:rsid w:val="00043C61"/>
    <w:rsid w:val="0004530D"/>
    <w:rsid w:val="0004613A"/>
    <w:rsid w:val="00047CC6"/>
    <w:rsid w:val="000518BA"/>
    <w:rsid w:val="00052547"/>
    <w:rsid w:val="00053195"/>
    <w:rsid w:val="00054215"/>
    <w:rsid w:val="0005431A"/>
    <w:rsid w:val="00055471"/>
    <w:rsid w:val="00056334"/>
    <w:rsid w:val="00056C1A"/>
    <w:rsid w:val="00056EAA"/>
    <w:rsid w:val="00057F91"/>
    <w:rsid w:val="00062298"/>
    <w:rsid w:val="0006278F"/>
    <w:rsid w:val="00065AA3"/>
    <w:rsid w:val="00065AE2"/>
    <w:rsid w:val="00070F8B"/>
    <w:rsid w:val="000710FF"/>
    <w:rsid w:val="00071DEB"/>
    <w:rsid w:val="00072EC8"/>
    <w:rsid w:val="00073C38"/>
    <w:rsid w:val="00074046"/>
    <w:rsid w:val="00074A14"/>
    <w:rsid w:val="000756C1"/>
    <w:rsid w:val="00075AB0"/>
    <w:rsid w:val="000766CB"/>
    <w:rsid w:val="000776D7"/>
    <w:rsid w:val="00081291"/>
    <w:rsid w:val="00081A6E"/>
    <w:rsid w:val="00084068"/>
    <w:rsid w:val="00086E7D"/>
    <w:rsid w:val="000925E1"/>
    <w:rsid w:val="00092638"/>
    <w:rsid w:val="000931EB"/>
    <w:rsid w:val="000932CB"/>
    <w:rsid w:val="0009393C"/>
    <w:rsid w:val="00096149"/>
    <w:rsid w:val="000969B2"/>
    <w:rsid w:val="00097747"/>
    <w:rsid w:val="000A0940"/>
    <w:rsid w:val="000A5252"/>
    <w:rsid w:val="000A5B23"/>
    <w:rsid w:val="000B1D0D"/>
    <w:rsid w:val="000B1E05"/>
    <w:rsid w:val="000B2083"/>
    <w:rsid w:val="000B3724"/>
    <w:rsid w:val="000B3AF0"/>
    <w:rsid w:val="000B4F0A"/>
    <w:rsid w:val="000B6850"/>
    <w:rsid w:val="000B697C"/>
    <w:rsid w:val="000C077F"/>
    <w:rsid w:val="000C0C7D"/>
    <w:rsid w:val="000D15A4"/>
    <w:rsid w:val="000D1A3C"/>
    <w:rsid w:val="000D1F87"/>
    <w:rsid w:val="000D48EF"/>
    <w:rsid w:val="000D4AD8"/>
    <w:rsid w:val="000D597F"/>
    <w:rsid w:val="000D7D9B"/>
    <w:rsid w:val="000E11D0"/>
    <w:rsid w:val="000E2B6F"/>
    <w:rsid w:val="000E39AA"/>
    <w:rsid w:val="000E3E60"/>
    <w:rsid w:val="000E6FAA"/>
    <w:rsid w:val="000E7545"/>
    <w:rsid w:val="000F0981"/>
    <w:rsid w:val="000F11AD"/>
    <w:rsid w:val="000F1F6E"/>
    <w:rsid w:val="000F2653"/>
    <w:rsid w:val="000F2978"/>
    <w:rsid w:val="000F5CA1"/>
    <w:rsid w:val="000F5D33"/>
    <w:rsid w:val="000F7C44"/>
    <w:rsid w:val="001024DC"/>
    <w:rsid w:val="00105707"/>
    <w:rsid w:val="001066A2"/>
    <w:rsid w:val="00107014"/>
    <w:rsid w:val="001079BF"/>
    <w:rsid w:val="00110314"/>
    <w:rsid w:val="00111168"/>
    <w:rsid w:val="00111DBB"/>
    <w:rsid w:val="001120D2"/>
    <w:rsid w:val="00112A67"/>
    <w:rsid w:val="00113B57"/>
    <w:rsid w:val="001148C1"/>
    <w:rsid w:val="00115E03"/>
    <w:rsid w:val="00116C30"/>
    <w:rsid w:val="00120EBC"/>
    <w:rsid w:val="00121C81"/>
    <w:rsid w:val="0012464F"/>
    <w:rsid w:val="00125653"/>
    <w:rsid w:val="0014336D"/>
    <w:rsid w:val="001464DE"/>
    <w:rsid w:val="00146862"/>
    <w:rsid w:val="00147585"/>
    <w:rsid w:val="00147C9B"/>
    <w:rsid w:val="00147E09"/>
    <w:rsid w:val="00150615"/>
    <w:rsid w:val="001508BD"/>
    <w:rsid w:val="00155F5E"/>
    <w:rsid w:val="00157813"/>
    <w:rsid w:val="001616C6"/>
    <w:rsid w:val="0016305A"/>
    <w:rsid w:val="001639C5"/>
    <w:rsid w:val="00164371"/>
    <w:rsid w:val="00164B06"/>
    <w:rsid w:val="00170281"/>
    <w:rsid w:val="0017108C"/>
    <w:rsid w:val="001724EE"/>
    <w:rsid w:val="001752A3"/>
    <w:rsid w:val="00177956"/>
    <w:rsid w:val="00177C9E"/>
    <w:rsid w:val="001815C9"/>
    <w:rsid w:val="00183186"/>
    <w:rsid w:val="001856EC"/>
    <w:rsid w:val="001862BC"/>
    <w:rsid w:val="00186EFD"/>
    <w:rsid w:val="00186F7D"/>
    <w:rsid w:val="001879EF"/>
    <w:rsid w:val="00187D34"/>
    <w:rsid w:val="0019064F"/>
    <w:rsid w:val="00196D9E"/>
    <w:rsid w:val="00196DF8"/>
    <w:rsid w:val="00197D3B"/>
    <w:rsid w:val="001A0B90"/>
    <w:rsid w:val="001A2CB2"/>
    <w:rsid w:val="001A393C"/>
    <w:rsid w:val="001A3AD4"/>
    <w:rsid w:val="001A48F3"/>
    <w:rsid w:val="001B08D2"/>
    <w:rsid w:val="001B3501"/>
    <w:rsid w:val="001B387D"/>
    <w:rsid w:val="001B5A54"/>
    <w:rsid w:val="001B5CE9"/>
    <w:rsid w:val="001B6183"/>
    <w:rsid w:val="001B6AAF"/>
    <w:rsid w:val="001B7532"/>
    <w:rsid w:val="001C0755"/>
    <w:rsid w:val="001C1DF6"/>
    <w:rsid w:val="001C34C1"/>
    <w:rsid w:val="001C36B6"/>
    <w:rsid w:val="001C40C0"/>
    <w:rsid w:val="001C4623"/>
    <w:rsid w:val="001C61D9"/>
    <w:rsid w:val="001C67AC"/>
    <w:rsid w:val="001D0B10"/>
    <w:rsid w:val="001D181C"/>
    <w:rsid w:val="001D2228"/>
    <w:rsid w:val="001D39C3"/>
    <w:rsid w:val="001E20EE"/>
    <w:rsid w:val="001E2821"/>
    <w:rsid w:val="001E3C2F"/>
    <w:rsid w:val="001E3DEE"/>
    <w:rsid w:val="001E6243"/>
    <w:rsid w:val="001E76FB"/>
    <w:rsid w:val="001F0682"/>
    <w:rsid w:val="001F06A4"/>
    <w:rsid w:val="001F24D1"/>
    <w:rsid w:val="001F30C8"/>
    <w:rsid w:val="001F5779"/>
    <w:rsid w:val="001F5956"/>
    <w:rsid w:val="001F699C"/>
    <w:rsid w:val="00200567"/>
    <w:rsid w:val="0020659B"/>
    <w:rsid w:val="00206AB6"/>
    <w:rsid w:val="00206EFE"/>
    <w:rsid w:val="00207277"/>
    <w:rsid w:val="002078BB"/>
    <w:rsid w:val="0021215C"/>
    <w:rsid w:val="00214066"/>
    <w:rsid w:val="00222C96"/>
    <w:rsid w:val="0022485C"/>
    <w:rsid w:val="00224D7E"/>
    <w:rsid w:val="00230217"/>
    <w:rsid w:val="00231AE1"/>
    <w:rsid w:val="0023286B"/>
    <w:rsid w:val="00232A67"/>
    <w:rsid w:val="0023318F"/>
    <w:rsid w:val="002335E7"/>
    <w:rsid w:val="0023645D"/>
    <w:rsid w:val="00240002"/>
    <w:rsid w:val="002400AC"/>
    <w:rsid w:val="002413EF"/>
    <w:rsid w:val="00242ACC"/>
    <w:rsid w:val="0024321B"/>
    <w:rsid w:val="0024354A"/>
    <w:rsid w:val="0024410C"/>
    <w:rsid w:val="002443D1"/>
    <w:rsid w:val="00244C63"/>
    <w:rsid w:val="00245FF1"/>
    <w:rsid w:val="00246034"/>
    <w:rsid w:val="002471B1"/>
    <w:rsid w:val="00250215"/>
    <w:rsid w:val="00251976"/>
    <w:rsid w:val="002522CE"/>
    <w:rsid w:val="0025484D"/>
    <w:rsid w:val="0025629B"/>
    <w:rsid w:val="00256B07"/>
    <w:rsid w:val="0026031A"/>
    <w:rsid w:val="00262937"/>
    <w:rsid w:val="0026395D"/>
    <w:rsid w:val="00264E4A"/>
    <w:rsid w:val="00265215"/>
    <w:rsid w:val="00266757"/>
    <w:rsid w:val="0026686D"/>
    <w:rsid w:val="00266DE9"/>
    <w:rsid w:val="00267136"/>
    <w:rsid w:val="0027072F"/>
    <w:rsid w:val="00272415"/>
    <w:rsid w:val="00272AE9"/>
    <w:rsid w:val="00273194"/>
    <w:rsid w:val="0027358E"/>
    <w:rsid w:val="00274AB3"/>
    <w:rsid w:val="00274FE2"/>
    <w:rsid w:val="002750D8"/>
    <w:rsid w:val="00275E86"/>
    <w:rsid w:val="00276309"/>
    <w:rsid w:val="00276472"/>
    <w:rsid w:val="002773C9"/>
    <w:rsid w:val="00281495"/>
    <w:rsid w:val="002822D6"/>
    <w:rsid w:val="0028233E"/>
    <w:rsid w:val="002823E4"/>
    <w:rsid w:val="00282747"/>
    <w:rsid w:val="00284895"/>
    <w:rsid w:val="00285315"/>
    <w:rsid w:val="00285964"/>
    <w:rsid w:val="00285BCB"/>
    <w:rsid w:val="00286E01"/>
    <w:rsid w:val="00287916"/>
    <w:rsid w:val="002910FF"/>
    <w:rsid w:val="00291313"/>
    <w:rsid w:val="00293F3B"/>
    <w:rsid w:val="00295F13"/>
    <w:rsid w:val="002A05B3"/>
    <w:rsid w:val="002A1AB2"/>
    <w:rsid w:val="002A3E13"/>
    <w:rsid w:val="002A6D10"/>
    <w:rsid w:val="002A7230"/>
    <w:rsid w:val="002A757A"/>
    <w:rsid w:val="002B02B9"/>
    <w:rsid w:val="002B04B7"/>
    <w:rsid w:val="002B23B9"/>
    <w:rsid w:val="002B34E7"/>
    <w:rsid w:val="002B4591"/>
    <w:rsid w:val="002B737F"/>
    <w:rsid w:val="002B7846"/>
    <w:rsid w:val="002C0899"/>
    <w:rsid w:val="002C263B"/>
    <w:rsid w:val="002C47D8"/>
    <w:rsid w:val="002C570B"/>
    <w:rsid w:val="002D0AAE"/>
    <w:rsid w:val="002D173D"/>
    <w:rsid w:val="002D3C90"/>
    <w:rsid w:val="002D46F0"/>
    <w:rsid w:val="002D4CF4"/>
    <w:rsid w:val="002D5482"/>
    <w:rsid w:val="002D59EC"/>
    <w:rsid w:val="002D5C78"/>
    <w:rsid w:val="002E0613"/>
    <w:rsid w:val="002E3984"/>
    <w:rsid w:val="002E544A"/>
    <w:rsid w:val="002E6A28"/>
    <w:rsid w:val="002E750C"/>
    <w:rsid w:val="002F02E4"/>
    <w:rsid w:val="002F468A"/>
    <w:rsid w:val="002F73A2"/>
    <w:rsid w:val="00302136"/>
    <w:rsid w:val="00303269"/>
    <w:rsid w:val="003045D2"/>
    <w:rsid w:val="00306B01"/>
    <w:rsid w:val="00310A5E"/>
    <w:rsid w:val="00310C52"/>
    <w:rsid w:val="003112BB"/>
    <w:rsid w:val="00311704"/>
    <w:rsid w:val="00311C79"/>
    <w:rsid w:val="00312173"/>
    <w:rsid w:val="00312601"/>
    <w:rsid w:val="00313093"/>
    <w:rsid w:val="003133F0"/>
    <w:rsid w:val="00313623"/>
    <w:rsid w:val="00313AA0"/>
    <w:rsid w:val="003140C9"/>
    <w:rsid w:val="003166DD"/>
    <w:rsid w:val="00317525"/>
    <w:rsid w:val="003175B6"/>
    <w:rsid w:val="00317ACC"/>
    <w:rsid w:val="00320963"/>
    <w:rsid w:val="00320F62"/>
    <w:rsid w:val="00321D62"/>
    <w:rsid w:val="00321E9A"/>
    <w:rsid w:val="00322253"/>
    <w:rsid w:val="00325F04"/>
    <w:rsid w:val="00330104"/>
    <w:rsid w:val="00330935"/>
    <w:rsid w:val="003313F6"/>
    <w:rsid w:val="003314A1"/>
    <w:rsid w:val="00331B4B"/>
    <w:rsid w:val="003337D5"/>
    <w:rsid w:val="003338C4"/>
    <w:rsid w:val="00333E2A"/>
    <w:rsid w:val="003344CF"/>
    <w:rsid w:val="00334960"/>
    <w:rsid w:val="00334FBD"/>
    <w:rsid w:val="00336A61"/>
    <w:rsid w:val="0033781A"/>
    <w:rsid w:val="00341E53"/>
    <w:rsid w:val="00341EC2"/>
    <w:rsid w:val="003435F7"/>
    <w:rsid w:val="003446A9"/>
    <w:rsid w:val="0034503E"/>
    <w:rsid w:val="00346ED8"/>
    <w:rsid w:val="003501F4"/>
    <w:rsid w:val="003526E0"/>
    <w:rsid w:val="0035275F"/>
    <w:rsid w:val="00353454"/>
    <w:rsid w:val="00353CEA"/>
    <w:rsid w:val="0035442D"/>
    <w:rsid w:val="0035495D"/>
    <w:rsid w:val="003560E2"/>
    <w:rsid w:val="003575AA"/>
    <w:rsid w:val="00361805"/>
    <w:rsid w:val="00362A1C"/>
    <w:rsid w:val="00362A8F"/>
    <w:rsid w:val="0036359A"/>
    <w:rsid w:val="00364BEE"/>
    <w:rsid w:val="00364E0D"/>
    <w:rsid w:val="00365A7D"/>
    <w:rsid w:val="00370E2C"/>
    <w:rsid w:val="00370EF1"/>
    <w:rsid w:val="00373472"/>
    <w:rsid w:val="00374F4E"/>
    <w:rsid w:val="00377E08"/>
    <w:rsid w:val="00380BB1"/>
    <w:rsid w:val="00381354"/>
    <w:rsid w:val="00386925"/>
    <w:rsid w:val="003872EE"/>
    <w:rsid w:val="00390182"/>
    <w:rsid w:val="00395616"/>
    <w:rsid w:val="003970D5"/>
    <w:rsid w:val="0039745B"/>
    <w:rsid w:val="003A0FF7"/>
    <w:rsid w:val="003A39D8"/>
    <w:rsid w:val="003A58AA"/>
    <w:rsid w:val="003A6A8D"/>
    <w:rsid w:val="003A7B1A"/>
    <w:rsid w:val="003B04A8"/>
    <w:rsid w:val="003B04DE"/>
    <w:rsid w:val="003B1525"/>
    <w:rsid w:val="003B177A"/>
    <w:rsid w:val="003B5862"/>
    <w:rsid w:val="003B5DDC"/>
    <w:rsid w:val="003B6630"/>
    <w:rsid w:val="003C3EA4"/>
    <w:rsid w:val="003C5B4D"/>
    <w:rsid w:val="003C6540"/>
    <w:rsid w:val="003C7972"/>
    <w:rsid w:val="003D5834"/>
    <w:rsid w:val="003D7F02"/>
    <w:rsid w:val="003D7F22"/>
    <w:rsid w:val="003E11CC"/>
    <w:rsid w:val="003E1880"/>
    <w:rsid w:val="003E2B62"/>
    <w:rsid w:val="003E374E"/>
    <w:rsid w:val="003E5DBA"/>
    <w:rsid w:val="003E6513"/>
    <w:rsid w:val="003F07CF"/>
    <w:rsid w:val="003F0E7A"/>
    <w:rsid w:val="003F2188"/>
    <w:rsid w:val="003F2712"/>
    <w:rsid w:val="003F28A8"/>
    <w:rsid w:val="003F2A67"/>
    <w:rsid w:val="003F35DE"/>
    <w:rsid w:val="003F3F91"/>
    <w:rsid w:val="003F43C3"/>
    <w:rsid w:val="003F534E"/>
    <w:rsid w:val="003F60E5"/>
    <w:rsid w:val="003F6A02"/>
    <w:rsid w:val="003F6B2E"/>
    <w:rsid w:val="003F6BE8"/>
    <w:rsid w:val="00400DAE"/>
    <w:rsid w:val="00401A32"/>
    <w:rsid w:val="00405593"/>
    <w:rsid w:val="00405AC0"/>
    <w:rsid w:val="00407A9C"/>
    <w:rsid w:val="00410A6C"/>
    <w:rsid w:val="00412135"/>
    <w:rsid w:val="00412A36"/>
    <w:rsid w:val="00414A94"/>
    <w:rsid w:val="0041560A"/>
    <w:rsid w:val="00415A30"/>
    <w:rsid w:val="00416191"/>
    <w:rsid w:val="0041657D"/>
    <w:rsid w:val="00416BF5"/>
    <w:rsid w:val="0041723A"/>
    <w:rsid w:val="004205C5"/>
    <w:rsid w:val="00422E84"/>
    <w:rsid w:val="00424BD0"/>
    <w:rsid w:val="00426B7B"/>
    <w:rsid w:val="00427A2B"/>
    <w:rsid w:val="00427B5E"/>
    <w:rsid w:val="00431C96"/>
    <w:rsid w:val="0043288D"/>
    <w:rsid w:val="00433D47"/>
    <w:rsid w:val="004345D2"/>
    <w:rsid w:val="00435C49"/>
    <w:rsid w:val="004401CB"/>
    <w:rsid w:val="004404A0"/>
    <w:rsid w:val="00440AA6"/>
    <w:rsid w:val="004413AA"/>
    <w:rsid w:val="00442338"/>
    <w:rsid w:val="004423D3"/>
    <w:rsid w:val="004424E2"/>
    <w:rsid w:val="004444F8"/>
    <w:rsid w:val="00444A81"/>
    <w:rsid w:val="004462DB"/>
    <w:rsid w:val="00446A3A"/>
    <w:rsid w:val="00447827"/>
    <w:rsid w:val="00447A00"/>
    <w:rsid w:val="0045232C"/>
    <w:rsid w:val="00452C2A"/>
    <w:rsid w:val="00452F55"/>
    <w:rsid w:val="004530D2"/>
    <w:rsid w:val="00453A32"/>
    <w:rsid w:val="00456E9B"/>
    <w:rsid w:val="00457CCE"/>
    <w:rsid w:val="004606B6"/>
    <w:rsid w:val="0046118A"/>
    <w:rsid w:val="0046444B"/>
    <w:rsid w:val="004651E0"/>
    <w:rsid w:val="00465BAE"/>
    <w:rsid w:val="0046681F"/>
    <w:rsid w:val="00467903"/>
    <w:rsid w:val="00470726"/>
    <w:rsid w:val="00471F31"/>
    <w:rsid w:val="00472131"/>
    <w:rsid w:val="00472B0F"/>
    <w:rsid w:val="004835DF"/>
    <w:rsid w:val="00483981"/>
    <w:rsid w:val="004847C6"/>
    <w:rsid w:val="00484CEF"/>
    <w:rsid w:val="00486D6A"/>
    <w:rsid w:val="00490074"/>
    <w:rsid w:val="0049026F"/>
    <w:rsid w:val="00491010"/>
    <w:rsid w:val="00491A52"/>
    <w:rsid w:val="00491DA9"/>
    <w:rsid w:val="00492462"/>
    <w:rsid w:val="004939AF"/>
    <w:rsid w:val="00495B1C"/>
    <w:rsid w:val="00495E3D"/>
    <w:rsid w:val="00495E4C"/>
    <w:rsid w:val="004965B4"/>
    <w:rsid w:val="004A1BD2"/>
    <w:rsid w:val="004A36F5"/>
    <w:rsid w:val="004A7634"/>
    <w:rsid w:val="004A7AED"/>
    <w:rsid w:val="004B28FA"/>
    <w:rsid w:val="004B3D07"/>
    <w:rsid w:val="004B5493"/>
    <w:rsid w:val="004B664F"/>
    <w:rsid w:val="004B6E2F"/>
    <w:rsid w:val="004B72E5"/>
    <w:rsid w:val="004C1562"/>
    <w:rsid w:val="004C19C1"/>
    <w:rsid w:val="004C4127"/>
    <w:rsid w:val="004C4ADD"/>
    <w:rsid w:val="004C6EDF"/>
    <w:rsid w:val="004D08AA"/>
    <w:rsid w:val="004D16F8"/>
    <w:rsid w:val="004D19DB"/>
    <w:rsid w:val="004D2230"/>
    <w:rsid w:val="004D2F82"/>
    <w:rsid w:val="004D5417"/>
    <w:rsid w:val="004E14A6"/>
    <w:rsid w:val="004E1C1E"/>
    <w:rsid w:val="004E1EEA"/>
    <w:rsid w:val="004E2850"/>
    <w:rsid w:val="004E2874"/>
    <w:rsid w:val="004E326C"/>
    <w:rsid w:val="004E379E"/>
    <w:rsid w:val="004E3AC9"/>
    <w:rsid w:val="004E4425"/>
    <w:rsid w:val="004E4867"/>
    <w:rsid w:val="004E688F"/>
    <w:rsid w:val="004F1751"/>
    <w:rsid w:val="004F2EBE"/>
    <w:rsid w:val="004F3A39"/>
    <w:rsid w:val="004F6573"/>
    <w:rsid w:val="00500239"/>
    <w:rsid w:val="005036F4"/>
    <w:rsid w:val="005064BD"/>
    <w:rsid w:val="00510F47"/>
    <w:rsid w:val="0051172B"/>
    <w:rsid w:val="00513141"/>
    <w:rsid w:val="00513153"/>
    <w:rsid w:val="00513169"/>
    <w:rsid w:val="0051540D"/>
    <w:rsid w:val="00520812"/>
    <w:rsid w:val="00522ACA"/>
    <w:rsid w:val="00524C8A"/>
    <w:rsid w:val="00525249"/>
    <w:rsid w:val="00525DFB"/>
    <w:rsid w:val="005274C2"/>
    <w:rsid w:val="005311D9"/>
    <w:rsid w:val="005318E8"/>
    <w:rsid w:val="005356F6"/>
    <w:rsid w:val="00535D22"/>
    <w:rsid w:val="00536B3F"/>
    <w:rsid w:val="00536DF9"/>
    <w:rsid w:val="00536F04"/>
    <w:rsid w:val="0054038D"/>
    <w:rsid w:val="00542E43"/>
    <w:rsid w:val="00542EDF"/>
    <w:rsid w:val="00543788"/>
    <w:rsid w:val="00544D8C"/>
    <w:rsid w:val="005453C3"/>
    <w:rsid w:val="00547928"/>
    <w:rsid w:val="00551AF7"/>
    <w:rsid w:val="00552E1F"/>
    <w:rsid w:val="00553584"/>
    <w:rsid w:val="005552D2"/>
    <w:rsid w:val="00555F48"/>
    <w:rsid w:val="00556DD9"/>
    <w:rsid w:val="00561A18"/>
    <w:rsid w:val="00561ED3"/>
    <w:rsid w:val="00562C97"/>
    <w:rsid w:val="00564D08"/>
    <w:rsid w:val="00566DA5"/>
    <w:rsid w:val="00567222"/>
    <w:rsid w:val="005704E2"/>
    <w:rsid w:val="00574098"/>
    <w:rsid w:val="00576789"/>
    <w:rsid w:val="00577488"/>
    <w:rsid w:val="00577FC2"/>
    <w:rsid w:val="00580818"/>
    <w:rsid w:val="00580BD4"/>
    <w:rsid w:val="00580DD0"/>
    <w:rsid w:val="00581C1F"/>
    <w:rsid w:val="00582352"/>
    <w:rsid w:val="005828EA"/>
    <w:rsid w:val="005830C8"/>
    <w:rsid w:val="005851E6"/>
    <w:rsid w:val="00586DC2"/>
    <w:rsid w:val="00587572"/>
    <w:rsid w:val="00590878"/>
    <w:rsid w:val="0059155D"/>
    <w:rsid w:val="00591849"/>
    <w:rsid w:val="00591A62"/>
    <w:rsid w:val="0059535B"/>
    <w:rsid w:val="00595BDE"/>
    <w:rsid w:val="00596B63"/>
    <w:rsid w:val="005970B9"/>
    <w:rsid w:val="00597193"/>
    <w:rsid w:val="005A1052"/>
    <w:rsid w:val="005A12B0"/>
    <w:rsid w:val="005A2A7C"/>
    <w:rsid w:val="005A3B00"/>
    <w:rsid w:val="005A5841"/>
    <w:rsid w:val="005A69A7"/>
    <w:rsid w:val="005A7AF3"/>
    <w:rsid w:val="005B0B86"/>
    <w:rsid w:val="005B163B"/>
    <w:rsid w:val="005B1840"/>
    <w:rsid w:val="005B1E9A"/>
    <w:rsid w:val="005B2B93"/>
    <w:rsid w:val="005B43E9"/>
    <w:rsid w:val="005C1CA9"/>
    <w:rsid w:val="005C3A4E"/>
    <w:rsid w:val="005D0C1F"/>
    <w:rsid w:val="005D3485"/>
    <w:rsid w:val="005D3F6E"/>
    <w:rsid w:val="005D5E91"/>
    <w:rsid w:val="005D6270"/>
    <w:rsid w:val="005D701D"/>
    <w:rsid w:val="005E0089"/>
    <w:rsid w:val="005E0CF8"/>
    <w:rsid w:val="005E27B5"/>
    <w:rsid w:val="005E37D0"/>
    <w:rsid w:val="005E5D92"/>
    <w:rsid w:val="005E634F"/>
    <w:rsid w:val="005E7599"/>
    <w:rsid w:val="005E7D51"/>
    <w:rsid w:val="005F0D5D"/>
    <w:rsid w:val="005F3762"/>
    <w:rsid w:val="006113EA"/>
    <w:rsid w:val="00611C0C"/>
    <w:rsid w:val="006155C7"/>
    <w:rsid w:val="00615E23"/>
    <w:rsid w:val="00615F33"/>
    <w:rsid w:val="006226A0"/>
    <w:rsid w:val="00625905"/>
    <w:rsid w:val="006305C9"/>
    <w:rsid w:val="006314FD"/>
    <w:rsid w:val="0063310B"/>
    <w:rsid w:val="006333CE"/>
    <w:rsid w:val="006335E3"/>
    <w:rsid w:val="0063386C"/>
    <w:rsid w:val="00636857"/>
    <w:rsid w:val="00636B55"/>
    <w:rsid w:val="00640298"/>
    <w:rsid w:val="00642673"/>
    <w:rsid w:val="00642BD3"/>
    <w:rsid w:val="00643123"/>
    <w:rsid w:val="006444E3"/>
    <w:rsid w:val="00646167"/>
    <w:rsid w:val="006467F8"/>
    <w:rsid w:val="006471EC"/>
    <w:rsid w:val="006475FA"/>
    <w:rsid w:val="00650ABF"/>
    <w:rsid w:val="00651300"/>
    <w:rsid w:val="00652793"/>
    <w:rsid w:val="0065307D"/>
    <w:rsid w:val="006536F3"/>
    <w:rsid w:val="00653B2E"/>
    <w:rsid w:val="006655D7"/>
    <w:rsid w:val="00665665"/>
    <w:rsid w:val="00665DFB"/>
    <w:rsid w:val="00665F15"/>
    <w:rsid w:val="006660DF"/>
    <w:rsid w:val="00667066"/>
    <w:rsid w:val="0066774E"/>
    <w:rsid w:val="0067186B"/>
    <w:rsid w:val="00673FBC"/>
    <w:rsid w:val="006755B0"/>
    <w:rsid w:val="00675FB9"/>
    <w:rsid w:val="00680F89"/>
    <w:rsid w:val="00682ECA"/>
    <w:rsid w:val="0068397C"/>
    <w:rsid w:val="00684FE8"/>
    <w:rsid w:val="00687DB1"/>
    <w:rsid w:val="00690C9B"/>
    <w:rsid w:val="00692101"/>
    <w:rsid w:val="00692D00"/>
    <w:rsid w:val="0069321F"/>
    <w:rsid w:val="00694491"/>
    <w:rsid w:val="00695F99"/>
    <w:rsid w:val="00696AF1"/>
    <w:rsid w:val="0069764D"/>
    <w:rsid w:val="006A0FE7"/>
    <w:rsid w:val="006A2CF7"/>
    <w:rsid w:val="006A2D4C"/>
    <w:rsid w:val="006A3100"/>
    <w:rsid w:val="006A4F29"/>
    <w:rsid w:val="006A7062"/>
    <w:rsid w:val="006A7931"/>
    <w:rsid w:val="006B1408"/>
    <w:rsid w:val="006B68E6"/>
    <w:rsid w:val="006B7F1F"/>
    <w:rsid w:val="006C04BF"/>
    <w:rsid w:val="006C051B"/>
    <w:rsid w:val="006C06C3"/>
    <w:rsid w:val="006C0C00"/>
    <w:rsid w:val="006C0FE7"/>
    <w:rsid w:val="006C17D3"/>
    <w:rsid w:val="006C3000"/>
    <w:rsid w:val="006C4719"/>
    <w:rsid w:val="006C4E92"/>
    <w:rsid w:val="006D0234"/>
    <w:rsid w:val="006D0BEE"/>
    <w:rsid w:val="006D1664"/>
    <w:rsid w:val="006D185E"/>
    <w:rsid w:val="006D1A3A"/>
    <w:rsid w:val="006D2285"/>
    <w:rsid w:val="006E1405"/>
    <w:rsid w:val="006E1F24"/>
    <w:rsid w:val="006E26A2"/>
    <w:rsid w:val="006E3595"/>
    <w:rsid w:val="006E3B5F"/>
    <w:rsid w:val="006E511A"/>
    <w:rsid w:val="006E664A"/>
    <w:rsid w:val="006E6881"/>
    <w:rsid w:val="006E6D3A"/>
    <w:rsid w:val="006F0F12"/>
    <w:rsid w:val="006F1873"/>
    <w:rsid w:val="006F26AA"/>
    <w:rsid w:val="006F2BAA"/>
    <w:rsid w:val="006F3B4C"/>
    <w:rsid w:val="006F4A3E"/>
    <w:rsid w:val="006F4D7B"/>
    <w:rsid w:val="0070078E"/>
    <w:rsid w:val="00702248"/>
    <w:rsid w:val="00702371"/>
    <w:rsid w:val="00706C81"/>
    <w:rsid w:val="00706F24"/>
    <w:rsid w:val="007076CD"/>
    <w:rsid w:val="00710C5C"/>
    <w:rsid w:val="007137E6"/>
    <w:rsid w:val="007140C4"/>
    <w:rsid w:val="00720EE8"/>
    <w:rsid w:val="00721627"/>
    <w:rsid w:val="0072170C"/>
    <w:rsid w:val="0072671B"/>
    <w:rsid w:val="007302DE"/>
    <w:rsid w:val="00735F10"/>
    <w:rsid w:val="007401EC"/>
    <w:rsid w:val="007408D1"/>
    <w:rsid w:val="007428F2"/>
    <w:rsid w:val="007464E0"/>
    <w:rsid w:val="00746775"/>
    <w:rsid w:val="00747A4C"/>
    <w:rsid w:val="00754912"/>
    <w:rsid w:val="00754E40"/>
    <w:rsid w:val="00757B2E"/>
    <w:rsid w:val="007619E9"/>
    <w:rsid w:val="00762E81"/>
    <w:rsid w:val="007631AD"/>
    <w:rsid w:val="0076476E"/>
    <w:rsid w:val="00764F14"/>
    <w:rsid w:val="00765AAC"/>
    <w:rsid w:val="0077114D"/>
    <w:rsid w:val="0077267F"/>
    <w:rsid w:val="00773B11"/>
    <w:rsid w:val="00777599"/>
    <w:rsid w:val="00777742"/>
    <w:rsid w:val="007820C3"/>
    <w:rsid w:val="007826F4"/>
    <w:rsid w:val="00782B32"/>
    <w:rsid w:val="00783E46"/>
    <w:rsid w:val="007842B2"/>
    <w:rsid w:val="00786126"/>
    <w:rsid w:val="007925AF"/>
    <w:rsid w:val="007927F5"/>
    <w:rsid w:val="00795FDE"/>
    <w:rsid w:val="007973F2"/>
    <w:rsid w:val="00797B96"/>
    <w:rsid w:val="007A0EE8"/>
    <w:rsid w:val="007A5CF7"/>
    <w:rsid w:val="007A6122"/>
    <w:rsid w:val="007A7098"/>
    <w:rsid w:val="007A76FE"/>
    <w:rsid w:val="007B0225"/>
    <w:rsid w:val="007B1AF6"/>
    <w:rsid w:val="007B2877"/>
    <w:rsid w:val="007B31A5"/>
    <w:rsid w:val="007B41F4"/>
    <w:rsid w:val="007C1E05"/>
    <w:rsid w:val="007C4239"/>
    <w:rsid w:val="007C66AF"/>
    <w:rsid w:val="007C7454"/>
    <w:rsid w:val="007C7B50"/>
    <w:rsid w:val="007D507B"/>
    <w:rsid w:val="007D7C6F"/>
    <w:rsid w:val="007E11C0"/>
    <w:rsid w:val="007E44BE"/>
    <w:rsid w:val="007E4D56"/>
    <w:rsid w:val="007E6023"/>
    <w:rsid w:val="007E73A4"/>
    <w:rsid w:val="007F0B9B"/>
    <w:rsid w:val="007F24C7"/>
    <w:rsid w:val="007F2FAA"/>
    <w:rsid w:val="007F3A08"/>
    <w:rsid w:val="007F6350"/>
    <w:rsid w:val="0080349C"/>
    <w:rsid w:val="008041E3"/>
    <w:rsid w:val="00805566"/>
    <w:rsid w:val="0080610A"/>
    <w:rsid w:val="008070E6"/>
    <w:rsid w:val="00807D82"/>
    <w:rsid w:val="00810A59"/>
    <w:rsid w:val="0081163C"/>
    <w:rsid w:val="0081347D"/>
    <w:rsid w:val="00815F2C"/>
    <w:rsid w:val="00821842"/>
    <w:rsid w:val="00822215"/>
    <w:rsid w:val="008227FF"/>
    <w:rsid w:val="00825544"/>
    <w:rsid w:val="00826256"/>
    <w:rsid w:val="008268AF"/>
    <w:rsid w:val="00827F40"/>
    <w:rsid w:val="00831034"/>
    <w:rsid w:val="0083431F"/>
    <w:rsid w:val="00834A10"/>
    <w:rsid w:val="0084286C"/>
    <w:rsid w:val="00842B13"/>
    <w:rsid w:val="00843113"/>
    <w:rsid w:val="0084734E"/>
    <w:rsid w:val="00847737"/>
    <w:rsid w:val="00850537"/>
    <w:rsid w:val="00851B50"/>
    <w:rsid w:val="00853C43"/>
    <w:rsid w:val="008577D8"/>
    <w:rsid w:val="00860868"/>
    <w:rsid w:val="008615F6"/>
    <w:rsid w:val="008621A4"/>
    <w:rsid w:val="008659DB"/>
    <w:rsid w:val="00866BAA"/>
    <w:rsid w:val="0086705E"/>
    <w:rsid w:val="00867688"/>
    <w:rsid w:val="00867CAF"/>
    <w:rsid w:val="0087234E"/>
    <w:rsid w:val="00875B2C"/>
    <w:rsid w:val="00876BF8"/>
    <w:rsid w:val="00877453"/>
    <w:rsid w:val="00880A92"/>
    <w:rsid w:val="00880C80"/>
    <w:rsid w:val="00881920"/>
    <w:rsid w:val="0088297A"/>
    <w:rsid w:val="008838DC"/>
    <w:rsid w:val="00883AF7"/>
    <w:rsid w:val="008844CC"/>
    <w:rsid w:val="00886C0D"/>
    <w:rsid w:val="00890B64"/>
    <w:rsid w:val="00891C21"/>
    <w:rsid w:val="00894453"/>
    <w:rsid w:val="0089793A"/>
    <w:rsid w:val="00897C58"/>
    <w:rsid w:val="008A065C"/>
    <w:rsid w:val="008A589A"/>
    <w:rsid w:val="008A65A1"/>
    <w:rsid w:val="008B158A"/>
    <w:rsid w:val="008B2EE5"/>
    <w:rsid w:val="008B33CD"/>
    <w:rsid w:val="008B3C48"/>
    <w:rsid w:val="008B4086"/>
    <w:rsid w:val="008B4C54"/>
    <w:rsid w:val="008B69BD"/>
    <w:rsid w:val="008B7729"/>
    <w:rsid w:val="008C1393"/>
    <w:rsid w:val="008C22C5"/>
    <w:rsid w:val="008C2720"/>
    <w:rsid w:val="008C2A3E"/>
    <w:rsid w:val="008C54D1"/>
    <w:rsid w:val="008C5B3C"/>
    <w:rsid w:val="008D0DD2"/>
    <w:rsid w:val="008D2C60"/>
    <w:rsid w:val="008D39A2"/>
    <w:rsid w:val="008D6FBE"/>
    <w:rsid w:val="008D761C"/>
    <w:rsid w:val="008E18E1"/>
    <w:rsid w:val="008E2112"/>
    <w:rsid w:val="008E2E2C"/>
    <w:rsid w:val="008E487A"/>
    <w:rsid w:val="008E52F1"/>
    <w:rsid w:val="008E5993"/>
    <w:rsid w:val="008F141B"/>
    <w:rsid w:val="008F1DBD"/>
    <w:rsid w:val="008F258C"/>
    <w:rsid w:val="008F3CA3"/>
    <w:rsid w:val="008F40E0"/>
    <w:rsid w:val="008F6468"/>
    <w:rsid w:val="009019A4"/>
    <w:rsid w:val="00901F50"/>
    <w:rsid w:val="009021D6"/>
    <w:rsid w:val="009062E3"/>
    <w:rsid w:val="00907FFA"/>
    <w:rsid w:val="0091053F"/>
    <w:rsid w:val="00911FFD"/>
    <w:rsid w:val="0091298B"/>
    <w:rsid w:val="00913469"/>
    <w:rsid w:val="009135FB"/>
    <w:rsid w:val="00917A6D"/>
    <w:rsid w:val="00920C15"/>
    <w:rsid w:val="009242DC"/>
    <w:rsid w:val="00925099"/>
    <w:rsid w:val="00925452"/>
    <w:rsid w:val="0092555B"/>
    <w:rsid w:val="00925806"/>
    <w:rsid w:val="0092669B"/>
    <w:rsid w:val="0092686F"/>
    <w:rsid w:val="0092779D"/>
    <w:rsid w:val="00927A20"/>
    <w:rsid w:val="00933033"/>
    <w:rsid w:val="00933C00"/>
    <w:rsid w:val="00934BB9"/>
    <w:rsid w:val="00934DFE"/>
    <w:rsid w:val="00935518"/>
    <w:rsid w:val="0093581B"/>
    <w:rsid w:val="00935D20"/>
    <w:rsid w:val="00936326"/>
    <w:rsid w:val="00936AC0"/>
    <w:rsid w:val="00940C14"/>
    <w:rsid w:val="009448A6"/>
    <w:rsid w:val="00944D00"/>
    <w:rsid w:val="00947110"/>
    <w:rsid w:val="00947A2D"/>
    <w:rsid w:val="00953821"/>
    <w:rsid w:val="009547E6"/>
    <w:rsid w:val="009604EC"/>
    <w:rsid w:val="00960834"/>
    <w:rsid w:val="009624C7"/>
    <w:rsid w:val="0096264A"/>
    <w:rsid w:val="00962C57"/>
    <w:rsid w:val="00963194"/>
    <w:rsid w:val="00963831"/>
    <w:rsid w:val="009661E5"/>
    <w:rsid w:val="00966254"/>
    <w:rsid w:val="009673EB"/>
    <w:rsid w:val="00971FB7"/>
    <w:rsid w:val="00972611"/>
    <w:rsid w:val="00975308"/>
    <w:rsid w:val="00976FDD"/>
    <w:rsid w:val="009771B6"/>
    <w:rsid w:val="009843E0"/>
    <w:rsid w:val="0098597B"/>
    <w:rsid w:val="00991ADD"/>
    <w:rsid w:val="009935F9"/>
    <w:rsid w:val="00993C21"/>
    <w:rsid w:val="00994DC2"/>
    <w:rsid w:val="00996483"/>
    <w:rsid w:val="009A1144"/>
    <w:rsid w:val="009A1A40"/>
    <w:rsid w:val="009A1C19"/>
    <w:rsid w:val="009A2A7F"/>
    <w:rsid w:val="009A381B"/>
    <w:rsid w:val="009A430F"/>
    <w:rsid w:val="009A434F"/>
    <w:rsid w:val="009A62C1"/>
    <w:rsid w:val="009A6B05"/>
    <w:rsid w:val="009C3DE4"/>
    <w:rsid w:val="009C54CB"/>
    <w:rsid w:val="009C6166"/>
    <w:rsid w:val="009C65BC"/>
    <w:rsid w:val="009D158E"/>
    <w:rsid w:val="009D1FB6"/>
    <w:rsid w:val="009D2788"/>
    <w:rsid w:val="009D3849"/>
    <w:rsid w:val="009D422D"/>
    <w:rsid w:val="009D5A67"/>
    <w:rsid w:val="009D5EB4"/>
    <w:rsid w:val="009D75AD"/>
    <w:rsid w:val="009E2615"/>
    <w:rsid w:val="009E2D0B"/>
    <w:rsid w:val="009E3B15"/>
    <w:rsid w:val="009E3B3D"/>
    <w:rsid w:val="009E3C6B"/>
    <w:rsid w:val="009E3D36"/>
    <w:rsid w:val="009E4BC0"/>
    <w:rsid w:val="009E5B15"/>
    <w:rsid w:val="009E6204"/>
    <w:rsid w:val="009E6350"/>
    <w:rsid w:val="009F0338"/>
    <w:rsid w:val="009F058B"/>
    <w:rsid w:val="009F0A77"/>
    <w:rsid w:val="009F0DC3"/>
    <w:rsid w:val="009F3121"/>
    <w:rsid w:val="009F35C1"/>
    <w:rsid w:val="009F3811"/>
    <w:rsid w:val="009F423F"/>
    <w:rsid w:val="009F4394"/>
    <w:rsid w:val="009F4FC7"/>
    <w:rsid w:val="00A01DF1"/>
    <w:rsid w:val="00A01F86"/>
    <w:rsid w:val="00A02E51"/>
    <w:rsid w:val="00A05543"/>
    <w:rsid w:val="00A069EC"/>
    <w:rsid w:val="00A07594"/>
    <w:rsid w:val="00A15DB4"/>
    <w:rsid w:val="00A15EF0"/>
    <w:rsid w:val="00A170C8"/>
    <w:rsid w:val="00A20465"/>
    <w:rsid w:val="00A20D32"/>
    <w:rsid w:val="00A227BF"/>
    <w:rsid w:val="00A24584"/>
    <w:rsid w:val="00A30EBE"/>
    <w:rsid w:val="00A31CDA"/>
    <w:rsid w:val="00A33719"/>
    <w:rsid w:val="00A33CCE"/>
    <w:rsid w:val="00A4191D"/>
    <w:rsid w:val="00A42A7F"/>
    <w:rsid w:val="00A444B0"/>
    <w:rsid w:val="00A447A4"/>
    <w:rsid w:val="00A44984"/>
    <w:rsid w:val="00A50160"/>
    <w:rsid w:val="00A51C1D"/>
    <w:rsid w:val="00A5345D"/>
    <w:rsid w:val="00A537A2"/>
    <w:rsid w:val="00A559BA"/>
    <w:rsid w:val="00A57EEB"/>
    <w:rsid w:val="00A62BB6"/>
    <w:rsid w:val="00A64B44"/>
    <w:rsid w:val="00A65DA3"/>
    <w:rsid w:val="00A675FA"/>
    <w:rsid w:val="00A67F2F"/>
    <w:rsid w:val="00A705FF"/>
    <w:rsid w:val="00A70D3B"/>
    <w:rsid w:val="00A7114B"/>
    <w:rsid w:val="00A75999"/>
    <w:rsid w:val="00A7647F"/>
    <w:rsid w:val="00A766B0"/>
    <w:rsid w:val="00A82F0E"/>
    <w:rsid w:val="00A84265"/>
    <w:rsid w:val="00A847DE"/>
    <w:rsid w:val="00A86C27"/>
    <w:rsid w:val="00A90E30"/>
    <w:rsid w:val="00A91803"/>
    <w:rsid w:val="00A91B69"/>
    <w:rsid w:val="00A92326"/>
    <w:rsid w:val="00A929A8"/>
    <w:rsid w:val="00A93006"/>
    <w:rsid w:val="00A96526"/>
    <w:rsid w:val="00AA611E"/>
    <w:rsid w:val="00AA7754"/>
    <w:rsid w:val="00AB1FAB"/>
    <w:rsid w:val="00AB22BB"/>
    <w:rsid w:val="00AB39CF"/>
    <w:rsid w:val="00AB3C22"/>
    <w:rsid w:val="00AB3F8A"/>
    <w:rsid w:val="00AB4326"/>
    <w:rsid w:val="00AB7AEA"/>
    <w:rsid w:val="00AB7E08"/>
    <w:rsid w:val="00AC608C"/>
    <w:rsid w:val="00AD032C"/>
    <w:rsid w:val="00AD21E6"/>
    <w:rsid w:val="00AD242F"/>
    <w:rsid w:val="00AD2DAF"/>
    <w:rsid w:val="00AD341A"/>
    <w:rsid w:val="00AD46E8"/>
    <w:rsid w:val="00AE4668"/>
    <w:rsid w:val="00AE5D46"/>
    <w:rsid w:val="00AE76B0"/>
    <w:rsid w:val="00AE76F3"/>
    <w:rsid w:val="00AF1E53"/>
    <w:rsid w:val="00AF4037"/>
    <w:rsid w:val="00AF7FAB"/>
    <w:rsid w:val="00B033C7"/>
    <w:rsid w:val="00B04369"/>
    <w:rsid w:val="00B0687F"/>
    <w:rsid w:val="00B1084B"/>
    <w:rsid w:val="00B16F3F"/>
    <w:rsid w:val="00B1791C"/>
    <w:rsid w:val="00B17B3D"/>
    <w:rsid w:val="00B212E5"/>
    <w:rsid w:val="00B23578"/>
    <w:rsid w:val="00B24255"/>
    <w:rsid w:val="00B24305"/>
    <w:rsid w:val="00B256A9"/>
    <w:rsid w:val="00B257F8"/>
    <w:rsid w:val="00B25A95"/>
    <w:rsid w:val="00B32166"/>
    <w:rsid w:val="00B32F8A"/>
    <w:rsid w:val="00B33EFC"/>
    <w:rsid w:val="00B41A15"/>
    <w:rsid w:val="00B4381E"/>
    <w:rsid w:val="00B438D2"/>
    <w:rsid w:val="00B43B0C"/>
    <w:rsid w:val="00B448D9"/>
    <w:rsid w:val="00B44F2E"/>
    <w:rsid w:val="00B46A9A"/>
    <w:rsid w:val="00B47B85"/>
    <w:rsid w:val="00B47CA4"/>
    <w:rsid w:val="00B512A1"/>
    <w:rsid w:val="00B53CE5"/>
    <w:rsid w:val="00B56254"/>
    <w:rsid w:val="00B609A0"/>
    <w:rsid w:val="00B66639"/>
    <w:rsid w:val="00B66FE6"/>
    <w:rsid w:val="00B71268"/>
    <w:rsid w:val="00B7203B"/>
    <w:rsid w:val="00B7214A"/>
    <w:rsid w:val="00B72CBD"/>
    <w:rsid w:val="00B76B0A"/>
    <w:rsid w:val="00B813F2"/>
    <w:rsid w:val="00B83491"/>
    <w:rsid w:val="00B83D2E"/>
    <w:rsid w:val="00B83DEB"/>
    <w:rsid w:val="00B85170"/>
    <w:rsid w:val="00B86EB2"/>
    <w:rsid w:val="00B8798F"/>
    <w:rsid w:val="00B9034F"/>
    <w:rsid w:val="00B91588"/>
    <w:rsid w:val="00B9162A"/>
    <w:rsid w:val="00B92B01"/>
    <w:rsid w:val="00B937C1"/>
    <w:rsid w:val="00B96C98"/>
    <w:rsid w:val="00BA1B53"/>
    <w:rsid w:val="00BA3D33"/>
    <w:rsid w:val="00BA3E0D"/>
    <w:rsid w:val="00BA5D28"/>
    <w:rsid w:val="00BA5D64"/>
    <w:rsid w:val="00BA6B8D"/>
    <w:rsid w:val="00BB0327"/>
    <w:rsid w:val="00BB3563"/>
    <w:rsid w:val="00BB42A2"/>
    <w:rsid w:val="00BB4680"/>
    <w:rsid w:val="00BB7540"/>
    <w:rsid w:val="00BC01A2"/>
    <w:rsid w:val="00BC023A"/>
    <w:rsid w:val="00BC14D6"/>
    <w:rsid w:val="00BC25DF"/>
    <w:rsid w:val="00BC29D7"/>
    <w:rsid w:val="00BC5AD7"/>
    <w:rsid w:val="00BC61A9"/>
    <w:rsid w:val="00BC62B5"/>
    <w:rsid w:val="00BC7497"/>
    <w:rsid w:val="00BD1ABC"/>
    <w:rsid w:val="00BD2740"/>
    <w:rsid w:val="00BD3B62"/>
    <w:rsid w:val="00BD3F78"/>
    <w:rsid w:val="00BD4294"/>
    <w:rsid w:val="00BD46ED"/>
    <w:rsid w:val="00BD516B"/>
    <w:rsid w:val="00BD6289"/>
    <w:rsid w:val="00BD765B"/>
    <w:rsid w:val="00BE1CDF"/>
    <w:rsid w:val="00BE1D44"/>
    <w:rsid w:val="00BE5254"/>
    <w:rsid w:val="00BE6F28"/>
    <w:rsid w:val="00BE7A0F"/>
    <w:rsid w:val="00BF0A30"/>
    <w:rsid w:val="00BF2CD3"/>
    <w:rsid w:val="00BF3769"/>
    <w:rsid w:val="00BF4166"/>
    <w:rsid w:val="00BF6366"/>
    <w:rsid w:val="00C0015B"/>
    <w:rsid w:val="00C00EE2"/>
    <w:rsid w:val="00C01210"/>
    <w:rsid w:val="00C02E5C"/>
    <w:rsid w:val="00C035B3"/>
    <w:rsid w:val="00C05D5F"/>
    <w:rsid w:val="00C05DE7"/>
    <w:rsid w:val="00C06E13"/>
    <w:rsid w:val="00C0765D"/>
    <w:rsid w:val="00C10FB1"/>
    <w:rsid w:val="00C11D5C"/>
    <w:rsid w:val="00C13046"/>
    <w:rsid w:val="00C131BC"/>
    <w:rsid w:val="00C137BB"/>
    <w:rsid w:val="00C138C8"/>
    <w:rsid w:val="00C139C3"/>
    <w:rsid w:val="00C15265"/>
    <w:rsid w:val="00C22242"/>
    <w:rsid w:val="00C256A8"/>
    <w:rsid w:val="00C25854"/>
    <w:rsid w:val="00C26B98"/>
    <w:rsid w:val="00C272BD"/>
    <w:rsid w:val="00C3110A"/>
    <w:rsid w:val="00C31A51"/>
    <w:rsid w:val="00C370C6"/>
    <w:rsid w:val="00C4002A"/>
    <w:rsid w:val="00C4097D"/>
    <w:rsid w:val="00C42289"/>
    <w:rsid w:val="00C4248F"/>
    <w:rsid w:val="00C4398E"/>
    <w:rsid w:val="00C439D9"/>
    <w:rsid w:val="00C44856"/>
    <w:rsid w:val="00C45089"/>
    <w:rsid w:val="00C4525C"/>
    <w:rsid w:val="00C45DAC"/>
    <w:rsid w:val="00C46768"/>
    <w:rsid w:val="00C47D16"/>
    <w:rsid w:val="00C50217"/>
    <w:rsid w:val="00C5224A"/>
    <w:rsid w:val="00C5472B"/>
    <w:rsid w:val="00C54D3F"/>
    <w:rsid w:val="00C611EF"/>
    <w:rsid w:val="00C62071"/>
    <w:rsid w:val="00C63B6E"/>
    <w:rsid w:val="00C6454F"/>
    <w:rsid w:val="00C64CAF"/>
    <w:rsid w:val="00C6568F"/>
    <w:rsid w:val="00C65F3B"/>
    <w:rsid w:val="00C666FB"/>
    <w:rsid w:val="00C66889"/>
    <w:rsid w:val="00C72A8A"/>
    <w:rsid w:val="00C72AC4"/>
    <w:rsid w:val="00C739E1"/>
    <w:rsid w:val="00C7552E"/>
    <w:rsid w:val="00C75CB0"/>
    <w:rsid w:val="00C76734"/>
    <w:rsid w:val="00C76A6F"/>
    <w:rsid w:val="00C8054F"/>
    <w:rsid w:val="00C80A4B"/>
    <w:rsid w:val="00C8125A"/>
    <w:rsid w:val="00C8270D"/>
    <w:rsid w:val="00C82853"/>
    <w:rsid w:val="00C858DF"/>
    <w:rsid w:val="00C85F66"/>
    <w:rsid w:val="00C86079"/>
    <w:rsid w:val="00C916E3"/>
    <w:rsid w:val="00C917FD"/>
    <w:rsid w:val="00C91CF1"/>
    <w:rsid w:val="00C92A0C"/>
    <w:rsid w:val="00C93DB3"/>
    <w:rsid w:val="00C957C1"/>
    <w:rsid w:val="00C9623C"/>
    <w:rsid w:val="00C9665D"/>
    <w:rsid w:val="00C9704C"/>
    <w:rsid w:val="00C97D69"/>
    <w:rsid w:val="00CA05A2"/>
    <w:rsid w:val="00CA3CEE"/>
    <w:rsid w:val="00CA48CE"/>
    <w:rsid w:val="00CA4B44"/>
    <w:rsid w:val="00CA5B80"/>
    <w:rsid w:val="00CB1D5B"/>
    <w:rsid w:val="00CB391E"/>
    <w:rsid w:val="00CB41DC"/>
    <w:rsid w:val="00CB44E2"/>
    <w:rsid w:val="00CB594A"/>
    <w:rsid w:val="00CB65F6"/>
    <w:rsid w:val="00CC0054"/>
    <w:rsid w:val="00CC0EDD"/>
    <w:rsid w:val="00CC1177"/>
    <w:rsid w:val="00CC18BD"/>
    <w:rsid w:val="00CC2D6A"/>
    <w:rsid w:val="00CC2E76"/>
    <w:rsid w:val="00CC344D"/>
    <w:rsid w:val="00CC5BE8"/>
    <w:rsid w:val="00CC6FFA"/>
    <w:rsid w:val="00CC76B7"/>
    <w:rsid w:val="00CC76F9"/>
    <w:rsid w:val="00CD0AC0"/>
    <w:rsid w:val="00CD13EA"/>
    <w:rsid w:val="00CD31C9"/>
    <w:rsid w:val="00CD4D09"/>
    <w:rsid w:val="00CD6D53"/>
    <w:rsid w:val="00CD7B1F"/>
    <w:rsid w:val="00CE03E0"/>
    <w:rsid w:val="00CE2A63"/>
    <w:rsid w:val="00CE352F"/>
    <w:rsid w:val="00CE57E2"/>
    <w:rsid w:val="00CE66A4"/>
    <w:rsid w:val="00CE6A09"/>
    <w:rsid w:val="00CE6E67"/>
    <w:rsid w:val="00CE74EF"/>
    <w:rsid w:val="00CE7FB4"/>
    <w:rsid w:val="00CF1D81"/>
    <w:rsid w:val="00CF362B"/>
    <w:rsid w:val="00CF5F2A"/>
    <w:rsid w:val="00CF7061"/>
    <w:rsid w:val="00D02280"/>
    <w:rsid w:val="00D0341A"/>
    <w:rsid w:val="00D03DF5"/>
    <w:rsid w:val="00D05BB0"/>
    <w:rsid w:val="00D103A4"/>
    <w:rsid w:val="00D11D86"/>
    <w:rsid w:val="00D1446F"/>
    <w:rsid w:val="00D149FC"/>
    <w:rsid w:val="00D14A8B"/>
    <w:rsid w:val="00D14BDF"/>
    <w:rsid w:val="00D15156"/>
    <w:rsid w:val="00D160B0"/>
    <w:rsid w:val="00D1662C"/>
    <w:rsid w:val="00D16F7C"/>
    <w:rsid w:val="00D17B24"/>
    <w:rsid w:val="00D212AC"/>
    <w:rsid w:val="00D22F90"/>
    <w:rsid w:val="00D23C9E"/>
    <w:rsid w:val="00D24964"/>
    <w:rsid w:val="00D254B2"/>
    <w:rsid w:val="00D25726"/>
    <w:rsid w:val="00D25AC1"/>
    <w:rsid w:val="00D2614F"/>
    <w:rsid w:val="00D26831"/>
    <w:rsid w:val="00D27EC6"/>
    <w:rsid w:val="00D302A6"/>
    <w:rsid w:val="00D30654"/>
    <w:rsid w:val="00D333F0"/>
    <w:rsid w:val="00D33E04"/>
    <w:rsid w:val="00D35D26"/>
    <w:rsid w:val="00D360FB"/>
    <w:rsid w:val="00D37F60"/>
    <w:rsid w:val="00D40848"/>
    <w:rsid w:val="00D4100C"/>
    <w:rsid w:val="00D43F53"/>
    <w:rsid w:val="00D4430C"/>
    <w:rsid w:val="00D46F8E"/>
    <w:rsid w:val="00D470AE"/>
    <w:rsid w:val="00D50115"/>
    <w:rsid w:val="00D50813"/>
    <w:rsid w:val="00D51EC7"/>
    <w:rsid w:val="00D533E0"/>
    <w:rsid w:val="00D54A65"/>
    <w:rsid w:val="00D56F0B"/>
    <w:rsid w:val="00D60AE4"/>
    <w:rsid w:val="00D6209B"/>
    <w:rsid w:val="00D63328"/>
    <w:rsid w:val="00D63A59"/>
    <w:rsid w:val="00D716C7"/>
    <w:rsid w:val="00D71927"/>
    <w:rsid w:val="00D72404"/>
    <w:rsid w:val="00D74815"/>
    <w:rsid w:val="00D7482C"/>
    <w:rsid w:val="00D757F2"/>
    <w:rsid w:val="00D76C4E"/>
    <w:rsid w:val="00D770ED"/>
    <w:rsid w:val="00D80124"/>
    <w:rsid w:val="00D80320"/>
    <w:rsid w:val="00D81762"/>
    <w:rsid w:val="00D81EAE"/>
    <w:rsid w:val="00D82DD5"/>
    <w:rsid w:val="00D84CFC"/>
    <w:rsid w:val="00D85833"/>
    <w:rsid w:val="00D86A49"/>
    <w:rsid w:val="00D86B50"/>
    <w:rsid w:val="00D87669"/>
    <w:rsid w:val="00D90247"/>
    <w:rsid w:val="00D90BBE"/>
    <w:rsid w:val="00D919F5"/>
    <w:rsid w:val="00D91DF6"/>
    <w:rsid w:val="00D929FF"/>
    <w:rsid w:val="00D95216"/>
    <w:rsid w:val="00D95EC4"/>
    <w:rsid w:val="00DA153C"/>
    <w:rsid w:val="00DA2F96"/>
    <w:rsid w:val="00DA5A4A"/>
    <w:rsid w:val="00DA68A2"/>
    <w:rsid w:val="00DA74C5"/>
    <w:rsid w:val="00DB1F45"/>
    <w:rsid w:val="00DB1F59"/>
    <w:rsid w:val="00DB25DE"/>
    <w:rsid w:val="00DB331A"/>
    <w:rsid w:val="00DB3B40"/>
    <w:rsid w:val="00DB4014"/>
    <w:rsid w:val="00DC237A"/>
    <w:rsid w:val="00DC38BA"/>
    <w:rsid w:val="00DC42D6"/>
    <w:rsid w:val="00DD2752"/>
    <w:rsid w:val="00DD4D3B"/>
    <w:rsid w:val="00DD5470"/>
    <w:rsid w:val="00DD6E27"/>
    <w:rsid w:val="00DD6E4F"/>
    <w:rsid w:val="00DD74CD"/>
    <w:rsid w:val="00DE1251"/>
    <w:rsid w:val="00DE1E85"/>
    <w:rsid w:val="00DE2DCD"/>
    <w:rsid w:val="00DE63A0"/>
    <w:rsid w:val="00DE669C"/>
    <w:rsid w:val="00DE69B7"/>
    <w:rsid w:val="00DE799A"/>
    <w:rsid w:val="00DF0362"/>
    <w:rsid w:val="00DF0A9C"/>
    <w:rsid w:val="00DF217B"/>
    <w:rsid w:val="00DF26D6"/>
    <w:rsid w:val="00DF26F1"/>
    <w:rsid w:val="00E01C3C"/>
    <w:rsid w:val="00E03116"/>
    <w:rsid w:val="00E03F0A"/>
    <w:rsid w:val="00E055BD"/>
    <w:rsid w:val="00E05DD8"/>
    <w:rsid w:val="00E072C5"/>
    <w:rsid w:val="00E073C0"/>
    <w:rsid w:val="00E1033D"/>
    <w:rsid w:val="00E10E4D"/>
    <w:rsid w:val="00E10F46"/>
    <w:rsid w:val="00E12322"/>
    <w:rsid w:val="00E1629E"/>
    <w:rsid w:val="00E1682A"/>
    <w:rsid w:val="00E22F03"/>
    <w:rsid w:val="00E23B35"/>
    <w:rsid w:val="00E2590B"/>
    <w:rsid w:val="00E302E7"/>
    <w:rsid w:val="00E308D7"/>
    <w:rsid w:val="00E35B45"/>
    <w:rsid w:val="00E36195"/>
    <w:rsid w:val="00E37291"/>
    <w:rsid w:val="00E4064C"/>
    <w:rsid w:val="00E4167F"/>
    <w:rsid w:val="00E41BE1"/>
    <w:rsid w:val="00E423EF"/>
    <w:rsid w:val="00E43A4B"/>
    <w:rsid w:val="00E440A5"/>
    <w:rsid w:val="00E44D78"/>
    <w:rsid w:val="00E4676F"/>
    <w:rsid w:val="00E52F04"/>
    <w:rsid w:val="00E55489"/>
    <w:rsid w:val="00E559F4"/>
    <w:rsid w:val="00E57F24"/>
    <w:rsid w:val="00E622F0"/>
    <w:rsid w:val="00E62682"/>
    <w:rsid w:val="00E63CD7"/>
    <w:rsid w:val="00E65C2E"/>
    <w:rsid w:val="00E724EA"/>
    <w:rsid w:val="00E7428A"/>
    <w:rsid w:val="00E74D3F"/>
    <w:rsid w:val="00E75AA0"/>
    <w:rsid w:val="00E75C72"/>
    <w:rsid w:val="00E7614E"/>
    <w:rsid w:val="00E769D2"/>
    <w:rsid w:val="00E82F40"/>
    <w:rsid w:val="00E84BA3"/>
    <w:rsid w:val="00E84EF9"/>
    <w:rsid w:val="00E85291"/>
    <w:rsid w:val="00E85767"/>
    <w:rsid w:val="00E86A07"/>
    <w:rsid w:val="00E87849"/>
    <w:rsid w:val="00E87AC6"/>
    <w:rsid w:val="00E91D2D"/>
    <w:rsid w:val="00E93766"/>
    <w:rsid w:val="00E9454E"/>
    <w:rsid w:val="00E948C8"/>
    <w:rsid w:val="00E94F86"/>
    <w:rsid w:val="00E95682"/>
    <w:rsid w:val="00E9716D"/>
    <w:rsid w:val="00E97C52"/>
    <w:rsid w:val="00E97F27"/>
    <w:rsid w:val="00EA14BD"/>
    <w:rsid w:val="00EA1A5F"/>
    <w:rsid w:val="00EA2599"/>
    <w:rsid w:val="00EA32DC"/>
    <w:rsid w:val="00EA47CB"/>
    <w:rsid w:val="00EA4D18"/>
    <w:rsid w:val="00EA7384"/>
    <w:rsid w:val="00EB184D"/>
    <w:rsid w:val="00EB2898"/>
    <w:rsid w:val="00EB4625"/>
    <w:rsid w:val="00EB4B05"/>
    <w:rsid w:val="00EB4D57"/>
    <w:rsid w:val="00EB5F8E"/>
    <w:rsid w:val="00EB6351"/>
    <w:rsid w:val="00EB6D02"/>
    <w:rsid w:val="00EC3343"/>
    <w:rsid w:val="00EC4313"/>
    <w:rsid w:val="00EC5A9D"/>
    <w:rsid w:val="00EC7AC8"/>
    <w:rsid w:val="00ED73E9"/>
    <w:rsid w:val="00EE0150"/>
    <w:rsid w:val="00EE28A7"/>
    <w:rsid w:val="00EE61B7"/>
    <w:rsid w:val="00EE641D"/>
    <w:rsid w:val="00EE6688"/>
    <w:rsid w:val="00EE6737"/>
    <w:rsid w:val="00EE7872"/>
    <w:rsid w:val="00EE7A75"/>
    <w:rsid w:val="00EF05F0"/>
    <w:rsid w:val="00EF1AA1"/>
    <w:rsid w:val="00EF1AAA"/>
    <w:rsid w:val="00EF624D"/>
    <w:rsid w:val="00EF6C37"/>
    <w:rsid w:val="00EF6C96"/>
    <w:rsid w:val="00F00C28"/>
    <w:rsid w:val="00F01BB7"/>
    <w:rsid w:val="00F024DD"/>
    <w:rsid w:val="00F04B23"/>
    <w:rsid w:val="00F05871"/>
    <w:rsid w:val="00F05FBB"/>
    <w:rsid w:val="00F060B4"/>
    <w:rsid w:val="00F10222"/>
    <w:rsid w:val="00F11ED6"/>
    <w:rsid w:val="00F12131"/>
    <w:rsid w:val="00F13306"/>
    <w:rsid w:val="00F21443"/>
    <w:rsid w:val="00F24822"/>
    <w:rsid w:val="00F25C1D"/>
    <w:rsid w:val="00F30A51"/>
    <w:rsid w:val="00F310D2"/>
    <w:rsid w:val="00F31215"/>
    <w:rsid w:val="00F31BE9"/>
    <w:rsid w:val="00F31FC9"/>
    <w:rsid w:val="00F33097"/>
    <w:rsid w:val="00F35F0D"/>
    <w:rsid w:val="00F3604E"/>
    <w:rsid w:val="00F36B0B"/>
    <w:rsid w:val="00F36FA8"/>
    <w:rsid w:val="00F4048E"/>
    <w:rsid w:val="00F405B9"/>
    <w:rsid w:val="00F40844"/>
    <w:rsid w:val="00F431E2"/>
    <w:rsid w:val="00F4360A"/>
    <w:rsid w:val="00F43A7C"/>
    <w:rsid w:val="00F45D52"/>
    <w:rsid w:val="00F46B75"/>
    <w:rsid w:val="00F47565"/>
    <w:rsid w:val="00F51D43"/>
    <w:rsid w:val="00F51E84"/>
    <w:rsid w:val="00F52A42"/>
    <w:rsid w:val="00F52A96"/>
    <w:rsid w:val="00F5304C"/>
    <w:rsid w:val="00F56716"/>
    <w:rsid w:val="00F62D75"/>
    <w:rsid w:val="00F64DAA"/>
    <w:rsid w:val="00F66937"/>
    <w:rsid w:val="00F671F5"/>
    <w:rsid w:val="00F67C91"/>
    <w:rsid w:val="00F706AC"/>
    <w:rsid w:val="00F722A6"/>
    <w:rsid w:val="00F75013"/>
    <w:rsid w:val="00F75F02"/>
    <w:rsid w:val="00F76143"/>
    <w:rsid w:val="00F77BA1"/>
    <w:rsid w:val="00F81A85"/>
    <w:rsid w:val="00F84587"/>
    <w:rsid w:val="00F859E7"/>
    <w:rsid w:val="00F90972"/>
    <w:rsid w:val="00F90FA0"/>
    <w:rsid w:val="00F9106C"/>
    <w:rsid w:val="00F91B54"/>
    <w:rsid w:val="00F92DD2"/>
    <w:rsid w:val="00F95320"/>
    <w:rsid w:val="00F95345"/>
    <w:rsid w:val="00F95ACD"/>
    <w:rsid w:val="00FA0C4B"/>
    <w:rsid w:val="00FA1A04"/>
    <w:rsid w:val="00FA5725"/>
    <w:rsid w:val="00FA69FB"/>
    <w:rsid w:val="00FA6C17"/>
    <w:rsid w:val="00FA7370"/>
    <w:rsid w:val="00FB24CF"/>
    <w:rsid w:val="00FB3C76"/>
    <w:rsid w:val="00FB3E54"/>
    <w:rsid w:val="00FB3E79"/>
    <w:rsid w:val="00FB4DDA"/>
    <w:rsid w:val="00FC0591"/>
    <w:rsid w:val="00FC0CD3"/>
    <w:rsid w:val="00FC10FF"/>
    <w:rsid w:val="00FC2E97"/>
    <w:rsid w:val="00FC7084"/>
    <w:rsid w:val="00FC7478"/>
    <w:rsid w:val="00FD0FF8"/>
    <w:rsid w:val="00FD1D3C"/>
    <w:rsid w:val="00FD4552"/>
    <w:rsid w:val="00FD4C1B"/>
    <w:rsid w:val="00FD4FBA"/>
    <w:rsid w:val="00FD5FEF"/>
    <w:rsid w:val="00FD6397"/>
    <w:rsid w:val="00FD6B6A"/>
    <w:rsid w:val="00FD73D6"/>
    <w:rsid w:val="00FD77F1"/>
    <w:rsid w:val="00FE0128"/>
    <w:rsid w:val="00FE0E6F"/>
    <w:rsid w:val="00FE18A0"/>
    <w:rsid w:val="00FE2041"/>
    <w:rsid w:val="00FE257E"/>
    <w:rsid w:val="00FE2826"/>
    <w:rsid w:val="00FE3DE0"/>
    <w:rsid w:val="00FE42C7"/>
    <w:rsid w:val="00FE4894"/>
    <w:rsid w:val="00FE48F5"/>
    <w:rsid w:val="00FE57C4"/>
    <w:rsid w:val="00FE6A04"/>
    <w:rsid w:val="00FF0374"/>
    <w:rsid w:val="00FF16D7"/>
    <w:rsid w:val="00FF3388"/>
    <w:rsid w:val="00FF361B"/>
    <w:rsid w:val="00FF68D4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A7E72"/>
  <w15:docId w15:val="{6108CFDA-ED51-457E-AB86-7BD2BB0C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A96"/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"/>
    <w:basedOn w:val="Normal"/>
    <w:next w:val="Normal"/>
    <w:link w:val="Heading1Char"/>
    <w:uiPriority w:val="99"/>
    <w:qFormat/>
    <w:rsid w:val="008B7729"/>
    <w:pPr>
      <w:keepNext/>
      <w:outlineLvl w:val="0"/>
    </w:pPr>
    <w:rPr>
      <w:rFonts w:ascii="Times New Roman" w:eastAsia="Times New Roman" w:hAnsi="Times New Roman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AC8"/>
    <w:pPr>
      <w:keepNext/>
      <w:outlineLvl w:val="1"/>
    </w:pPr>
    <w:rPr>
      <w:rFonts w:ascii="Times New Roman" w:eastAsiaTheme="majorEastAsia" w:hAnsi="Times New Roman" w:cstheme="majorBidi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2404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E6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338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GTdoc1">
    <w:name w:val="LGTdoc_제목1"/>
    <w:basedOn w:val="Normal"/>
    <w:rsid w:val="00DE63A0"/>
    <w:pPr>
      <w:adjustRightInd w:val="0"/>
      <w:snapToGrid w:val="0"/>
      <w:spacing w:beforeLines="50" w:before="120" w:after="100" w:afterAutospacing="1" w:line="240" w:lineRule="auto"/>
    </w:pPr>
    <w:rPr>
      <w:rFonts w:ascii="Times New Roman" w:eastAsia="Batang" w:hAnsi="Times New Roman" w:cs="Times New Roman"/>
      <w:b/>
      <w:snapToGrid w:val="0"/>
      <w:kern w:val="0"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B3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rsid w:val="008B7729"/>
    <w:rPr>
      <w:rFonts w:ascii="Times New Roman" w:eastAsia="Times New Roman" w:hAnsi="Times New Roman" w:cstheme="majorBidi"/>
      <w:b/>
      <w:sz w:val="3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C7454"/>
    <w:pPr>
      <w:keepLines/>
      <w:spacing w:before="240" w:after="0"/>
      <w:jc w:val="left"/>
      <w:outlineLvl w:val="9"/>
    </w:pPr>
    <w:rPr>
      <w:color w:val="2E74B5" w:themeColor="accent1" w:themeShade="BF"/>
      <w:kern w:val="0"/>
      <w:szCs w:val="32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D30654"/>
  </w:style>
  <w:style w:type="paragraph" w:styleId="Footer">
    <w:name w:val="footer"/>
    <w:basedOn w:val="Normal"/>
    <w:link w:val="FooterChar"/>
    <w:uiPriority w:val="99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30654"/>
  </w:style>
  <w:style w:type="paragraph" w:styleId="ListParagraph">
    <w:name w:val="List Paragraph"/>
    <w:aliases w:val="- Bullets,Lista1,?? ??,?????,????,列出段落1,中等深浅网格 1 - 着色 21,R4_bullets,列表段落1,—ño’i—Ž,¥¡¡¡¡ì¬º¥¹¥È¶ÎÂä,ÁÐ³ö¶ÎÂä,¥ê¥¹¥È¶ÎÂä,1st level - Bullet List Paragraph,Lettre d'introduction,Paragrafo elenco,Normal bullet 2"/>
    <w:basedOn w:val="Normal"/>
    <w:link w:val="ListParagraphChar"/>
    <w:uiPriority w:val="34"/>
    <w:qFormat/>
    <w:rsid w:val="00EC5A9D"/>
    <w:pPr>
      <w:ind w:leftChars="400" w:left="800"/>
    </w:pPr>
  </w:style>
  <w:style w:type="table" w:styleId="TableGrid">
    <w:name w:val="Table Grid"/>
    <w:basedOn w:val="TableNormal"/>
    <w:uiPriority w:val="39"/>
    <w:rsid w:val="00E05DD8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3C2F"/>
    <w:rPr>
      <w:color w:val="808080"/>
    </w:rPr>
  </w:style>
  <w:style w:type="paragraph" w:styleId="NormalWeb">
    <w:name w:val="Normal (Web)"/>
    <w:basedOn w:val="Normal"/>
    <w:uiPriority w:val="99"/>
    <w:rsid w:val="001F24D1"/>
    <w:pPr>
      <w:snapToGrid w:val="0"/>
      <w:spacing w:before="100" w:beforeAutospacing="1" w:after="100" w:afterAutospacing="1" w:line="240" w:lineRule="auto"/>
      <w:jc w:val="left"/>
    </w:pPr>
    <w:rPr>
      <w:rFonts w:ascii="SimSun" w:eastAsia="SimSun" w:hAnsi="SimSun" w:cs="SimSun"/>
      <w:color w:val="000000"/>
      <w:kern w:val="0"/>
      <w:sz w:val="24"/>
      <w:szCs w:val="24"/>
      <w:lang w:eastAsia="zh-CN"/>
    </w:rPr>
  </w:style>
  <w:style w:type="paragraph" w:customStyle="1" w:styleId="Style1">
    <w:name w:val="Style1"/>
    <w:basedOn w:val="Normal"/>
    <w:link w:val="Style1Char"/>
    <w:qFormat/>
    <w:rsid w:val="000766CB"/>
    <w:pPr>
      <w:spacing w:after="180" w:line="288" w:lineRule="auto"/>
      <w:ind w:firstLine="360"/>
    </w:pPr>
    <w:rPr>
      <w:rFonts w:ascii="Times New Roman" w:eastAsia="Malgun Gothic" w:hAnsi="Times New Roman" w:cs="Batang"/>
      <w:kern w:val="0"/>
      <w:szCs w:val="20"/>
      <w:lang w:val="en-GB" w:eastAsia="en-US"/>
    </w:rPr>
  </w:style>
  <w:style w:type="character" w:customStyle="1" w:styleId="Style1Char">
    <w:name w:val="Style1 Char"/>
    <w:link w:val="Style1"/>
    <w:qFormat/>
    <w:rsid w:val="000766CB"/>
    <w:rPr>
      <w:rFonts w:ascii="Times New Roman" w:eastAsia="Malgun Gothic" w:hAnsi="Times New Roman" w:cs="Batang"/>
      <w:kern w:val="0"/>
      <w:szCs w:val="20"/>
      <w:lang w:val="en-GB" w:eastAsia="en-US"/>
    </w:rPr>
  </w:style>
  <w:style w:type="table" w:customStyle="1" w:styleId="1">
    <w:name w:val="표 구분선1"/>
    <w:basedOn w:val="TableNormal"/>
    <w:next w:val="TableGrid"/>
    <w:uiPriority w:val="39"/>
    <w:rsid w:val="00C256A8"/>
    <w:pPr>
      <w:widowControl w:val="0"/>
      <w:wordWrap w:val="0"/>
      <w:adjustRightInd w:val="0"/>
      <w:spacing w:after="0" w:line="360" w:lineRule="atLeast"/>
      <w:textAlignment w:val="bottom"/>
    </w:pPr>
    <w:rPr>
      <w:rFonts w:ascii="Times New Roman" w:eastAsia="BatangChe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C7AC8"/>
    <w:rPr>
      <w:rFonts w:ascii="Times New Roman" w:eastAsiaTheme="majorEastAsia" w:hAnsi="Times New Roman" w:cstheme="majorBidi"/>
      <w:b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AC8"/>
    <w:pPr>
      <w:spacing w:after="60"/>
      <w:jc w:val="left"/>
      <w:outlineLvl w:val="1"/>
    </w:pPr>
    <w:rPr>
      <w:rFonts w:ascii="Times New Roman" w:eastAsiaTheme="majorEastAsia" w:hAnsi="Times New Roman" w:cstheme="majorBidi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7AC8"/>
    <w:rPr>
      <w:rFonts w:ascii="Times New Roman" w:eastAsiaTheme="majorEastAsia" w:hAnsi="Times New Roman" w:cstheme="majorBidi"/>
      <w:sz w:val="28"/>
      <w:szCs w:val="24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R4_bullets Char,列表段落1 Char,—ño’i—Ž Char,¥¡¡¡¡ì¬º¥¹¥È¶ÎÂä Char,ÁÐ³ö¶ÎÂä Char,¥ê¥¹¥È¶ÎÂä Char,1st level - Bullet List Paragraph Char"/>
    <w:link w:val="ListParagraph"/>
    <w:uiPriority w:val="34"/>
    <w:qFormat/>
    <w:rsid w:val="00D24964"/>
  </w:style>
  <w:style w:type="paragraph" w:styleId="Caption">
    <w:name w:val="caption"/>
    <w:basedOn w:val="Normal"/>
    <w:next w:val="Normal"/>
    <w:uiPriority w:val="35"/>
    <w:unhideWhenUsed/>
    <w:qFormat/>
    <w:rsid w:val="001B08D2"/>
    <w:pPr>
      <w:spacing w:after="200" w:line="240" w:lineRule="auto"/>
      <w:jc w:val="left"/>
    </w:pPr>
    <w:rPr>
      <w:rFonts w:ascii="Times" w:eastAsia="Batang" w:hAnsi="Times" w:cs="Times New Roman"/>
      <w:i/>
      <w:iCs/>
      <w:color w:val="44546A" w:themeColor="text2"/>
      <w:kern w:val="0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68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86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862"/>
    <w:rPr>
      <w:b/>
      <w:bCs/>
    </w:rPr>
  </w:style>
  <w:style w:type="paragraph" w:customStyle="1" w:styleId="listparagraph0">
    <w:name w:val="listparagraph"/>
    <w:basedOn w:val="Normal"/>
    <w:rsid w:val="004413AA"/>
    <w:pPr>
      <w:spacing w:after="0" w:line="240" w:lineRule="auto"/>
      <w:jc w:val="left"/>
    </w:pPr>
    <w:rPr>
      <w:rFonts w:ascii="SimSun" w:eastAsia="SimSun" w:hAnsi="SimSun" w:cs="Gulim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413AA"/>
    <w:rPr>
      <w:b/>
      <w:bCs/>
    </w:rPr>
  </w:style>
  <w:style w:type="character" w:styleId="Emphasis">
    <w:name w:val="Emphasis"/>
    <w:basedOn w:val="DefaultParagraphFont"/>
    <w:uiPriority w:val="20"/>
    <w:qFormat/>
    <w:rsid w:val="004413A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72404"/>
    <w:rPr>
      <w:rFonts w:asciiTheme="majorHAnsi" w:eastAsiaTheme="majorEastAsia" w:hAnsiTheme="majorHAnsi" w:cstheme="majorBidi"/>
    </w:rPr>
  </w:style>
  <w:style w:type="paragraph" w:customStyle="1" w:styleId="B1">
    <w:name w:val="B1"/>
    <w:basedOn w:val="Normal"/>
    <w:link w:val="B1Zchn"/>
    <w:qFormat/>
    <w:rsid w:val="003560E2"/>
    <w:pPr>
      <w:spacing w:after="180" w:line="240" w:lineRule="auto"/>
      <w:ind w:left="568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Zchn">
    <w:name w:val="B1 Zchn"/>
    <w:link w:val="B1"/>
    <w:qFormat/>
    <w:rsid w:val="003560E2"/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Char1">
    <w:name w:val="B1 Char1"/>
    <w:qFormat/>
    <w:rsid w:val="007302DE"/>
    <w:rPr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338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E6"/>
    <w:rPr>
      <w:b/>
      <w:bCs/>
    </w:rPr>
  </w:style>
  <w:style w:type="paragraph" w:customStyle="1" w:styleId="B2">
    <w:name w:val="B2"/>
    <w:basedOn w:val="Normal"/>
    <w:link w:val="B2Char"/>
    <w:qFormat/>
    <w:rsid w:val="008070E6"/>
    <w:pPr>
      <w:spacing w:after="180" w:line="240" w:lineRule="auto"/>
      <w:ind w:left="851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2Char">
    <w:name w:val="B2 Char"/>
    <w:link w:val="B2"/>
    <w:qFormat/>
    <w:rsid w:val="008070E6"/>
    <w:rPr>
      <w:rFonts w:ascii="Times New Roman" w:hAnsi="Times New Roman" w:cs="Times New Roman"/>
      <w:kern w:val="0"/>
      <w:szCs w:val="20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A57EEB"/>
    <w:rPr>
      <w:color w:val="0563C1"/>
      <w:u w:val="single"/>
    </w:rPr>
  </w:style>
  <w:style w:type="paragraph" w:customStyle="1" w:styleId="B3">
    <w:name w:val="B3"/>
    <w:basedOn w:val="List3"/>
    <w:link w:val="B3Char"/>
    <w:qFormat/>
    <w:rsid w:val="00A91803"/>
    <w:pPr>
      <w:spacing w:after="180" w:line="240" w:lineRule="auto"/>
      <w:ind w:leftChars="0" w:left="1135" w:firstLineChars="0" w:hanging="284"/>
      <w:contextualSpacing w:val="0"/>
      <w:jc w:val="left"/>
    </w:pPr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character" w:customStyle="1" w:styleId="B3Char">
    <w:name w:val="B3 Char"/>
    <w:basedOn w:val="DefaultParagraphFont"/>
    <w:link w:val="B3"/>
    <w:locked/>
    <w:rsid w:val="00A91803"/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paragraph" w:styleId="List3">
    <w:name w:val="List 3"/>
    <w:basedOn w:val="Normal"/>
    <w:uiPriority w:val="99"/>
    <w:semiHidden/>
    <w:unhideWhenUsed/>
    <w:rsid w:val="00A91803"/>
    <w:pPr>
      <w:ind w:leftChars="600" w:left="100" w:hangingChars="200" w:hanging="200"/>
      <w:contextualSpacing/>
    </w:pPr>
  </w:style>
  <w:style w:type="character" w:customStyle="1" w:styleId="B10">
    <w:name w:val="B1 (文字)"/>
    <w:qFormat/>
    <w:locked/>
    <w:rsid w:val="00810A59"/>
    <w:rPr>
      <w:rFonts w:eastAsia="Times New Roman"/>
      <w:lang w:val="en-GB"/>
    </w:rPr>
  </w:style>
  <w:style w:type="paragraph" w:customStyle="1" w:styleId="0Maintext">
    <w:name w:val="0 Main text"/>
    <w:basedOn w:val="Normal"/>
    <w:link w:val="0MaintextChar"/>
    <w:qFormat/>
    <w:rsid w:val="00543788"/>
    <w:pPr>
      <w:spacing w:after="100" w:afterAutospacing="1" w:line="288" w:lineRule="auto"/>
      <w:ind w:firstLine="360"/>
    </w:pPr>
    <w:rPr>
      <w:rFonts w:ascii="Times New Roman" w:eastAsia="Times New Roman" w:hAnsi="Times New Roman" w:cs="Batang"/>
      <w:kern w:val="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543788"/>
    <w:rPr>
      <w:rFonts w:ascii="Times New Roman" w:eastAsia="Times New Roman" w:hAnsi="Times New Roman" w:cs="Batang"/>
      <w:kern w:val="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177956"/>
    <w:pPr>
      <w:spacing w:after="120" w:line="264" w:lineRule="auto"/>
    </w:pPr>
    <w:rPr>
      <w:rFonts w:ascii="Times New Roman" w:eastAsia="SimSun" w:hAnsi="Times New Roman" w:cs="Times New Roman"/>
      <w:kern w:val="0"/>
      <w:szCs w:val="24"/>
      <w:lang w:eastAsia="en-US"/>
    </w:rPr>
  </w:style>
  <w:style w:type="character" w:customStyle="1" w:styleId="00TextChar">
    <w:name w:val="00_Text Char"/>
    <w:basedOn w:val="DefaultParagraphFont"/>
    <w:link w:val="00Text"/>
    <w:rsid w:val="00177956"/>
    <w:rPr>
      <w:rFonts w:ascii="Times New Roman" w:eastAsia="SimSun" w:hAnsi="Times New Roman" w:cs="Times New Roman"/>
      <w:kern w:val="0"/>
      <w:szCs w:val="24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177956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177956"/>
    <w:rPr>
      <w:rFonts w:ascii="Times New Roman" w:eastAsia="SimSun" w:hAnsi="Times New Roman" w:cs="Times New Roman"/>
      <w:b/>
      <w:bCs/>
      <w:i/>
      <w:iCs/>
      <w:kern w:val="0"/>
      <w:szCs w:val="24"/>
      <w:lang w:eastAsia="en-US"/>
    </w:rPr>
  </w:style>
  <w:style w:type="table" w:customStyle="1" w:styleId="7">
    <w:name w:val="표 구분선7"/>
    <w:basedOn w:val="TableNormal"/>
    <w:next w:val="TableGrid"/>
    <w:rsid w:val="00177956"/>
    <w:pPr>
      <w:overflowPunct w:val="0"/>
      <w:autoSpaceDE w:val="0"/>
      <w:autoSpaceDN w:val="0"/>
      <w:adjustRightInd w:val="0"/>
      <w:spacing w:after="18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표 구분선8"/>
    <w:basedOn w:val="TableNormal"/>
    <w:next w:val="TableGrid"/>
    <w:uiPriority w:val="39"/>
    <w:rsid w:val="00177956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77956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7956"/>
  </w:style>
  <w:style w:type="table" w:customStyle="1" w:styleId="2">
    <w:name w:val="표 구분선2"/>
    <w:basedOn w:val="TableNormal"/>
    <w:next w:val="TableGrid"/>
    <w:uiPriority w:val="59"/>
    <w:rsid w:val="005E0089"/>
    <w:pPr>
      <w:spacing w:after="0" w:line="240" w:lineRule="auto"/>
      <w:jc w:val="left"/>
    </w:pPr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GTdocChar">
    <w:name w:val="LGTdoc_본문 Char"/>
    <w:basedOn w:val="DefaultParagraphFont"/>
    <w:link w:val="LGTdoc"/>
    <w:locked/>
    <w:rsid w:val="005E0089"/>
  </w:style>
  <w:style w:type="paragraph" w:customStyle="1" w:styleId="LGTdoc">
    <w:name w:val="LGTdoc_본문"/>
    <w:basedOn w:val="Normal"/>
    <w:link w:val="LGTdocChar"/>
    <w:rsid w:val="005E0089"/>
    <w:pPr>
      <w:autoSpaceDE w:val="0"/>
      <w:autoSpaceDN w:val="0"/>
      <w:snapToGrid w:val="0"/>
      <w:spacing w:after="0" w:line="264" w:lineRule="auto"/>
    </w:pPr>
  </w:style>
  <w:style w:type="table" w:customStyle="1" w:styleId="5">
    <w:name w:val="표 구분선5"/>
    <w:basedOn w:val="TableNormal"/>
    <w:next w:val="TableGrid"/>
    <w:uiPriority w:val="39"/>
    <w:qFormat/>
    <w:rsid w:val="005E0089"/>
    <w:pPr>
      <w:spacing w:after="0" w:line="240" w:lineRule="auto"/>
      <w:jc w:val="left"/>
    </w:pPr>
    <w:rPr>
      <w:rFonts w:ascii="Times New Roman" w:eastAsia="PMingLiU" w:hAnsi="Times New Roman" w:cs="Times New Roman"/>
      <w:kern w:val="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TSG_RAN/WG1_RL1/TSGR1_102-e/Docs/R1-2005976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00208-69B1-46C5-A124-C741A91E5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F44F26-BCC3-4A33-801B-E70F15E897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10D85E-A9FB-4861-930A-BBBA817DF9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336B39-5430-C94A-8D3D-B3561F07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>CTPClassification=CTP_NT</cp:keywords>
  <cp:lastModifiedBy>Haitong Sun</cp:lastModifiedBy>
  <cp:revision>4</cp:revision>
  <dcterms:created xsi:type="dcterms:W3CDTF">2020-08-17T16:37:00Z</dcterms:created>
  <dcterms:modified xsi:type="dcterms:W3CDTF">2020-08-17T16:53:00Z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74ee3acc-4e84-4e53-b546-fc6797140113</vt:lpwstr>
  </property>
  <property fmtid="{D5CDD505-2E9C-101B-9397-08002B2CF9AE}" pid="3" name="CTP_TimeStamp">
    <vt:lpwstr>2020-05-25 08:13:34Z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0x010100F2552158F8185D44A8848B98AEA319AF</vt:lpwstr>
  </property>
  <property fmtid="{D5CDD505-2E9C-101B-9397-08002B2CF9AE}" pid="9" name="NSCPROP_SA">
    <vt:lpwstr>D:\NHD\Samsung\글로벌 표준팀\Spec\RAN1_101\Samsung\FL summary\8. MB1\R1-200xxxx MB1_02 summary v009_MediaTek_QC.docx</vt:lpwstr>
  </property>
</Properties>
</file>