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SimSun" w:hint="eastAsia"/>
                <w:lang w:eastAsia="zh-CN"/>
              </w:rPr>
            </w:pPr>
            <w:r w:rsidRPr="00491DA9">
              <w:rPr>
                <w:rFonts w:eastAsia="SimSun"/>
                <w:lang w:eastAsia="zh-CN"/>
              </w:rPr>
              <w:t>Support</w:t>
            </w:r>
            <w:r w:rsidR="00CF7061">
              <w:rPr>
                <w:rFonts w:eastAsia="SimSun"/>
                <w:lang w:eastAsia="zh-CN"/>
              </w:rPr>
              <w:t xml:space="preserve"> FL’s proposal</w:t>
            </w:r>
            <w:r>
              <w:rPr>
                <w:rFonts w:eastAsia="SimSun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23286B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D166" w14:textId="77777777" w:rsidR="0023286B" w:rsidRDefault="0023286B" w:rsidP="00D30654">
      <w:pPr>
        <w:spacing w:after="0" w:line="240" w:lineRule="auto"/>
      </w:pPr>
      <w:r>
        <w:separator/>
      </w:r>
    </w:p>
  </w:endnote>
  <w:endnote w:type="continuationSeparator" w:id="0">
    <w:p w14:paraId="4DE1DD4F" w14:textId="77777777" w:rsidR="0023286B" w:rsidRDefault="0023286B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5E03B" w14:textId="77777777" w:rsidR="0023286B" w:rsidRDefault="0023286B" w:rsidP="00D30654">
      <w:pPr>
        <w:spacing w:after="0" w:line="240" w:lineRule="auto"/>
      </w:pPr>
      <w:r>
        <w:separator/>
      </w:r>
    </w:p>
  </w:footnote>
  <w:footnote w:type="continuationSeparator" w:id="0">
    <w:p w14:paraId="5F29080E" w14:textId="77777777" w:rsidR="0023286B" w:rsidRDefault="0023286B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BFF22-2945-4019-88C0-34A69E4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Li Guo</cp:lastModifiedBy>
  <cp:revision>3</cp:revision>
  <dcterms:created xsi:type="dcterms:W3CDTF">2020-08-17T16:37:00Z</dcterms:created>
  <dcterms:modified xsi:type="dcterms:W3CDTF">2020-08-17T16:39:00Z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