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</w:t>
            </w:r>
            <w:bookmarkStart w:id="17" w:name="_GoBack"/>
            <w:bookmarkEnd w:id="17"/>
            <w:r>
              <w:t xml:space="preserve">r PUSCH scheduled by DCI format 0_2. We think it is safer to explicitly capture such understanding as a conclusion, without changing FG 16-1c. </w:t>
            </w:r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C85F66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65E21" w14:textId="77777777" w:rsidR="00C85F66" w:rsidRDefault="00C85F66" w:rsidP="00D30654">
      <w:pPr>
        <w:spacing w:after="0" w:line="240" w:lineRule="auto"/>
      </w:pPr>
      <w:r>
        <w:separator/>
      </w:r>
    </w:p>
  </w:endnote>
  <w:endnote w:type="continuationSeparator" w:id="0">
    <w:p w14:paraId="4ADE694F" w14:textId="77777777" w:rsidR="00C85F66" w:rsidRDefault="00C85F66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36292" w14:textId="77777777" w:rsidR="00C85F66" w:rsidRDefault="00C85F66" w:rsidP="00D30654">
      <w:pPr>
        <w:spacing w:after="0" w:line="240" w:lineRule="auto"/>
      </w:pPr>
      <w:r>
        <w:separator/>
      </w:r>
    </w:p>
  </w:footnote>
  <w:footnote w:type="continuationSeparator" w:id="0">
    <w:p w14:paraId="2EBA3F13" w14:textId="77777777" w:rsidR="00C85F66" w:rsidRDefault="00C85F66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BFF22-2945-4019-88C0-34A69E4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Huawei</cp:lastModifiedBy>
  <cp:revision>4</cp:revision>
  <dcterms:created xsi:type="dcterms:W3CDTF">2020-08-17T15:44:00Z</dcterms:created>
  <dcterms:modified xsi:type="dcterms:W3CDTF">2020-08-17T15:59:00Z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