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>for PUSCH scheduled by DCI format 0_1 only in the previous meeting, which was a very late addition of new functionality</w:t>
            </w:r>
            <w:bookmarkStart w:id="17" w:name="_GoBack"/>
            <w:bookmarkEnd w:id="17"/>
            <w:r w:rsidR="00C7552E">
              <w:t xml:space="preserve">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77777777" w:rsidR="00DE69B7" w:rsidRDefault="00DE69B7" w:rsidP="00B42001">
            <w:pPr>
              <w:spacing w:line="300" w:lineRule="atLeast"/>
            </w:pPr>
          </w:p>
        </w:tc>
        <w:tc>
          <w:tcPr>
            <w:tcW w:w="7036" w:type="dxa"/>
          </w:tcPr>
          <w:p w14:paraId="41C10871" w14:textId="77777777" w:rsidR="00DE69B7" w:rsidRDefault="00DE69B7" w:rsidP="00B42001">
            <w:pPr>
              <w:spacing w:line="300" w:lineRule="atLeast"/>
            </w:pPr>
          </w:p>
        </w:tc>
      </w:tr>
      <w:tr w:rsidR="00DE69B7" w14:paraId="401007F6" w14:textId="77777777" w:rsidTr="00B42001">
        <w:tc>
          <w:tcPr>
            <w:tcW w:w="1980" w:type="dxa"/>
          </w:tcPr>
          <w:p w14:paraId="7C980774" w14:textId="77777777" w:rsidR="00DE69B7" w:rsidRDefault="00DE69B7" w:rsidP="00B42001">
            <w:pPr>
              <w:spacing w:line="300" w:lineRule="atLeast"/>
            </w:pPr>
          </w:p>
        </w:tc>
        <w:tc>
          <w:tcPr>
            <w:tcW w:w="7036" w:type="dxa"/>
          </w:tcPr>
          <w:p w14:paraId="6F62E59F" w14:textId="77777777" w:rsidR="00DE69B7" w:rsidRDefault="00DE69B7" w:rsidP="00B42001">
            <w:pPr>
              <w:spacing w:line="300" w:lineRule="atLeast"/>
            </w:pPr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D43F53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FCD2" w14:textId="77777777" w:rsidR="00D43F53" w:rsidRDefault="00D43F53" w:rsidP="00D30654">
      <w:pPr>
        <w:spacing w:after="0" w:line="240" w:lineRule="auto"/>
      </w:pPr>
      <w:r>
        <w:separator/>
      </w:r>
    </w:p>
  </w:endnote>
  <w:endnote w:type="continuationSeparator" w:id="0">
    <w:p w14:paraId="50E6148A" w14:textId="77777777" w:rsidR="00D43F53" w:rsidRDefault="00D43F53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F9575" w14:textId="77777777" w:rsidR="00D43F53" w:rsidRDefault="00D43F53" w:rsidP="00D30654">
      <w:pPr>
        <w:spacing w:after="0" w:line="240" w:lineRule="auto"/>
      </w:pPr>
      <w:r>
        <w:separator/>
      </w:r>
    </w:p>
  </w:footnote>
  <w:footnote w:type="continuationSeparator" w:id="0">
    <w:p w14:paraId="4092B58E" w14:textId="77777777" w:rsidR="00D43F53" w:rsidRDefault="00D43F53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882C73-A2EC-4697-A7E1-6807DB8A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2486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Claes Tidestav</cp:lastModifiedBy>
  <cp:revision>3</cp:revision>
  <dcterms:created xsi:type="dcterms:W3CDTF">2020-08-17T10:58:00Z</dcterms:created>
  <dcterms:modified xsi:type="dcterms:W3CDTF">2020-08-17T11:11:00Z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