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16A3B1D3" w:rsidR="001A35D7" w:rsidRPr="008D31A3" w:rsidRDefault="001A35D7" w:rsidP="001A35D7">
      <w:pPr>
        <w:tabs>
          <w:tab w:val="center" w:pos="4536"/>
          <w:tab w:val="right" w:pos="8280"/>
          <w:tab w:val="right" w:pos="9639"/>
        </w:tabs>
        <w:ind w:right="2"/>
        <w:rPr>
          <w:rFonts w:ascii="Arial" w:hAnsi="Arial" w:cs="Arial"/>
          <w:b/>
          <w:bCs/>
        </w:rPr>
      </w:pPr>
      <w:r>
        <w:rPr>
          <w:rFonts w:ascii="Arial" w:hAnsi="Arial" w:cs="Arial"/>
          <w:b/>
          <w:bCs/>
        </w:rPr>
        <w:t>3GPP TSG RAN WG1 #102-e</w:t>
      </w:r>
      <w:r w:rsidRPr="008D31A3">
        <w:rPr>
          <w:rFonts w:ascii="Arial" w:hAnsi="Arial" w:cs="Arial"/>
          <w:b/>
          <w:bCs/>
        </w:rPr>
        <w:tab/>
      </w:r>
      <w:r w:rsidRPr="008D31A3">
        <w:rPr>
          <w:rFonts w:ascii="Arial" w:hAnsi="Arial" w:cs="Arial"/>
          <w:b/>
          <w:bCs/>
        </w:rPr>
        <w:tab/>
      </w:r>
      <w:r w:rsidRPr="008D31A3">
        <w:rPr>
          <w:rFonts w:ascii="Arial" w:hAnsi="Arial" w:cs="Arial"/>
          <w:b/>
          <w:bCs/>
        </w:rPr>
        <w:tab/>
      </w:r>
      <w:r w:rsidR="00237D93">
        <w:rPr>
          <w:rFonts w:ascii="Arial" w:hAnsi="Arial" w:cs="Arial"/>
          <w:b/>
          <w:bCs/>
        </w:rPr>
        <w:tab/>
      </w:r>
      <w:r w:rsidR="00237D93">
        <w:rPr>
          <w:rFonts w:ascii="Arial" w:hAnsi="Arial" w:cs="Arial"/>
          <w:b/>
          <w:bCs/>
        </w:rPr>
        <w:tab/>
      </w:r>
      <w:r w:rsidR="00237D93">
        <w:rPr>
          <w:rFonts w:ascii="Arial" w:hAnsi="Arial" w:cs="Arial"/>
          <w:b/>
          <w:bCs/>
        </w:rPr>
        <w:tab/>
      </w:r>
      <w:r w:rsidRPr="008D31A3">
        <w:rPr>
          <w:rFonts w:ascii="Arial" w:hAnsi="Arial" w:cs="Arial"/>
          <w:b/>
          <w:bCs/>
        </w:rPr>
        <w:t>R1-20</w:t>
      </w:r>
      <w:r>
        <w:rPr>
          <w:rFonts w:ascii="Arial" w:hAnsi="Arial" w:cs="Arial"/>
          <w:b/>
          <w:bCs/>
        </w:rPr>
        <w:t>0</w:t>
      </w:r>
      <w:r w:rsidR="00EC2532">
        <w:rPr>
          <w:rFonts w:ascii="Arial" w:hAnsi="Arial" w:cs="Arial"/>
          <w:b/>
          <w:bCs/>
        </w:rPr>
        <w:t>xxxx</w:t>
      </w:r>
    </w:p>
    <w:p w14:paraId="7F836448" w14:textId="7777777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Pr="00832E36">
        <w:rPr>
          <w:rFonts w:ascii="Arial" w:eastAsia="MS Mincho" w:hAnsi="Arial" w:cs="Arial"/>
          <w:b/>
          <w:bCs/>
          <w:lang w:eastAsia="ja-JP"/>
        </w:rPr>
        <w:t>August 17</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28</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77777777"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Pr>
          <w:rFonts w:ascii="Arial" w:hAnsi="Arial"/>
        </w:rPr>
        <w:t>8.1</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24C6136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EC2532" w:rsidRPr="00EC2532">
        <w:rPr>
          <w:rFonts w:ascii="Arial" w:hAnsi="Arial"/>
        </w:rPr>
        <w:t>Revised moderator</w:t>
      </w:r>
      <w:r w:rsidR="00EC2532">
        <w:rPr>
          <w:rFonts w:ascii="Arial" w:hAnsi="Arial"/>
          <w:b/>
        </w:rPr>
        <w:t xml:space="preserve"> </w:t>
      </w:r>
      <w:r w:rsidR="00EC2532">
        <w:rPr>
          <w:rFonts w:ascii="Arial" w:hAnsi="Arial" w:cs="Arial"/>
          <w:szCs w:val="16"/>
        </w:rPr>
        <w:t>s</w:t>
      </w:r>
      <w:r w:rsidR="00E13119" w:rsidRPr="00E13119">
        <w:rPr>
          <w:rFonts w:ascii="Arial" w:hAnsi="Arial" w:cs="Arial"/>
          <w:szCs w:val="16"/>
        </w:rPr>
        <w:t>ummary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1976EE" w:rsidRDefault="00CC329B" w:rsidP="001F1072">
      <w:pPr>
        <w:pStyle w:val="0Maintext"/>
        <w:numPr>
          <w:ilvl w:val="0"/>
          <w:numId w:val="3"/>
        </w:numPr>
        <w:spacing w:after="60" w:afterAutospacing="0"/>
        <w:rPr>
          <w:lang w:val="en-US"/>
        </w:rPr>
      </w:pPr>
      <w:r>
        <w:rPr>
          <w:lang w:val="en-US"/>
        </w:rPr>
        <w:t>MU</w:t>
      </w:r>
      <w:r w:rsidR="00C91266">
        <w:rPr>
          <w:lang w:val="en-US"/>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4BFB6A99"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week). The assessment will be used as a basis to select six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544741C6"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Aug 17</w:t>
      </w:r>
      <w:r w:rsidR="00CD12CC" w:rsidRPr="00CD12CC">
        <w:rPr>
          <w:vertAlign w:val="superscript"/>
        </w:rPr>
        <w:t>th</w:t>
      </w:r>
      <w:r w:rsidR="00CD12CC" w:rsidRPr="00CD12CC">
        <w:t xml:space="preserve"> thereby not counted toward the</w:t>
      </w:r>
      <w:r w:rsidR="00CD12CC">
        <w:t xml:space="preserve"> </w:t>
      </w:r>
      <w:r w:rsidR="00CD12CC" w:rsidRPr="00CD12CC">
        <w:t>six</w:t>
      </w:r>
      <w:r w:rsidR="00DB4114">
        <w:t>-thread quota</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Caption"/>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TableGrid"/>
        <w:tblW w:w="13585" w:type="dxa"/>
        <w:tblLayout w:type="fixed"/>
        <w:tblLook w:val="04A0" w:firstRow="1" w:lastRow="0" w:firstColumn="1" w:lastColumn="0" w:noHBand="0" w:noVBand="1"/>
      </w:tblPr>
      <w:tblGrid>
        <w:gridCol w:w="723"/>
        <w:gridCol w:w="4911"/>
        <w:gridCol w:w="1959"/>
        <w:gridCol w:w="772"/>
        <w:gridCol w:w="5220"/>
      </w:tblGrid>
      <w:tr w:rsidR="00237D93" w:rsidRPr="00C54222" w14:paraId="3B16C811" w14:textId="77777777" w:rsidTr="00345880">
        <w:trPr>
          <w:trHeight w:val="53"/>
        </w:trPr>
        <w:tc>
          <w:tcPr>
            <w:tcW w:w="723" w:type="dxa"/>
            <w:shd w:val="clear" w:color="auto" w:fill="BFBFBF" w:themeFill="background1" w:themeFillShade="BF"/>
          </w:tcPr>
          <w:p w14:paraId="33CB7B84" w14:textId="09E8178E" w:rsidR="00237D93" w:rsidRPr="00C54222" w:rsidRDefault="00237D93" w:rsidP="00CC329B">
            <w:pPr>
              <w:snapToGrid w:val="0"/>
              <w:jc w:val="both"/>
              <w:rPr>
                <w:b/>
                <w:sz w:val="18"/>
                <w:szCs w:val="18"/>
              </w:rPr>
            </w:pPr>
            <w:r w:rsidRPr="00C54222">
              <w:rPr>
                <w:b/>
                <w:sz w:val="18"/>
                <w:szCs w:val="18"/>
              </w:rPr>
              <w:t>#</w:t>
            </w:r>
          </w:p>
        </w:tc>
        <w:tc>
          <w:tcPr>
            <w:tcW w:w="4911" w:type="dxa"/>
            <w:shd w:val="clear" w:color="auto" w:fill="BFBFBF" w:themeFill="background1" w:themeFillShade="BF"/>
          </w:tcPr>
          <w:p w14:paraId="204E3F30" w14:textId="011724CA" w:rsidR="00237D93" w:rsidRPr="00C54222" w:rsidRDefault="00237D93" w:rsidP="00CC329B">
            <w:pPr>
              <w:snapToGrid w:val="0"/>
              <w:jc w:val="both"/>
              <w:rPr>
                <w:b/>
                <w:sz w:val="18"/>
                <w:szCs w:val="18"/>
              </w:rPr>
            </w:pPr>
            <w:r w:rsidRPr="00C54222">
              <w:rPr>
                <w:b/>
                <w:sz w:val="18"/>
                <w:szCs w:val="18"/>
              </w:rPr>
              <w:t>Issue</w:t>
            </w:r>
            <w:r>
              <w:rPr>
                <w:b/>
                <w:sz w:val="18"/>
                <w:szCs w:val="18"/>
              </w:rPr>
              <w:t xml:space="preserve"> (summary)</w:t>
            </w:r>
          </w:p>
        </w:tc>
        <w:tc>
          <w:tcPr>
            <w:tcW w:w="1959" w:type="dxa"/>
            <w:shd w:val="clear" w:color="auto" w:fill="BFBFBF" w:themeFill="background1" w:themeFillShade="BF"/>
          </w:tcPr>
          <w:p w14:paraId="74DACBCE" w14:textId="3ACC31A4" w:rsidR="00237D93" w:rsidRPr="00C54222" w:rsidRDefault="00237D93" w:rsidP="00CC329B">
            <w:pPr>
              <w:snapToGrid w:val="0"/>
              <w:jc w:val="both"/>
              <w:rPr>
                <w:b/>
                <w:sz w:val="18"/>
                <w:szCs w:val="18"/>
              </w:rPr>
            </w:pPr>
            <w:r w:rsidRPr="00C54222">
              <w:rPr>
                <w:b/>
                <w:sz w:val="18"/>
                <w:szCs w:val="18"/>
              </w:rPr>
              <w:t>Companies</w:t>
            </w:r>
          </w:p>
        </w:tc>
        <w:tc>
          <w:tcPr>
            <w:tcW w:w="772" w:type="dxa"/>
            <w:shd w:val="clear" w:color="auto" w:fill="BFBFBF" w:themeFill="background1" w:themeFillShade="BF"/>
          </w:tcPr>
          <w:p w14:paraId="0B2898A7" w14:textId="77777777" w:rsidR="00237D93" w:rsidRPr="00C54222" w:rsidRDefault="00237D93" w:rsidP="00CC329B">
            <w:pPr>
              <w:snapToGrid w:val="0"/>
              <w:jc w:val="both"/>
              <w:rPr>
                <w:b/>
                <w:sz w:val="18"/>
                <w:szCs w:val="18"/>
              </w:rPr>
            </w:pPr>
            <w:r w:rsidRPr="00C54222">
              <w:rPr>
                <w:b/>
                <w:sz w:val="18"/>
                <w:szCs w:val="18"/>
              </w:rPr>
              <w:t>Initial assessment</w:t>
            </w:r>
          </w:p>
        </w:tc>
        <w:tc>
          <w:tcPr>
            <w:tcW w:w="5220" w:type="dxa"/>
            <w:shd w:val="clear" w:color="auto" w:fill="BFBFBF" w:themeFill="background1" w:themeFillShade="BF"/>
          </w:tcPr>
          <w:p w14:paraId="08C9A6F5" w14:textId="179EDDD5" w:rsidR="00237D93" w:rsidRPr="00C54222" w:rsidRDefault="000E75D3" w:rsidP="00CC329B">
            <w:pPr>
              <w:snapToGrid w:val="0"/>
              <w:jc w:val="both"/>
              <w:rPr>
                <w:b/>
                <w:sz w:val="18"/>
                <w:szCs w:val="18"/>
              </w:rPr>
            </w:pPr>
            <w:r>
              <w:rPr>
                <w:b/>
                <w:sz w:val="18"/>
                <w:szCs w:val="18"/>
              </w:rPr>
              <w:t>Company inputs (if any)</w:t>
            </w:r>
          </w:p>
        </w:tc>
      </w:tr>
      <w:tr w:rsidR="00237D93" w:rsidRPr="00C54222" w14:paraId="53EBAFC5" w14:textId="77777777" w:rsidTr="00345880">
        <w:tc>
          <w:tcPr>
            <w:tcW w:w="723" w:type="dxa"/>
          </w:tcPr>
          <w:p w14:paraId="234F9F6E" w14:textId="17125477" w:rsidR="00237D93" w:rsidRPr="00C54222" w:rsidRDefault="00237D93" w:rsidP="00CC329B">
            <w:pPr>
              <w:snapToGrid w:val="0"/>
              <w:jc w:val="both"/>
              <w:rPr>
                <w:sz w:val="18"/>
                <w:szCs w:val="18"/>
              </w:rPr>
            </w:pPr>
            <w:r w:rsidRPr="00C54222">
              <w:rPr>
                <w:sz w:val="18"/>
                <w:szCs w:val="18"/>
              </w:rPr>
              <w:t>LP.1</w:t>
            </w:r>
          </w:p>
        </w:tc>
        <w:tc>
          <w:tcPr>
            <w:tcW w:w="4911" w:type="dxa"/>
          </w:tcPr>
          <w:p w14:paraId="40A40D09" w14:textId="1B55A2B2" w:rsidR="00237D93" w:rsidRPr="006B57BB" w:rsidRDefault="00237D93" w:rsidP="00CC329B">
            <w:pPr>
              <w:snapToGrid w:val="0"/>
              <w:jc w:val="both"/>
              <w:rPr>
                <w:sz w:val="18"/>
                <w:szCs w:val="18"/>
              </w:rPr>
            </w:pPr>
            <w:r w:rsidRPr="006B57BB">
              <w:rPr>
                <w:sz w:val="18"/>
                <w:szCs w:val="18"/>
              </w:rPr>
              <w:t xml:space="preserve">When Pi/2 BPSK is used for the PUSCH transmission, i.e., </w:t>
            </w:r>
            <w:r w:rsidRPr="006B57BB">
              <w:rPr>
                <w:i/>
                <w:sz w:val="18"/>
                <w:szCs w:val="18"/>
              </w:rPr>
              <w:t>DMRSuplink-r16</w:t>
            </w:r>
            <w:r w:rsidRPr="006B57BB">
              <w:rPr>
                <w:sz w:val="18"/>
                <w:szCs w:val="18"/>
              </w:rPr>
              <w:t xml:space="preserve"> in the </w:t>
            </w:r>
            <w:r w:rsidRPr="006B57BB">
              <w:rPr>
                <w:i/>
                <w:sz w:val="18"/>
                <w:szCs w:val="18"/>
              </w:rPr>
              <w:t>DMRS-UplinkConfig</w:t>
            </w:r>
            <w:r w:rsidRPr="006B57BB">
              <w:rPr>
                <w:sz w:val="18"/>
                <w:szCs w:val="18"/>
              </w:rPr>
              <w:t xml:space="preserve"> IE is provided, different DMRS sequence </w:t>
            </w:r>
            <w:r w:rsidRPr="006B57BB">
              <w:rPr>
                <w:noProof/>
                <w:sz w:val="18"/>
                <w:szCs w:val="18"/>
                <w:lang w:eastAsia="zh-CN"/>
              </w:rPr>
              <w:drawing>
                <wp:inline distT="0" distB="0" distL="0" distR="0" wp14:anchorId="62053901" wp14:editId="7D68D42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is generated on different DMRS ports associated with different CDM group </w:t>
            </w:r>
            <m:oMath>
              <m:r>
                <w:rPr>
                  <w:rFonts w:ascii="Cambria Math" w:hAnsi="Cambria Math"/>
                  <w:sz w:val="18"/>
                  <w:szCs w:val="18"/>
                </w:rPr>
                <m:t>λ</m:t>
              </m:r>
            </m:oMath>
            <w:r w:rsidRPr="006B57BB">
              <w:rPr>
                <w:sz w:val="18"/>
                <w:szCs w:val="18"/>
              </w:rPr>
              <w:t xml:space="preserve">. </w:t>
            </w:r>
            <w:r>
              <w:rPr>
                <w:sz w:val="18"/>
                <w:szCs w:val="18"/>
              </w:rPr>
              <w:t>The</w:t>
            </w:r>
            <w:r w:rsidRPr="006B57BB">
              <w:rPr>
                <w:sz w:val="18"/>
                <w:szCs w:val="18"/>
              </w:rPr>
              <w:t xml:space="preserve"> specification in </w:t>
            </w:r>
            <w:r w:rsidRPr="006B57BB">
              <w:rPr>
                <w:sz w:val="18"/>
                <w:szCs w:val="18"/>
                <w:lang w:val="en-GB"/>
              </w:rPr>
              <w:t>clause 6.4.1.2.1.1</w:t>
            </w:r>
            <w:r>
              <w:rPr>
                <w:sz w:val="18"/>
                <w:szCs w:val="18"/>
                <w:lang w:val="en-GB"/>
              </w:rPr>
              <w:t xml:space="preserve"> of TS 38.211</w:t>
            </w:r>
            <w:r w:rsidRPr="006B57BB">
              <w:rPr>
                <w:sz w:val="18"/>
                <w:szCs w:val="18"/>
                <w:lang w:val="en-GB"/>
              </w:rPr>
              <w:t xml:space="preserve"> does not clearly specify </w:t>
            </w:r>
            <w:r w:rsidRPr="006B57BB">
              <w:rPr>
                <w:noProof/>
                <w:sz w:val="18"/>
                <w:szCs w:val="18"/>
                <w:lang w:eastAsia="zh-CN"/>
              </w:rPr>
              <w:drawing>
                <wp:inline distT="0" distB="0" distL="0" distR="0" wp14:anchorId="399F8827" wp14:editId="38370B9F">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for a PTRS port </w:t>
            </w:r>
            <w:r w:rsidRPr="006B57BB">
              <w:rPr>
                <w:noProof/>
                <w:sz w:val="18"/>
                <w:szCs w:val="18"/>
                <w:lang w:eastAsia="zh-CN"/>
              </w:rPr>
              <w:drawing>
                <wp:inline distT="0" distB="0" distL="0" distR="0" wp14:anchorId="32C5A93B" wp14:editId="63FA076F">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B57BB">
              <w:rPr>
                <w:sz w:val="18"/>
                <w:szCs w:val="18"/>
              </w:rPr>
              <w:t xml:space="preserve"> or </w:t>
            </w:r>
            <w:r w:rsidRPr="006B57BB">
              <w:rPr>
                <w:noProof/>
                <w:sz w:val="18"/>
                <w:szCs w:val="18"/>
                <w:lang w:eastAsia="zh-CN"/>
              </w:rPr>
              <w:drawing>
                <wp:inline distT="0" distB="0" distL="0" distR="0" wp14:anchorId="09FC26B6" wp14:editId="2965D17C">
                  <wp:extent cx="45974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9740" cy="180975"/>
                          </a:xfrm>
                          <a:prstGeom prst="rect">
                            <a:avLst/>
                          </a:prstGeom>
                          <a:noFill/>
                          <a:ln>
                            <a:noFill/>
                          </a:ln>
                        </pic:spPr>
                      </pic:pic>
                    </a:graphicData>
                  </a:graphic>
                </wp:inline>
              </w:drawing>
            </w:r>
            <w:r w:rsidRPr="006B57BB">
              <w:rPr>
                <w:sz w:val="18"/>
                <w:szCs w:val="18"/>
              </w:rPr>
              <w:t xml:space="preserve"> is based on which CDM group.</w:t>
            </w:r>
          </w:p>
        </w:tc>
        <w:tc>
          <w:tcPr>
            <w:tcW w:w="1959" w:type="dxa"/>
          </w:tcPr>
          <w:p w14:paraId="7094F672" w14:textId="3FBA4FAC" w:rsidR="00237D93" w:rsidRPr="00C54222" w:rsidRDefault="00237D93" w:rsidP="00CC329B">
            <w:pPr>
              <w:snapToGrid w:val="0"/>
              <w:jc w:val="both"/>
              <w:rPr>
                <w:sz w:val="18"/>
                <w:szCs w:val="18"/>
              </w:rPr>
            </w:pPr>
            <w:r>
              <w:rPr>
                <w:sz w:val="18"/>
                <w:szCs w:val="18"/>
              </w:rPr>
              <w:t>Qualcomm</w:t>
            </w:r>
          </w:p>
        </w:tc>
        <w:tc>
          <w:tcPr>
            <w:tcW w:w="772" w:type="dxa"/>
          </w:tcPr>
          <w:p w14:paraId="57E1D440" w14:textId="77777777" w:rsidR="00237D93" w:rsidRPr="00C54222" w:rsidRDefault="00237D93" w:rsidP="00CC329B">
            <w:pPr>
              <w:snapToGrid w:val="0"/>
              <w:jc w:val="both"/>
              <w:rPr>
                <w:sz w:val="18"/>
                <w:szCs w:val="18"/>
              </w:rPr>
            </w:pPr>
            <w:r>
              <w:rPr>
                <w:sz w:val="18"/>
                <w:szCs w:val="18"/>
              </w:rPr>
              <w:t>N</w:t>
            </w:r>
          </w:p>
        </w:tc>
        <w:tc>
          <w:tcPr>
            <w:tcW w:w="5220" w:type="dxa"/>
          </w:tcPr>
          <w:p w14:paraId="1DBF6E00" w14:textId="621EEFC9" w:rsidR="00237D93" w:rsidRPr="00C54222" w:rsidRDefault="00237D93" w:rsidP="00CC329B">
            <w:pPr>
              <w:snapToGrid w:val="0"/>
              <w:jc w:val="both"/>
              <w:rPr>
                <w:sz w:val="18"/>
                <w:szCs w:val="18"/>
              </w:rPr>
            </w:pPr>
          </w:p>
        </w:tc>
      </w:tr>
      <w:tr w:rsidR="00F56568" w:rsidRPr="00C54222" w14:paraId="1DB0C791" w14:textId="77777777" w:rsidTr="00345880">
        <w:tc>
          <w:tcPr>
            <w:tcW w:w="13585" w:type="dxa"/>
            <w:gridSpan w:val="5"/>
          </w:tcPr>
          <w:p w14:paraId="7824251D" w14:textId="77777777" w:rsidR="00F56568" w:rsidRPr="00C54222" w:rsidRDefault="00F56568" w:rsidP="00CC329B">
            <w:pPr>
              <w:snapToGrid w:val="0"/>
              <w:jc w:val="both"/>
              <w:rPr>
                <w:sz w:val="18"/>
                <w:szCs w:val="18"/>
              </w:rPr>
            </w:pPr>
          </w:p>
        </w:tc>
      </w:tr>
      <w:tr w:rsidR="00237D93" w:rsidRPr="00C54222" w14:paraId="6D4BFD53" w14:textId="77777777" w:rsidTr="00345880">
        <w:tc>
          <w:tcPr>
            <w:tcW w:w="723" w:type="dxa"/>
          </w:tcPr>
          <w:p w14:paraId="0B776718" w14:textId="64754EF3" w:rsidR="00237D93" w:rsidRPr="00C54222" w:rsidRDefault="00237D93" w:rsidP="00CC329B">
            <w:pPr>
              <w:snapToGrid w:val="0"/>
              <w:jc w:val="both"/>
              <w:rPr>
                <w:sz w:val="18"/>
                <w:szCs w:val="18"/>
              </w:rPr>
            </w:pPr>
            <w:r w:rsidRPr="00C54222">
              <w:rPr>
                <w:sz w:val="18"/>
                <w:szCs w:val="18"/>
              </w:rPr>
              <w:t>MB.1</w:t>
            </w:r>
          </w:p>
        </w:tc>
        <w:tc>
          <w:tcPr>
            <w:tcW w:w="4911" w:type="dxa"/>
          </w:tcPr>
          <w:p w14:paraId="1FE6E972" w14:textId="77777777" w:rsidR="00237D93" w:rsidRPr="00AF0A38" w:rsidRDefault="00237D93" w:rsidP="00FC30EF">
            <w:pPr>
              <w:snapToGrid w:val="0"/>
              <w:jc w:val="both"/>
              <w:rPr>
                <w:sz w:val="18"/>
                <w:szCs w:val="22"/>
              </w:rPr>
            </w:pPr>
            <w:r w:rsidRPr="00AF0A38">
              <w:rPr>
                <w:sz w:val="18"/>
                <w:szCs w:val="22"/>
              </w:rPr>
              <w:t>Specify the pathloss RS for PUSCH scheduled by DCI format 0_2</w:t>
            </w:r>
          </w:p>
          <w:p w14:paraId="7896905B" w14:textId="77777777" w:rsidR="00237D93" w:rsidRPr="00AF0A38" w:rsidRDefault="00237D93" w:rsidP="00FC30EF">
            <w:pPr>
              <w:snapToGrid w:val="0"/>
              <w:jc w:val="both"/>
              <w:rPr>
                <w:sz w:val="18"/>
                <w:szCs w:val="22"/>
              </w:rPr>
            </w:pPr>
          </w:p>
          <w:p w14:paraId="7EBAC248" w14:textId="432CDA03" w:rsidR="00237D93" w:rsidRPr="00AF0A38" w:rsidRDefault="00237D93" w:rsidP="00FC30EF">
            <w:pPr>
              <w:snapToGrid w:val="0"/>
              <w:jc w:val="both"/>
              <w:rPr>
                <w:sz w:val="18"/>
                <w:szCs w:val="18"/>
                <w:u w:val="single"/>
              </w:rPr>
            </w:pPr>
            <w:r w:rsidRPr="00AF0A38">
              <w:rPr>
                <w:sz w:val="18"/>
                <w:szCs w:val="22"/>
              </w:rPr>
              <w:t xml:space="preserve">Note: </w:t>
            </w:r>
            <w:r w:rsidRPr="00AF0A38">
              <w:rPr>
                <w:bCs/>
                <w:sz w:val="18"/>
                <w:szCs w:val="22"/>
              </w:rPr>
              <w:t>Missing piece to enable the default PLRS for PUSCH scheduled by DCI 0_2</w:t>
            </w:r>
          </w:p>
        </w:tc>
        <w:tc>
          <w:tcPr>
            <w:tcW w:w="1959" w:type="dxa"/>
          </w:tcPr>
          <w:p w14:paraId="6D6C5565" w14:textId="77777777" w:rsidR="00237D93" w:rsidRDefault="00237D93" w:rsidP="00240686">
            <w:pPr>
              <w:snapToGrid w:val="0"/>
              <w:jc w:val="both"/>
              <w:rPr>
                <w:ins w:id="2" w:author="Siva Muruganathan" w:date="2020-08-12T18:55:00Z"/>
                <w:sz w:val="18"/>
                <w:szCs w:val="18"/>
              </w:rPr>
            </w:pPr>
            <w:r>
              <w:rPr>
                <w:sz w:val="18"/>
                <w:szCs w:val="18"/>
              </w:rPr>
              <w:t>OPPO</w:t>
            </w:r>
            <w:ins w:id="3" w:author="Yuki Matsumura" w:date="2020-08-12T13:24:00Z">
              <w:r w:rsidR="00240686">
                <w:rPr>
                  <w:sz w:val="18"/>
                  <w:szCs w:val="18"/>
                </w:rPr>
                <w:t>, D</w:t>
              </w:r>
            </w:ins>
            <w:ins w:id="4" w:author="Yuki Matsumura" w:date="2020-08-12T13:32:00Z">
              <w:r w:rsidR="00240686">
                <w:rPr>
                  <w:sz w:val="18"/>
                  <w:szCs w:val="18"/>
                </w:rPr>
                <w:t>OCOMO</w:t>
              </w:r>
            </w:ins>
          </w:p>
          <w:p w14:paraId="6DFEBF7F" w14:textId="77777777" w:rsidR="004F061C" w:rsidRDefault="004F061C" w:rsidP="00240686">
            <w:pPr>
              <w:snapToGrid w:val="0"/>
              <w:jc w:val="both"/>
              <w:rPr>
                <w:ins w:id="5" w:author="Siva Muruganathan" w:date="2020-08-12T18:55:00Z"/>
                <w:sz w:val="18"/>
                <w:szCs w:val="18"/>
              </w:rPr>
            </w:pPr>
          </w:p>
          <w:p w14:paraId="5DBC37B2" w14:textId="61054E91" w:rsidR="004F061C" w:rsidRPr="00C54222" w:rsidRDefault="004F061C" w:rsidP="00240686">
            <w:pPr>
              <w:snapToGrid w:val="0"/>
              <w:jc w:val="both"/>
              <w:rPr>
                <w:sz w:val="18"/>
                <w:szCs w:val="18"/>
              </w:rPr>
            </w:pPr>
            <w:ins w:id="6" w:author="Siva Muruganathan" w:date="2020-08-12T18:55:00Z">
              <w:r>
                <w:rPr>
                  <w:sz w:val="18"/>
                  <w:szCs w:val="18"/>
                </w:rPr>
                <w:t>Concern: Ericsson</w:t>
              </w:r>
            </w:ins>
          </w:p>
        </w:tc>
        <w:tc>
          <w:tcPr>
            <w:tcW w:w="772" w:type="dxa"/>
          </w:tcPr>
          <w:p w14:paraId="0089D1D3" w14:textId="77777777" w:rsidR="00237D93" w:rsidRPr="00C54222" w:rsidRDefault="00237D93" w:rsidP="00CC329B">
            <w:pPr>
              <w:snapToGrid w:val="0"/>
              <w:jc w:val="both"/>
              <w:rPr>
                <w:sz w:val="18"/>
                <w:szCs w:val="18"/>
              </w:rPr>
            </w:pPr>
            <w:r>
              <w:rPr>
                <w:sz w:val="18"/>
                <w:szCs w:val="18"/>
              </w:rPr>
              <w:t>H</w:t>
            </w:r>
          </w:p>
        </w:tc>
        <w:tc>
          <w:tcPr>
            <w:tcW w:w="5220" w:type="dxa"/>
          </w:tcPr>
          <w:p w14:paraId="3EB71FBF" w14:textId="77777777" w:rsidR="00237D93" w:rsidRDefault="00240686" w:rsidP="001C3383">
            <w:pPr>
              <w:snapToGrid w:val="0"/>
              <w:jc w:val="both"/>
              <w:rPr>
                <w:ins w:id="7" w:author="Siva Muruganathan" w:date="2020-08-12T18:54:00Z"/>
                <w:sz w:val="18"/>
                <w:szCs w:val="18"/>
              </w:rPr>
            </w:pPr>
            <w:ins w:id="8" w:author="Yuki Matsumura" w:date="2020-08-12T13:24:00Z">
              <w:r w:rsidRPr="00240686">
                <w:rPr>
                  <w:sz w:val="18"/>
                  <w:szCs w:val="18"/>
                </w:rPr>
                <w:t xml:space="preserve">DOCOMO: this is a missing case of the previous agreement, and we </w:t>
              </w:r>
            </w:ins>
            <w:ins w:id="9" w:author="Yuki Matsumura" w:date="2020-08-12T13:33:00Z">
              <w:r w:rsidR="001C3383">
                <w:rPr>
                  <w:sz w:val="18"/>
                  <w:szCs w:val="18"/>
                </w:rPr>
                <w:t xml:space="preserve">suggest </w:t>
              </w:r>
            </w:ins>
            <w:proofErr w:type="gramStart"/>
            <w:ins w:id="10" w:author="Yuki Matsumura" w:date="2020-08-12T13:24:00Z">
              <w:r w:rsidRPr="00240686">
                <w:rPr>
                  <w:sz w:val="18"/>
                  <w:szCs w:val="18"/>
                </w:rPr>
                <w:t>to categorize</w:t>
              </w:r>
              <w:proofErr w:type="gramEnd"/>
              <w:r w:rsidRPr="00240686">
                <w:rPr>
                  <w:sz w:val="18"/>
                  <w:szCs w:val="18"/>
                </w:rPr>
                <w:t xml:space="preserve"> as H2 (i.e. ready for endorsement by Aug 17th)</w:t>
              </w:r>
            </w:ins>
            <w:ins w:id="11" w:author="Yuki Matsumura" w:date="2020-08-12T13:33:00Z">
              <w:r w:rsidR="001C3383">
                <w:rPr>
                  <w:sz w:val="18"/>
                  <w:szCs w:val="18"/>
                </w:rPr>
                <w:t>, because there is nothing special to discuss from technical perspective.</w:t>
              </w:r>
            </w:ins>
          </w:p>
          <w:p w14:paraId="32E921AE" w14:textId="77777777" w:rsidR="004F061C" w:rsidRDefault="004F061C" w:rsidP="001C3383">
            <w:pPr>
              <w:snapToGrid w:val="0"/>
              <w:jc w:val="both"/>
              <w:rPr>
                <w:ins w:id="12" w:author="Siva Muruganathan" w:date="2020-08-12T18:54:00Z"/>
                <w:sz w:val="18"/>
                <w:szCs w:val="18"/>
              </w:rPr>
            </w:pPr>
          </w:p>
          <w:p w14:paraId="6F475995" w14:textId="77777777" w:rsidR="004F061C" w:rsidRPr="004F061C" w:rsidRDefault="004F061C" w:rsidP="001C3383">
            <w:pPr>
              <w:snapToGrid w:val="0"/>
              <w:jc w:val="both"/>
              <w:rPr>
                <w:ins w:id="13" w:author="Siva Muruganathan" w:date="2020-08-12T18:54:00Z"/>
                <w:color w:val="FF0000"/>
                <w:sz w:val="18"/>
                <w:szCs w:val="18"/>
              </w:rPr>
            </w:pPr>
            <w:ins w:id="14" w:author="Siva Muruganathan" w:date="2020-08-12T18:54:00Z">
              <w:r w:rsidRPr="004F061C">
                <w:rPr>
                  <w:color w:val="FF0000"/>
                  <w:sz w:val="18"/>
                  <w:szCs w:val="18"/>
                </w:rPr>
                <w:t>Ericsson: new functionality – should be N</w:t>
              </w:r>
            </w:ins>
          </w:p>
          <w:p w14:paraId="18B1851A" w14:textId="2B9E3441" w:rsidR="004F061C" w:rsidRPr="00C54222" w:rsidRDefault="004F061C" w:rsidP="001C3383">
            <w:pPr>
              <w:snapToGrid w:val="0"/>
              <w:jc w:val="both"/>
              <w:rPr>
                <w:sz w:val="18"/>
                <w:szCs w:val="18"/>
              </w:rPr>
            </w:pPr>
          </w:p>
        </w:tc>
      </w:tr>
      <w:tr w:rsidR="00237D93" w:rsidRPr="00C54222" w14:paraId="3A0F7328" w14:textId="77777777" w:rsidTr="00345880">
        <w:tc>
          <w:tcPr>
            <w:tcW w:w="723" w:type="dxa"/>
          </w:tcPr>
          <w:p w14:paraId="34193735" w14:textId="46B46F6E" w:rsidR="00237D93" w:rsidRPr="00C54222" w:rsidRDefault="00237D93" w:rsidP="00CC329B">
            <w:pPr>
              <w:snapToGrid w:val="0"/>
              <w:jc w:val="both"/>
              <w:rPr>
                <w:sz w:val="18"/>
                <w:szCs w:val="18"/>
              </w:rPr>
            </w:pPr>
            <w:r>
              <w:rPr>
                <w:sz w:val="18"/>
                <w:szCs w:val="18"/>
              </w:rPr>
              <w:t>MB.2</w:t>
            </w:r>
          </w:p>
        </w:tc>
        <w:tc>
          <w:tcPr>
            <w:tcW w:w="4911" w:type="dxa"/>
          </w:tcPr>
          <w:p w14:paraId="1244D2C9" w14:textId="77777777" w:rsidR="00237D93" w:rsidRPr="00AF0A38" w:rsidRDefault="00237D93" w:rsidP="00CC329B">
            <w:pPr>
              <w:snapToGrid w:val="0"/>
              <w:jc w:val="both"/>
              <w:rPr>
                <w:sz w:val="18"/>
                <w:szCs w:val="22"/>
                <w:lang w:val="en-GB"/>
              </w:rPr>
            </w:pPr>
            <w:r w:rsidRPr="00AF0A38">
              <w:rPr>
                <w:sz w:val="18"/>
                <w:szCs w:val="22"/>
              </w:rPr>
              <w:t xml:space="preserve">Support </w:t>
            </w:r>
            <w:r w:rsidRPr="00AF0A38">
              <w:rPr>
                <w:sz w:val="18"/>
                <w:szCs w:val="22"/>
                <w:lang w:val="en-GB"/>
              </w:rPr>
              <w:t>enabling default PL RS in FR1</w:t>
            </w:r>
          </w:p>
          <w:p w14:paraId="2AA4FD89" w14:textId="77777777" w:rsidR="00237D93" w:rsidRPr="00AF0A38" w:rsidRDefault="00237D93" w:rsidP="00CC329B">
            <w:pPr>
              <w:snapToGrid w:val="0"/>
              <w:jc w:val="both"/>
              <w:rPr>
                <w:sz w:val="18"/>
                <w:szCs w:val="22"/>
                <w:lang w:val="en-GB"/>
              </w:rPr>
            </w:pPr>
          </w:p>
          <w:p w14:paraId="4667BDA0" w14:textId="4B6D9E3F" w:rsidR="00237D93" w:rsidRPr="00AF0A38" w:rsidRDefault="00237D93" w:rsidP="008E6BA7">
            <w:pPr>
              <w:snapToGrid w:val="0"/>
              <w:jc w:val="both"/>
              <w:rPr>
                <w:sz w:val="18"/>
                <w:szCs w:val="18"/>
                <w:u w:val="single"/>
              </w:rPr>
            </w:pPr>
            <w:r w:rsidRPr="00AF0A38">
              <w:rPr>
                <w:sz w:val="18"/>
                <w:szCs w:val="22"/>
                <w:lang w:val="en-GB"/>
              </w:rPr>
              <w:t xml:space="preserve">Note: </w:t>
            </w:r>
            <w:r w:rsidRPr="00AF0A38">
              <w:rPr>
                <w:bCs/>
                <w:sz w:val="18"/>
                <w:szCs w:val="22"/>
              </w:rPr>
              <w:t>Proposed in multiple meetings but couldn</w:t>
            </w:r>
            <w:r>
              <w:rPr>
                <w:bCs/>
                <w:sz w:val="18"/>
                <w:szCs w:val="22"/>
              </w:rPr>
              <w:t>’t have chance to be discussed</w:t>
            </w:r>
          </w:p>
        </w:tc>
        <w:tc>
          <w:tcPr>
            <w:tcW w:w="1959" w:type="dxa"/>
          </w:tcPr>
          <w:p w14:paraId="14E28702" w14:textId="7B029EC5" w:rsidR="00237D93" w:rsidRPr="00C54222" w:rsidRDefault="00237D93" w:rsidP="00CC329B">
            <w:pPr>
              <w:snapToGrid w:val="0"/>
              <w:jc w:val="both"/>
              <w:rPr>
                <w:sz w:val="18"/>
                <w:szCs w:val="18"/>
              </w:rPr>
            </w:pPr>
            <w:r>
              <w:rPr>
                <w:sz w:val="18"/>
                <w:szCs w:val="18"/>
              </w:rPr>
              <w:t>Huawei/HiSi</w:t>
            </w:r>
            <w:ins w:id="15" w:author="Eko Onggosanusi" w:date="2020-08-11T15:31:00Z">
              <w:r>
                <w:rPr>
                  <w:sz w:val="18"/>
                  <w:szCs w:val="18"/>
                </w:rPr>
                <w:t>, Qualcomm</w:t>
              </w:r>
            </w:ins>
            <w:ins w:id="16" w:author="Siva Muruganathan" w:date="2020-08-12T18:55:00Z">
              <w:r w:rsidR="004F061C">
                <w:rPr>
                  <w:sz w:val="18"/>
                  <w:szCs w:val="18"/>
                </w:rPr>
                <w:t>, Ericsson</w:t>
              </w:r>
            </w:ins>
          </w:p>
        </w:tc>
        <w:tc>
          <w:tcPr>
            <w:tcW w:w="772" w:type="dxa"/>
          </w:tcPr>
          <w:p w14:paraId="46FAB288" w14:textId="77777777" w:rsidR="00237D93" w:rsidDel="007F330B" w:rsidRDefault="00237D93" w:rsidP="00CC329B">
            <w:pPr>
              <w:snapToGrid w:val="0"/>
              <w:jc w:val="both"/>
              <w:rPr>
                <w:sz w:val="18"/>
                <w:szCs w:val="18"/>
              </w:rPr>
            </w:pPr>
            <w:r>
              <w:rPr>
                <w:sz w:val="18"/>
                <w:szCs w:val="18"/>
              </w:rPr>
              <w:t>H</w:t>
            </w:r>
          </w:p>
        </w:tc>
        <w:tc>
          <w:tcPr>
            <w:tcW w:w="5220" w:type="dxa"/>
          </w:tcPr>
          <w:p w14:paraId="5D3AA421" w14:textId="77777777" w:rsidR="00237D93" w:rsidRDefault="00237D93" w:rsidP="007F330B">
            <w:pPr>
              <w:snapToGrid w:val="0"/>
              <w:jc w:val="both"/>
              <w:rPr>
                <w:ins w:id="17" w:author="Wenhong Chen" w:date="2020-08-12T14:21:00Z"/>
                <w:rFonts w:eastAsia="DengXian"/>
                <w:sz w:val="18"/>
                <w:szCs w:val="18"/>
                <w:lang w:eastAsia="zh-CN"/>
              </w:rPr>
            </w:pPr>
            <w:del w:id="18" w:author="Eko Onggosanusi" w:date="2020-08-11T15:31:00Z">
              <w:r w:rsidDel="007F330B">
                <w:rPr>
                  <w:sz w:val="18"/>
                  <w:szCs w:val="18"/>
                </w:rPr>
                <w:delText>Qualcomm: Support in principle</w:delText>
              </w:r>
            </w:del>
          </w:p>
          <w:p w14:paraId="2DB769F2" w14:textId="77777777" w:rsidR="00061C56" w:rsidRDefault="00061C56" w:rsidP="00061C56">
            <w:pPr>
              <w:snapToGrid w:val="0"/>
              <w:jc w:val="both"/>
              <w:rPr>
                <w:ins w:id="19" w:author="Wenhong Chen" w:date="2020-08-12T14:21:00Z"/>
                <w:rFonts w:eastAsia="DengXian"/>
                <w:sz w:val="18"/>
                <w:szCs w:val="18"/>
                <w:lang w:eastAsia="zh-CN"/>
              </w:rPr>
            </w:pPr>
            <w:ins w:id="20" w:author="Wenhong Chen" w:date="2020-08-12T14:21:00Z">
              <w:r>
                <w:rPr>
                  <w:sz w:val="18"/>
                  <w:szCs w:val="18"/>
                </w:rPr>
                <w:t>OPPO</w:t>
              </w:r>
              <w:r>
                <w:rPr>
                  <w:rFonts w:eastAsia="DengXian" w:hint="eastAsia"/>
                  <w:sz w:val="18"/>
                  <w:szCs w:val="18"/>
                  <w:lang w:eastAsia="zh-CN"/>
                </w:rPr>
                <w:t>:</w:t>
              </w:r>
              <w:r>
                <w:rPr>
                  <w:rFonts w:eastAsia="DengXian"/>
                  <w:sz w:val="18"/>
                  <w:szCs w:val="18"/>
                  <w:lang w:eastAsia="zh-CN"/>
                </w:rPr>
                <w:t xml:space="preserve"> that is not essential issue.  The feature of default PL RS is because of the default beam operation in FR2.  In contrast, in FR1, there I no default beam, then why we need “default PL RS” for FR1. </w:t>
              </w:r>
            </w:ins>
          </w:p>
          <w:p w14:paraId="7B0BBF85" w14:textId="77777777" w:rsidR="00061C56" w:rsidRDefault="00061C56" w:rsidP="00061C56">
            <w:pPr>
              <w:snapToGrid w:val="0"/>
              <w:jc w:val="both"/>
              <w:rPr>
                <w:ins w:id="21" w:author="Intel" w:date="2020-08-12T21:06:00Z"/>
                <w:rFonts w:eastAsia="DengXian"/>
                <w:sz w:val="18"/>
                <w:szCs w:val="18"/>
                <w:lang w:eastAsia="zh-CN"/>
              </w:rPr>
            </w:pPr>
            <w:ins w:id="22" w:author="Wenhong Chen" w:date="2020-08-12T14:21:00Z">
              <w:r>
                <w:rPr>
                  <w:rFonts w:eastAsia="DengXian"/>
                  <w:sz w:val="18"/>
                  <w:szCs w:val="18"/>
                  <w:lang w:eastAsia="zh-CN"/>
                </w:rPr>
                <w:t xml:space="preserve">Furthermore, the </w:t>
              </w:r>
              <w:r>
                <w:rPr>
                  <w:rFonts w:eastAsia="DengXian" w:hint="eastAsia"/>
                  <w:sz w:val="18"/>
                  <w:szCs w:val="18"/>
                  <w:lang w:eastAsia="zh-CN"/>
                </w:rPr>
                <w:t>agreed</w:t>
              </w:r>
              <w:r>
                <w:rPr>
                  <w:rFonts w:eastAsia="DengXian"/>
                  <w:sz w:val="18"/>
                  <w:szCs w:val="18"/>
                  <w:lang w:eastAsia="zh-CN"/>
                </w:rPr>
                <w:t xml:space="preserve"> UE feature </w:t>
              </w:r>
              <w:r>
                <w:rPr>
                  <w:rFonts w:eastAsia="DengXian" w:hint="eastAsia"/>
                  <w:sz w:val="18"/>
                  <w:szCs w:val="18"/>
                  <w:lang w:eastAsia="zh-CN"/>
                </w:rPr>
                <w:t>16-1c</w:t>
              </w:r>
              <w:r>
                <w:rPr>
                  <w:rFonts w:eastAsia="DengXian"/>
                  <w:sz w:val="18"/>
                  <w:szCs w:val="18"/>
                  <w:lang w:eastAsia="zh-CN"/>
                </w:rPr>
                <w:t xml:space="preserve"> (default pathloss </w:t>
              </w:r>
            </w:ins>
            <w:ins w:id="23" w:author="Wenhong Chen" w:date="2020-08-12T14:22:00Z">
              <w:r>
                <w:rPr>
                  <w:rFonts w:eastAsia="DengXian" w:hint="eastAsia"/>
                  <w:sz w:val="18"/>
                  <w:szCs w:val="18"/>
                  <w:lang w:eastAsia="zh-CN"/>
                </w:rPr>
                <w:t>RS</w:t>
              </w:r>
            </w:ins>
            <w:ins w:id="24" w:author="Wenhong Chen" w:date="2020-08-12T14:21:00Z">
              <w:r>
                <w:rPr>
                  <w:rFonts w:eastAsia="DengXian"/>
                  <w:sz w:val="18"/>
                  <w:szCs w:val="18"/>
                  <w:lang w:eastAsia="zh-CN"/>
                </w:rPr>
                <w:t>) is FR2 only.</w:t>
              </w:r>
            </w:ins>
          </w:p>
          <w:p w14:paraId="51621012" w14:textId="3EF60987" w:rsidR="00E26A56" w:rsidRPr="00061C56" w:rsidRDefault="00E26A56" w:rsidP="00061C56">
            <w:pPr>
              <w:snapToGrid w:val="0"/>
              <w:jc w:val="both"/>
              <w:rPr>
                <w:rFonts w:eastAsia="DengXian"/>
                <w:sz w:val="18"/>
                <w:szCs w:val="18"/>
                <w:lang w:eastAsia="zh-CN"/>
              </w:rPr>
            </w:pPr>
            <w:ins w:id="25" w:author="Intel" w:date="2020-08-12T21:06:00Z">
              <w:r>
                <w:rPr>
                  <w:rFonts w:eastAsia="DengXian"/>
                  <w:sz w:val="18"/>
                  <w:szCs w:val="18"/>
                  <w:lang w:eastAsia="zh-CN"/>
                </w:rPr>
                <w:t xml:space="preserve">Intel: </w:t>
              </w:r>
            </w:ins>
            <w:ins w:id="26" w:author="Intel" w:date="2020-08-12T21:07:00Z">
              <w:r w:rsidRPr="0C95B52B">
                <w:rPr>
                  <w:sz w:val="18"/>
                  <w:szCs w:val="18"/>
                </w:rPr>
                <w:t xml:space="preserve">This is useful change but seems not essential correction. </w:t>
              </w:r>
            </w:ins>
          </w:p>
        </w:tc>
      </w:tr>
      <w:tr w:rsidR="00237D93" w:rsidRPr="00C54222" w14:paraId="4C530893" w14:textId="77777777" w:rsidTr="00345880">
        <w:tc>
          <w:tcPr>
            <w:tcW w:w="723" w:type="dxa"/>
          </w:tcPr>
          <w:p w14:paraId="05297CF6" w14:textId="6360214B" w:rsidR="00237D93" w:rsidRDefault="00237D93" w:rsidP="00E90553">
            <w:pPr>
              <w:snapToGrid w:val="0"/>
              <w:jc w:val="both"/>
              <w:rPr>
                <w:sz w:val="18"/>
                <w:szCs w:val="18"/>
              </w:rPr>
            </w:pPr>
            <w:r>
              <w:rPr>
                <w:sz w:val="18"/>
                <w:szCs w:val="18"/>
              </w:rPr>
              <w:t>MB.3</w:t>
            </w:r>
          </w:p>
        </w:tc>
        <w:tc>
          <w:tcPr>
            <w:tcW w:w="4911" w:type="dxa"/>
          </w:tcPr>
          <w:p w14:paraId="79EA211F" w14:textId="029A614F" w:rsidR="00237D93" w:rsidRDefault="00237D93" w:rsidP="00E90553">
            <w:pPr>
              <w:snapToGrid w:val="0"/>
              <w:jc w:val="both"/>
              <w:rPr>
                <w:sz w:val="18"/>
                <w:szCs w:val="22"/>
              </w:rPr>
            </w:pPr>
            <w:r w:rsidRPr="00AF0A38">
              <w:rPr>
                <w:sz w:val="18"/>
                <w:szCs w:val="22"/>
              </w:rPr>
              <w:t>[Editorial] Align the RRC parameter names with the latest TS 38.331. TP2-TP8 from ZTE</w:t>
            </w:r>
            <w:ins w:id="27" w:author="Eko Onggosanusi" w:date="2020-08-11T15:30:00Z">
              <w:r>
                <w:rPr>
                  <w:sz w:val="18"/>
                  <w:szCs w:val="22"/>
                </w:rPr>
                <w:t xml:space="preserve"> + TP from Nokia </w:t>
              </w:r>
              <w:r>
                <w:rPr>
                  <w:sz w:val="18"/>
                  <w:szCs w:val="22"/>
                </w:rPr>
                <w:fldChar w:fldCharType="begin"/>
              </w:r>
              <w:r>
                <w:rPr>
                  <w:sz w:val="18"/>
                  <w:szCs w:val="22"/>
                </w:rPr>
                <w:instrText xml:space="preserve"> REF _Ref48052268 \r \h </w:instrText>
              </w:r>
            </w:ins>
            <w:r>
              <w:rPr>
                <w:sz w:val="18"/>
                <w:szCs w:val="22"/>
              </w:rPr>
            </w:r>
            <w:r>
              <w:rPr>
                <w:sz w:val="18"/>
                <w:szCs w:val="22"/>
              </w:rPr>
              <w:fldChar w:fldCharType="separate"/>
            </w:r>
            <w:ins w:id="28" w:author="Eko Onggosanusi" w:date="2020-08-11T15:30:00Z">
              <w:r>
                <w:rPr>
                  <w:sz w:val="18"/>
                  <w:szCs w:val="22"/>
                </w:rPr>
                <w:t>[43]</w:t>
              </w:r>
              <w:r>
                <w:rPr>
                  <w:sz w:val="18"/>
                  <w:szCs w:val="22"/>
                </w:rPr>
                <w:fldChar w:fldCharType="end"/>
              </w:r>
            </w:ins>
          </w:p>
          <w:p w14:paraId="26058B2A" w14:textId="77777777" w:rsidR="00237D93" w:rsidRDefault="00237D93" w:rsidP="00E90553">
            <w:pPr>
              <w:snapToGrid w:val="0"/>
              <w:jc w:val="both"/>
              <w:rPr>
                <w:sz w:val="18"/>
                <w:szCs w:val="22"/>
              </w:rPr>
            </w:pPr>
          </w:p>
          <w:p w14:paraId="23AB9BA5" w14:textId="3DB88920" w:rsidR="00237D93" w:rsidRPr="00AF0A38" w:rsidRDefault="00237D93" w:rsidP="00E90553">
            <w:pPr>
              <w:snapToGrid w:val="0"/>
              <w:jc w:val="both"/>
              <w:rPr>
                <w:sz w:val="18"/>
                <w:szCs w:val="22"/>
              </w:rPr>
            </w:pPr>
            <w:r>
              <w:rPr>
                <w:sz w:val="18"/>
                <w:szCs w:val="22"/>
              </w:rPr>
              <w:t xml:space="preserve">Note: </w:t>
            </w:r>
            <w:r w:rsidRPr="00514C43">
              <w:rPr>
                <w:sz w:val="18"/>
                <w:szCs w:val="18"/>
              </w:rPr>
              <w:t>Obvious</w:t>
            </w:r>
            <w:r>
              <w:rPr>
                <w:sz w:val="18"/>
                <w:szCs w:val="18"/>
              </w:rPr>
              <w:t>ly needed, not controversial</w:t>
            </w:r>
          </w:p>
        </w:tc>
        <w:tc>
          <w:tcPr>
            <w:tcW w:w="1959" w:type="dxa"/>
          </w:tcPr>
          <w:p w14:paraId="097EDE37" w14:textId="6C5BFF4D" w:rsidR="00237D93" w:rsidRDefault="00237D93" w:rsidP="00240686">
            <w:pPr>
              <w:snapToGrid w:val="0"/>
              <w:jc w:val="both"/>
              <w:rPr>
                <w:sz w:val="18"/>
                <w:szCs w:val="18"/>
              </w:rPr>
            </w:pPr>
            <w:r>
              <w:rPr>
                <w:sz w:val="18"/>
                <w:szCs w:val="18"/>
              </w:rPr>
              <w:t>ZTE</w:t>
            </w:r>
            <w:ins w:id="29" w:author="Eko Onggosanusi" w:date="2020-08-11T15:30:00Z">
              <w:r>
                <w:rPr>
                  <w:sz w:val="18"/>
                  <w:szCs w:val="18"/>
                </w:rPr>
                <w:t>, Nokia/NSB</w:t>
              </w:r>
            </w:ins>
            <w:ins w:id="30" w:author="Yuki Matsumura" w:date="2020-08-12T13:25:00Z">
              <w:r w:rsidR="00240686">
                <w:rPr>
                  <w:sz w:val="18"/>
                  <w:szCs w:val="18"/>
                </w:rPr>
                <w:t>, D</w:t>
              </w:r>
            </w:ins>
            <w:ins w:id="31" w:author="Yuki Matsumura" w:date="2020-08-12T13:32:00Z">
              <w:r w:rsidR="00240686">
                <w:rPr>
                  <w:sz w:val="18"/>
                  <w:szCs w:val="18"/>
                </w:rPr>
                <w:t>OCOMO</w:t>
              </w:r>
            </w:ins>
            <w:ins w:id="32" w:author="Siva Muruganathan" w:date="2020-08-12T18:55:00Z">
              <w:r w:rsidR="004F061C">
                <w:rPr>
                  <w:sz w:val="18"/>
                  <w:szCs w:val="18"/>
                </w:rPr>
                <w:t>, Ericsson</w:t>
              </w:r>
            </w:ins>
          </w:p>
        </w:tc>
        <w:tc>
          <w:tcPr>
            <w:tcW w:w="772" w:type="dxa"/>
          </w:tcPr>
          <w:p w14:paraId="0A1604EC" w14:textId="77777777" w:rsidR="00237D93" w:rsidRDefault="00237D93" w:rsidP="00E90553">
            <w:pPr>
              <w:snapToGrid w:val="0"/>
              <w:jc w:val="both"/>
              <w:rPr>
                <w:sz w:val="18"/>
                <w:szCs w:val="18"/>
              </w:rPr>
            </w:pPr>
            <w:r>
              <w:rPr>
                <w:sz w:val="18"/>
                <w:szCs w:val="18"/>
              </w:rPr>
              <w:t>H2</w:t>
            </w:r>
          </w:p>
        </w:tc>
        <w:tc>
          <w:tcPr>
            <w:tcW w:w="5220" w:type="dxa"/>
          </w:tcPr>
          <w:p w14:paraId="631F8C37" w14:textId="76E6AA09" w:rsidR="00237D93" w:rsidRDefault="00237D93" w:rsidP="00E90553">
            <w:pPr>
              <w:snapToGrid w:val="0"/>
              <w:jc w:val="both"/>
              <w:rPr>
                <w:sz w:val="18"/>
                <w:szCs w:val="18"/>
              </w:rPr>
            </w:pPr>
          </w:p>
        </w:tc>
      </w:tr>
      <w:tr w:rsidR="00237D93" w:rsidRPr="00C54222" w14:paraId="6A114F30" w14:textId="77777777" w:rsidTr="00345880">
        <w:tc>
          <w:tcPr>
            <w:tcW w:w="723" w:type="dxa"/>
          </w:tcPr>
          <w:p w14:paraId="2AB74D3B" w14:textId="1738168E" w:rsidR="00237D93" w:rsidRDefault="00237D93" w:rsidP="00E90553">
            <w:pPr>
              <w:snapToGrid w:val="0"/>
              <w:jc w:val="both"/>
              <w:rPr>
                <w:sz w:val="18"/>
                <w:szCs w:val="18"/>
              </w:rPr>
            </w:pPr>
            <w:r>
              <w:rPr>
                <w:sz w:val="18"/>
                <w:szCs w:val="18"/>
              </w:rPr>
              <w:t>MB.4</w:t>
            </w:r>
          </w:p>
        </w:tc>
        <w:tc>
          <w:tcPr>
            <w:tcW w:w="4911" w:type="dxa"/>
          </w:tcPr>
          <w:p w14:paraId="31F9059F" w14:textId="77777777" w:rsidR="00237D93" w:rsidRPr="00AF0A38" w:rsidRDefault="00237D93" w:rsidP="00E90553">
            <w:pPr>
              <w:snapToGrid w:val="0"/>
              <w:jc w:val="both"/>
              <w:rPr>
                <w:sz w:val="18"/>
                <w:szCs w:val="22"/>
              </w:rPr>
            </w:pPr>
            <w:r w:rsidRPr="00AF0A38">
              <w:rPr>
                <w:sz w:val="18"/>
                <w:szCs w:val="22"/>
              </w:rPr>
              <w:t>Support the feature of simultaneous spatial relation</w:t>
            </w:r>
            <w:r w:rsidRPr="00AF0A38">
              <w:rPr>
                <w:bCs/>
                <w:sz w:val="18"/>
                <w:lang w:eastAsia="zh-CN"/>
              </w:rPr>
              <w:t xml:space="preserve"> </w:t>
            </w:r>
            <w:r w:rsidRPr="00AF0A38">
              <w:rPr>
                <w:sz w:val="18"/>
                <w:szCs w:val="22"/>
              </w:rPr>
              <w:t>update across multiple BWPs/CCs when default spatial relation for SRS is enabled</w:t>
            </w:r>
          </w:p>
          <w:p w14:paraId="395982F3" w14:textId="77777777" w:rsidR="00237D93" w:rsidRPr="00AF0A38" w:rsidRDefault="00237D93" w:rsidP="00E90553">
            <w:pPr>
              <w:snapToGrid w:val="0"/>
              <w:jc w:val="both"/>
              <w:rPr>
                <w:sz w:val="18"/>
                <w:szCs w:val="22"/>
              </w:rPr>
            </w:pPr>
          </w:p>
          <w:p w14:paraId="551A9897" w14:textId="7A5B51A0" w:rsidR="00237D93" w:rsidRPr="00AF0A38" w:rsidRDefault="00237D93" w:rsidP="00BC0ECB">
            <w:pPr>
              <w:snapToGrid w:val="0"/>
              <w:jc w:val="both"/>
              <w:rPr>
                <w:sz w:val="18"/>
                <w:szCs w:val="18"/>
                <w:u w:val="single"/>
              </w:rPr>
            </w:pPr>
            <w:r w:rsidRPr="00AF0A38">
              <w:rPr>
                <w:sz w:val="18"/>
                <w:szCs w:val="22"/>
              </w:rPr>
              <w:t xml:space="preserve">Note: </w:t>
            </w:r>
            <w:r w:rsidRPr="00AF0A38">
              <w:rPr>
                <w:bCs/>
                <w:sz w:val="18"/>
                <w:szCs w:val="22"/>
              </w:rPr>
              <w:t xml:space="preserve">Unresolved issue from the last meeting, </w:t>
            </w:r>
            <w:r>
              <w:rPr>
                <w:bCs/>
                <w:sz w:val="18"/>
                <w:szCs w:val="22"/>
              </w:rPr>
              <w:t>priority is unclear</w:t>
            </w:r>
          </w:p>
        </w:tc>
        <w:tc>
          <w:tcPr>
            <w:tcW w:w="1959" w:type="dxa"/>
          </w:tcPr>
          <w:p w14:paraId="626AA372" w14:textId="77777777" w:rsidR="00237D93" w:rsidRDefault="00237D93" w:rsidP="00FE716B">
            <w:pPr>
              <w:snapToGrid w:val="0"/>
              <w:rPr>
                <w:sz w:val="18"/>
                <w:szCs w:val="18"/>
              </w:rPr>
            </w:pPr>
            <w:r>
              <w:rPr>
                <w:sz w:val="18"/>
                <w:szCs w:val="18"/>
              </w:rPr>
              <w:t xml:space="preserve">Support: Vivo, Sony. </w:t>
            </w:r>
          </w:p>
          <w:p w14:paraId="3C6C7931" w14:textId="77777777" w:rsidR="00237D93" w:rsidRDefault="00237D93" w:rsidP="00FE716B">
            <w:pPr>
              <w:snapToGrid w:val="0"/>
              <w:rPr>
                <w:sz w:val="18"/>
                <w:szCs w:val="18"/>
              </w:rPr>
            </w:pPr>
          </w:p>
          <w:p w14:paraId="785CAF9F" w14:textId="4B59505A" w:rsidR="00237D93" w:rsidRPr="00C54222" w:rsidRDefault="00237D93" w:rsidP="00FE716B">
            <w:pPr>
              <w:snapToGrid w:val="0"/>
              <w:rPr>
                <w:sz w:val="18"/>
                <w:szCs w:val="18"/>
              </w:rPr>
            </w:pPr>
            <w:r>
              <w:rPr>
                <w:sz w:val="18"/>
                <w:szCs w:val="18"/>
              </w:rPr>
              <w:t>Not support: LGE</w:t>
            </w:r>
          </w:p>
        </w:tc>
        <w:tc>
          <w:tcPr>
            <w:tcW w:w="772" w:type="dxa"/>
          </w:tcPr>
          <w:p w14:paraId="168E9494" w14:textId="77777777" w:rsidR="00237D93" w:rsidRDefault="00237D93" w:rsidP="00E90553">
            <w:pPr>
              <w:snapToGrid w:val="0"/>
              <w:jc w:val="both"/>
              <w:rPr>
                <w:sz w:val="18"/>
                <w:szCs w:val="18"/>
              </w:rPr>
            </w:pPr>
            <w:r>
              <w:rPr>
                <w:sz w:val="18"/>
                <w:szCs w:val="18"/>
              </w:rPr>
              <w:t>N</w:t>
            </w:r>
          </w:p>
        </w:tc>
        <w:tc>
          <w:tcPr>
            <w:tcW w:w="5220" w:type="dxa"/>
          </w:tcPr>
          <w:p w14:paraId="23EB266B" w14:textId="77777777" w:rsidR="00237D93" w:rsidRDefault="00237D93" w:rsidP="00692B18">
            <w:pPr>
              <w:snapToGrid w:val="0"/>
              <w:rPr>
                <w:ins w:id="33" w:author="Intel" w:date="2020-08-12T21:07:00Z"/>
                <w:sz w:val="18"/>
                <w:szCs w:val="18"/>
              </w:rPr>
            </w:pPr>
            <w:r>
              <w:rPr>
                <w:sz w:val="18"/>
                <w:szCs w:val="18"/>
              </w:rPr>
              <w:t xml:space="preserve">Qualcomm: This is a remaining issue from last meeting. Support to continue discussion. </w:t>
            </w:r>
          </w:p>
          <w:p w14:paraId="16CA4DA4" w14:textId="0F2D9271" w:rsidR="00E26A56" w:rsidRPr="00C54222" w:rsidRDefault="00E26A56" w:rsidP="00692B18">
            <w:pPr>
              <w:snapToGrid w:val="0"/>
              <w:rPr>
                <w:sz w:val="18"/>
                <w:szCs w:val="18"/>
              </w:rPr>
            </w:pPr>
            <w:ins w:id="34" w:author="Intel" w:date="2020-08-12T21:07:00Z">
              <w:r>
                <w:rPr>
                  <w:rFonts w:eastAsia="DengXian"/>
                  <w:sz w:val="18"/>
                  <w:szCs w:val="18"/>
                  <w:lang w:eastAsia="zh-CN"/>
                </w:rPr>
                <w:t xml:space="preserve">Intel: </w:t>
              </w:r>
              <w:r w:rsidRPr="0C95B52B">
                <w:rPr>
                  <w:sz w:val="18"/>
                  <w:szCs w:val="18"/>
                </w:rPr>
                <w:t>This is useful change but seems not essential correction.</w:t>
              </w:r>
            </w:ins>
          </w:p>
        </w:tc>
      </w:tr>
      <w:tr w:rsidR="00237D93" w:rsidRPr="00C54222" w14:paraId="21CBB9CF" w14:textId="77777777" w:rsidTr="00345880">
        <w:tc>
          <w:tcPr>
            <w:tcW w:w="723" w:type="dxa"/>
          </w:tcPr>
          <w:p w14:paraId="0B5F0DE9" w14:textId="69C6E37B" w:rsidR="00237D93" w:rsidRPr="00C54222" w:rsidRDefault="00237D93" w:rsidP="00E90553">
            <w:pPr>
              <w:snapToGrid w:val="0"/>
              <w:jc w:val="both"/>
              <w:rPr>
                <w:sz w:val="18"/>
                <w:szCs w:val="18"/>
              </w:rPr>
            </w:pPr>
            <w:r>
              <w:rPr>
                <w:sz w:val="18"/>
                <w:szCs w:val="18"/>
              </w:rPr>
              <w:t>MB.5</w:t>
            </w:r>
          </w:p>
        </w:tc>
        <w:tc>
          <w:tcPr>
            <w:tcW w:w="4911" w:type="dxa"/>
          </w:tcPr>
          <w:p w14:paraId="6488138A" w14:textId="77777777" w:rsidR="00237D93" w:rsidRDefault="00237D93" w:rsidP="00E90553">
            <w:pPr>
              <w:snapToGrid w:val="0"/>
              <w:jc w:val="both"/>
              <w:rPr>
                <w:sz w:val="18"/>
                <w:szCs w:val="22"/>
              </w:rPr>
            </w:pPr>
            <w:r w:rsidRPr="00AF0A38">
              <w:rPr>
                <w:sz w:val="18"/>
                <w:szCs w:val="22"/>
              </w:rPr>
              <w:t>[Editorial] Clarify that RRC can provide two CC lists and the applied CC list is determined by the MAC-CE. TP1 from ZTE</w:t>
            </w:r>
          </w:p>
          <w:p w14:paraId="023F8F86" w14:textId="77777777" w:rsidR="00237D93" w:rsidRDefault="00237D93" w:rsidP="00E90553">
            <w:pPr>
              <w:snapToGrid w:val="0"/>
              <w:jc w:val="both"/>
              <w:rPr>
                <w:sz w:val="18"/>
                <w:szCs w:val="22"/>
              </w:rPr>
            </w:pPr>
          </w:p>
          <w:p w14:paraId="58A54C41" w14:textId="1A42CDCA" w:rsidR="00237D93" w:rsidRPr="00AF0A38" w:rsidRDefault="00237D93" w:rsidP="00E90553">
            <w:pPr>
              <w:snapToGrid w:val="0"/>
              <w:jc w:val="both"/>
              <w:rPr>
                <w:sz w:val="18"/>
                <w:szCs w:val="18"/>
                <w:u w:val="single"/>
              </w:rPr>
            </w:pPr>
            <w:r>
              <w:rPr>
                <w:sz w:val="18"/>
                <w:szCs w:val="22"/>
              </w:rPr>
              <w:t>Note: The current spec seems clear</w:t>
            </w:r>
          </w:p>
        </w:tc>
        <w:tc>
          <w:tcPr>
            <w:tcW w:w="1959" w:type="dxa"/>
          </w:tcPr>
          <w:p w14:paraId="586B44AF" w14:textId="0C0D916C" w:rsidR="00237D93" w:rsidRPr="00C54222" w:rsidRDefault="00237D93" w:rsidP="00E90553">
            <w:pPr>
              <w:snapToGrid w:val="0"/>
              <w:jc w:val="both"/>
              <w:rPr>
                <w:sz w:val="18"/>
                <w:szCs w:val="18"/>
              </w:rPr>
            </w:pPr>
            <w:r>
              <w:rPr>
                <w:sz w:val="18"/>
                <w:szCs w:val="18"/>
              </w:rPr>
              <w:t>ZTE</w:t>
            </w:r>
          </w:p>
        </w:tc>
        <w:tc>
          <w:tcPr>
            <w:tcW w:w="772" w:type="dxa"/>
          </w:tcPr>
          <w:p w14:paraId="615EABC0" w14:textId="77777777" w:rsidR="00237D93" w:rsidRPr="00C54222" w:rsidRDefault="00237D93" w:rsidP="00E90553">
            <w:pPr>
              <w:snapToGrid w:val="0"/>
              <w:jc w:val="both"/>
              <w:rPr>
                <w:sz w:val="18"/>
                <w:szCs w:val="18"/>
              </w:rPr>
            </w:pPr>
            <w:r>
              <w:rPr>
                <w:sz w:val="18"/>
                <w:szCs w:val="18"/>
              </w:rPr>
              <w:t>N</w:t>
            </w:r>
          </w:p>
        </w:tc>
        <w:tc>
          <w:tcPr>
            <w:tcW w:w="5220" w:type="dxa"/>
          </w:tcPr>
          <w:p w14:paraId="2636DD12" w14:textId="7C8A5152" w:rsidR="00237D93" w:rsidRPr="00C54222" w:rsidRDefault="00237D93" w:rsidP="00E90553">
            <w:pPr>
              <w:snapToGrid w:val="0"/>
              <w:jc w:val="both"/>
              <w:rPr>
                <w:sz w:val="18"/>
                <w:szCs w:val="18"/>
              </w:rPr>
            </w:pPr>
          </w:p>
        </w:tc>
      </w:tr>
      <w:tr w:rsidR="00237D93" w:rsidRPr="00C54222" w14:paraId="5979D93D" w14:textId="77777777" w:rsidTr="00345880">
        <w:tc>
          <w:tcPr>
            <w:tcW w:w="723" w:type="dxa"/>
          </w:tcPr>
          <w:p w14:paraId="6DB18E4F" w14:textId="12C45543" w:rsidR="00237D93" w:rsidRPr="00C54222" w:rsidRDefault="00237D93" w:rsidP="00E90553">
            <w:pPr>
              <w:snapToGrid w:val="0"/>
              <w:jc w:val="both"/>
              <w:rPr>
                <w:sz w:val="18"/>
                <w:szCs w:val="18"/>
              </w:rPr>
            </w:pPr>
            <w:r>
              <w:rPr>
                <w:sz w:val="18"/>
                <w:szCs w:val="18"/>
              </w:rPr>
              <w:t>MB.6</w:t>
            </w:r>
          </w:p>
        </w:tc>
        <w:tc>
          <w:tcPr>
            <w:tcW w:w="4911" w:type="dxa"/>
          </w:tcPr>
          <w:p w14:paraId="7560DFDD" w14:textId="77777777" w:rsidR="00237D93" w:rsidRDefault="00237D93" w:rsidP="00E90553">
            <w:pPr>
              <w:snapToGrid w:val="0"/>
              <w:jc w:val="both"/>
              <w:rPr>
                <w:sz w:val="18"/>
                <w:szCs w:val="22"/>
              </w:rPr>
            </w:pPr>
            <w:r w:rsidRPr="00AF0A38">
              <w:rPr>
                <w:sz w:val="18"/>
                <w:szCs w:val="22"/>
              </w:rPr>
              <w:t>Exclude multi-TRP CC from the simultaneous TCI state activation</w:t>
            </w:r>
          </w:p>
          <w:p w14:paraId="62B5E231" w14:textId="77777777" w:rsidR="00237D93" w:rsidRDefault="00237D93" w:rsidP="00E90553">
            <w:pPr>
              <w:snapToGrid w:val="0"/>
              <w:jc w:val="both"/>
              <w:rPr>
                <w:sz w:val="18"/>
                <w:szCs w:val="22"/>
              </w:rPr>
            </w:pPr>
          </w:p>
          <w:p w14:paraId="4FAD55C0" w14:textId="3629FF0A" w:rsidR="00237D93" w:rsidRPr="00AF0A38" w:rsidRDefault="00237D93" w:rsidP="00E90553">
            <w:pPr>
              <w:snapToGrid w:val="0"/>
              <w:jc w:val="both"/>
              <w:rPr>
                <w:sz w:val="18"/>
                <w:szCs w:val="18"/>
                <w:u w:val="single"/>
              </w:rPr>
            </w:pPr>
            <w:r>
              <w:rPr>
                <w:sz w:val="18"/>
                <w:szCs w:val="22"/>
              </w:rPr>
              <w:t>Note: Motivation seems unclear</w:t>
            </w:r>
          </w:p>
        </w:tc>
        <w:tc>
          <w:tcPr>
            <w:tcW w:w="1959" w:type="dxa"/>
          </w:tcPr>
          <w:p w14:paraId="47BF73B4" w14:textId="7E3D6D5A" w:rsidR="00237D93" w:rsidRPr="00C54222" w:rsidRDefault="00237D93" w:rsidP="00E90553">
            <w:pPr>
              <w:snapToGrid w:val="0"/>
              <w:jc w:val="both"/>
              <w:rPr>
                <w:sz w:val="18"/>
                <w:szCs w:val="18"/>
              </w:rPr>
            </w:pPr>
            <w:r>
              <w:rPr>
                <w:sz w:val="18"/>
                <w:szCs w:val="18"/>
              </w:rPr>
              <w:t>OPPO</w:t>
            </w:r>
          </w:p>
        </w:tc>
        <w:tc>
          <w:tcPr>
            <w:tcW w:w="772" w:type="dxa"/>
          </w:tcPr>
          <w:p w14:paraId="2BB4C2FC" w14:textId="77777777" w:rsidR="00237D93" w:rsidRDefault="00237D93" w:rsidP="00E90553">
            <w:pPr>
              <w:snapToGrid w:val="0"/>
              <w:jc w:val="both"/>
              <w:rPr>
                <w:ins w:id="35" w:author="Wenhong Chen" w:date="2020-08-12T14:23:00Z"/>
                <w:rFonts w:eastAsia="DengXian"/>
                <w:sz w:val="18"/>
                <w:szCs w:val="18"/>
                <w:lang w:eastAsia="zh-CN"/>
              </w:rPr>
            </w:pPr>
            <w:r>
              <w:rPr>
                <w:sz w:val="18"/>
                <w:szCs w:val="18"/>
              </w:rPr>
              <w:t>N</w:t>
            </w:r>
          </w:p>
          <w:p w14:paraId="337DCF66" w14:textId="50A90D7F" w:rsidR="00B66526" w:rsidRPr="00B66526" w:rsidRDefault="00B66526" w:rsidP="00E90553">
            <w:pPr>
              <w:snapToGrid w:val="0"/>
              <w:jc w:val="both"/>
              <w:rPr>
                <w:rFonts w:eastAsia="DengXian"/>
                <w:sz w:val="18"/>
                <w:szCs w:val="18"/>
                <w:lang w:eastAsia="zh-CN"/>
              </w:rPr>
            </w:pPr>
            <w:ins w:id="36" w:author="Wenhong Chen" w:date="2020-08-12T14:23:00Z">
              <w:r>
                <w:rPr>
                  <w:sz w:val="18"/>
                  <w:szCs w:val="18"/>
                </w:rPr>
                <w:t>H: OPPO</w:t>
              </w:r>
            </w:ins>
          </w:p>
        </w:tc>
        <w:tc>
          <w:tcPr>
            <w:tcW w:w="5220" w:type="dxa"/>
          </w:tcPr>
          <w:p w14:paraId="3052A7DA" w14:textId="77777777" w:rsidR="00B66526" w:rsidRDefault="00B66526" w:rsidP="00B66526">
            <w:pPr>
              <w:snapToGrid w:val="0"/>
              <w:jc w:val="both"/>
              <w:rPr>
                <w:ins w:id="37" w:author="Wenhong Chen" w:date="2020-08-12T14:23:00Z"/>
                <w:sz w:val="18"/>
                <w:szCs w:val="18"/>
              </w:rPr>
            </w:pPr>
            <w:ins w:id="38" w:author="Wenhong Chen" w:date="2020-08-12T14:23:00Z">
              <w:r>
                <w:rPr>
                  <w:sz w:val="18"/>
                  <w:szCs w:val="18"/>
                </w:rPr>
                <w:t xml:space="preserve">OPPO: The current specification allows to configure CC of multi-TRP in the CC list for simultaneous PDSCH TCI state activation.  But that can not be supported and there are lots of unresolved issues if we support </w:t>
              </w:r>
              <w:proofErr w:type="gramStart"/>
              <w:r>
                <w:rPr>
                  <w:sz w:val="18"/>
                  <w:szCs w:val="18"/>
                </w:rPr>
                <w:t>it..</w:t>
              </w:r>
              <w:proofErr w:type="gramEnd"/>
              <w:r>
                <w:rPr>
                  <w:sz w:val="18"/>
                  <w:szCs w:val="18"/>
                </w:rPr>
                <w:t xml:space="preserve"> A few examples of the issues:</w:t>
              </w:r>
            </w:ins>
          </w:p>
          <w:p w14:paraId="6DFE1F66" w14:textId="77777777" w:rsidR="00B66526" w:rsidRDefault="00B66526" w:rsidP="00B66526">
            <w:pPr>
              <w:pStyle w:val="ListParagraph"/>
              <w:numPr>
                <w:ilvl w:val="0"/>
                <w:numId w:val="16"/>
              </w:numPr>
              <w:snapToGrid w:val="0"/>
              <w:jc w:val="both"/>
              <w:rPr>
                <w:ins w:id="39" w:author="Wenhong Chen" w:date="2020-08-12T14:23:00Z"/>
                <w:sz w:val="18"/>
                <w:szCs w:val="18"/>
              </w:rPr>
            </w:pPr>
            <w:ins w:id="40" w:author="Wenhong Chen" w:date="2020-08-12T14:23:00Z">
              <w:r>
                <w:rPr>
                  <w:sz w:val="18"/>
                  <w:szCs w:val="18"/>
                </w:rPr>
                <w:t>CC1 and CC2 are configured in the CC list. CC1 is single-TRP but CC2 is multi-DCI based multi</w:t>
              </w:r>
              <w:r>
                <w:rPr>
                  <w:rFonts w:hint="eastAsia"/>
                  <w:sz w:val="18"/>
                  <w:szCs w:val="18"/>
                  <w:lang w:eastAsia="zh-CN"/>
                </w:rPr>
                <w:t>TRP</w:t>
              </w:r>
              <w:r>
                <w:rPr>
                  <w:sz w:val="18"/>
                  <w:szCs w:val="18"/>
                </w:rPr>
                <w:t xml:space="preserve"> </w:t>
              </w:r>
              <w:r>
                <w:rPr>
                  <w:rFonts w:hint="eastAsia"/>
                  <w:sz w:val="18"/>
                  <w:szCs w:val="18"/>
                  <w:lang w:eastAsia="zh-CN"/>
                </w:rPr>
                <w:t>CC</w:t>
              </w:r>
              <w:r>
                <w:rPr>
                  <w:sz w:val="18"/>
                  <w:szCs w:val="18"/>
                </w:rPr>
                <w:t>. When MAC CE in CC1 activates 8 PDSCH TCI states, then how to apply those activated TCI state IDs on CC2</w:t>
              </w:r>
              <w:r>
                <w:rPr>
                  <w:rFonts w:hint="eastAsia"/>
                  <w:sz w:val="18"/>
                  <w:szCs w:val="18"/>
                  <w:lang w:eastAsia="zh-CN"/>
                </w:rPr>
                <w:t>?</w:t>
              </w:r>
              <w:r>
                <w:rPr>
                  <w:sz w:val="18"/>
                  <w:szCs w:val="18"/>
                  <w:lang w:eastAsia="zh-CN"/>
                </w:rPr>
                <w:t xml:space="preserve"> Shall they be applied to PDSCH corresponding to which TRPs or both TRPs.</w:t>
              </w:r>
            </w:ins>
          </w:p>
          <w:p w14:paraId="490777A7" w14:textId="77777777" w:rsidR="00B66526" w:rsidRPr="00E7168F" w:rsidRDefault="00B66526" w:rsidP="00B66526">
            <w:pPr>
              <w:pStyle w:val="ListParagraph"/>
              <w:numPr>
                <w:ilvl w:val="0"/>
                <w:numId w:val="16"/>
              </w:numPr>
              <w:snapToGrid w:val="0"/>
              <w:jc w:val="both"/>
              <w:rPr>
                <w:ins w:id="41" w:author="Wenhong Chen" w:date="2020-08-12T14:23:00Z"/>
                <w:sz w:val="18"/>
                <w:szCs w:val="18"/>
              </w:rPr>
            </w:pPr>
            <w:ins w:id="42" w:author="Wenhong Chen" w:date="2020-08-12T14:23:00Z">
              <w:r>
                <w:rPr>
                  <w:sz w:val="18"/>
                  <w:szCs w:val="18"/>
                </w:rPr>
                <w:t>What if CC1 is single-DCI based multiTRP but CC2 is multi-DCI based multi-TRP?</w:t>
              </w:r>
            </w:ins>
          </w:p>
          <w:p w14:paraId="3E861537" w14:textId="77777777" w:rsidR="00B66526" w:rsidRDefault="00B66526" w:rsidP="00B66526">
            <w:pPr>
              <w:snapToGrid w:val="0"/>
              <w:jc w:val="both"/>
              <w:rPr>
                <w:ins w:id="43" w:author="Wenhong Chen" w:date="2020-08-12T14:23:00Z"/>
                <w:sz w:val="18"/>
                <w:szCs w:val="18"/>
              </w:rPr>
            </w:pPr>
            <w:ins w:id="44" w:author="Wenhong Chen" w:date="2020-08-12T14:23:00Z">
              <w:r>
                <w:rPr>
                  <w:sz w:val="18"/>
                  <w:szCs w:val="18"/>
                </w:rPr>
                <w:t>Furthermore, in the agreement on PDSCH TCI activation, it is stated to apply to single-TRP case:</w:t>
              </w:r>
            </w:ins>
          </w:p>
          <w:p w14:paraId="38E8A6C3" w14:textId="77777777" w:rsidR="00B66526" w:rsidRPr="001D2432" w:rsidRDefault="00B66526" w:rsidP="00B66526">
            <w:pPr>
              <w:rPr>
                <w:ins w:id="45" w:author="Wenhong Chen" w:date="2020-08-12T14:23:00Z"/>
                <w:b/>
                <w:bCs/>
                <w:sz w:val="20"/>
                <w:szCs w:val="20"/>
                <w:lang w:eastAsia="x-none"/>
              </w:rPr>
            </w:pPr>
            <w:ins w:id="46" w:author="Wenhong Chen" w:date="2020-08-12T14:23:00Z">
              <w:r w:rsidRPr="001D2432">
                <w:rPr>
                  <w:b/>
                  <w:bCs/>
                  <w:sz w:val="20"/>
                  <w:szCs w:val="20"/>
                  <w:highlight w:val="green"/>
                  <w:lang w:eastAsia="x-none"/>
                </w:rPr>
                <w:t>Agreement</w:t>
              </w:r>
            </w:ins>
          </w:p>
          <w:p w14:paraId="50526121" w14:textId="77777777" w:rsidR="00B66526" w:rsidRPr="001D2432" w:rsidRDefault="00B66526" w:rsidP="00B66526">
            <w:pPr>
              <w:pStyle w:val="LGTdoc"/>
              <w:spacing w:afterLines="0" w:line="240" w:lineRule="auto"/>
              <w:contextualSpacing/>
              <w:rPr>
                <w:ins w:id="47" w:author="Wenhong Chen" w:date="2020-08-12T14:23:00Z"/>
                <w:bCs/>
                <w:sz w:val="16"/>
                <w:szCs w:val="16"/>
                <w:lang w:val="en-US"/>
              </w:rPr>
            </w:pPr>
            <w:ins w:id="48" w:author="Wenhong Chen" w:date="2020-08-12T14:23:00Z">
              <w:r w:rsidRPr="001D2432">
                <w:rPr>
                  <w:bCs/>
                  <w:sz w:val="16"/>
                  <w:szCs w:val="16"/>
                  <w:lang w:val="en-US"/>
                </w:rPr>
                <w:t>When a set of TCI-state IDs for PDSCH are activated by a MAC CE for a set of CCs/BWPs at least for the same band, where the applicable list of CCs is indicated by RRC signalling, the same set of TCI-state IDs are applied for the all BWPs in the indicated CCs.</w:t>
              </w:r>
            </w:ins>
          </w:p>
          <w:p w14:paraId="0365041C" w14:textId="77777777" w:rsidR="00B66526" w:rsidRPr="001D2432" w:rsidRDefault="00B66526" w:rsidP="00B66526">
            <w:pPr>
              <w:pStyle w:val="LGTdoc"/>
              <w:numPr>
                <w:ilvl w:val="0"/>
                <w:numId w:val="17"/>
              </w:numPr>
              <w:spacing w:afterLines="0" w:line="240" w:lineRule="auto"/>
              <w:contextualSpacing/>
              <w:rPr>
                <w:ins w:id="49" w:author="Wenhong Chen" w:date="2020-08-12T14:23:00Z"/>
                <w:bCs/>
                <w:sz w:val="16"/>
                <w:szCs w:val="16"/>
                <w:lang w:val="en-US"/>
              </w:rPr>
            </w:pPr>
            <w:ins w:id="50" w:author="Wenhong Chen" w:date="2020-08-12T14:23:00Z">
              <w:r w:rsidRPr="001D2432">
                <w:rPr>
                  <w:bCs/>
                  <w:sz w:val="16"/>
                  <w:szCs w:val="16"/>
                  <w:lang w:val="en-US"/>
                </w:rPr>
                <w:t>Further signaling details are up to RAN2.</w:t>
              </w:r>
            </w:ins>
          </w:p>
          <w:p w14:paraId="555B66D6" w14:textId="77777777" w:rsidR="00B66526" w:rsidRPr="001D2432" w:rsidRDefault="00B66526" w:rsidP="00B66526">
            <w:pPr>
              <w:pStyle w:val="LGTdoc"/>
              <w:numPr>
                <w:ilvl w:val="0"/>
                <w:numId w:val="17"/>
              </w:numPr>
              <w:spacing w:afterLines="0" w:line="240" w:lineRule="auto"/>
              <w:contextualSpacing/>
              <w:rPr>
                <w:ins w:id="51" w:author="Wenhong Chen" w:date="2020-08-12T14:23:00Z"/>
                <w:bCs/>
                <w:sz w:val="16"/>
                <w:szCs w:val="16"/>
                <w:lang w:val="en-US"/>
              </w:rPr>
            </w:pPr>
            <w:ins w:id="52" w:author="Wenhong Chen" w:date="2020-08-12T14:23:00Z">
              <w:r w:rsidRPr="001D2432">
                <w:rPr>
                  <w:bCs/>
                  <w:sz w:val="16"/>
                  <w:szCs w:val="16"/>
                  <w:lang w:val="en-US"/>
                </w:rPr>
                <w:t>Whether to support the inter-band CA for this feature will be decided in RAN1#99.</w:t>
              </w:r>
            </w:ins>
          </w:p>
          <w:p w14:paraId="2E84F037" w14:textId="77777777" w:rsidR="00B66526" w:rsidRPr="001D2432" w:rsidRDefault="00B66526" w:rsidP="00B66526">
            <w:pPr>
              <w:pStyle w:val="LGTdoc"/>
              <w:numPr>
                <w:ilvl w:val="0"/>
                <w:numId w:val="17"/>
              </w:numPr>
              <w:spacing w:afterLines="0" w:line="240" w:lineRule="auto"/>
              <w:contextualSpacing/>
              <w:rPr>
                <w:ins w:id="53" w:author="Wenhong Chen" w:date="2020-08-12T14:23:00Z"/>
                <w:bCs/>
                <w:sz w:val="16"/>
                <w:szCs w:val="16"/>
                <w:lang w:val="en-US"/>
              </w:rPr>
            </w:pPr>
            <w:ins w:id="54" w:author="Wenhong Chen" w:date="2020-08-12T14:23:00Z">
              <w:r w:rsidRPr="001D2432">
                <w:rPr>
                  <w:bCs/>
                  <w:sz w:val="16"/>
                  <w:szCs w:val="16"/>
                  <w:lang w:val="en-US"/>
                </w:rPr>
                <w:t>Whether to indicate the applicable list of bands for the feature of single MAC-CE to activate the same set of PDSCH TCI state IDs for multiple CCs/BWPs is up to capability discussion.</w:t>
              </w:r>
            </w:ins>
          </w:p>
          <w:p w14:paraId="3D004AF8" w14:textId="77777777" w:rsidR="00B66526" w:rsidRPr="001D2432" w:rsidRDefault="00B66526" w:rsidP="00B66526">
            <w:pPr>
              <w:pStyle w:val="LGTdoc"/>
              <w:numPr>
                <w:ilvl w:val="1"/>
                <w:numId w:val="17"/>
              </w:numPr>
              <w:spacing w:afterLines="0" w:after="120" w:line="240" w:lineRule="auto"/>
              <w:contextualSpacing/>
              <w:rPr>
                <w:ins w:id="55" w:author="Wenhong Chen" w:date="2020-08-12T14:23:00Z"/>
                <w:bCs/>
                <w:sz w:val="16"/>
                <w:szCs w:val="16"/>
                <w:lang w:val="en-US"/>
              </w:rPr>
            </w:pPr>
            <w:ins w:id="56" w:author="Wenhong Chen" w:date="2020-08-12T14:23:00Z">
              <w:r w:rsidRPr="001D2432">
                <w:rPr>
                  <w:bCs/>
                  <w:sz w:val="16"/>
                  <w:szCs w:val="16"/>
                  <w:lang w:val="en-US"/>
                </w:rPr>
                <w:t>FFS on the UE capability signaling details</w:t>
              </w:r>
            </w:ins>
          </w:p>
          <w:p w14:paraId="4F48CF87" w14:textId="77777777" w:rsidR="00B66526" w:rsidRPr="001D2432" w:rsidRDefault="00B66526" w:rsidP="00B66526">
            <w:pPr>
              <w:pStyle w:val="LGTdoc"/>
              <w:numPr>
                <w:ilvl w:val="0"/>
                <w:numId w:val="17"/>
              </w:numPr>
              <w:spacing w:afterLines="0" w:line="240" w:lineRule="auto"/>
              <w:contextualSpacing/>
              <w:rPr>
                <w:ins w:id="57" w:author="Wenhong Chen" w:date="2020-08-12T14:23:00Z"/>
                <w:bCs/>
                <w:sz w:val="16"/>
                <w:szCs w:val="16"/>
                <w:highlight w:val="yellow"/>
                <w:lang w:val="en-US"/>
              </w:rPr>
            </w:pPr>
            <w:ins w:id="58" w:author="Wenhong Chen" w:date="2020-08-12T14:23:00Z">
              <w:r w:rsidRPr="001D2432">
                <w:rPr>
                  <w:bCs/>
                  <w:sz w:val="16"/>
                  <w:szCs w:val="16"/>
                  <w:highlight w:val="yellow"/>
                  <w:lang w:val="en-US"/>
                </w:rPr>
                <w:t>Note: This at least applies to single TRP case.</w:t>
              </w:r>
            </w:ins>
          </w:p>
          <w:p w14:paraId="374E5A2A" w14:textId="77777777" w:rsidR="00B66526" w:rsidRPr="001D2432" w:rsidRDefault="00B66526" w:rsidP="00B66526">
            <w:pPr>
              <w:pStyle w:val="LGTdoc"/>
              <w:numPr>
                <w:ilvl w:val="0"/>
                <w:numId w:val="17"/>
              </w:numPr>
              <w:spacing w:afterLines="0" w:line="240" w:lineRule="auto"/>
              <w:contextualSpacing/>
              <w:rPr>
                <w:ins w:id="59" w:author="Wenhong Chen" w:date="2020-08-12T14:23:00Z"/>
                <w:bCs/>
                <w:sz w:val="16"/>
                <w:szCs w:val="16"/>
                <w:lang w:val="en-US"/>
              </w:rPr>
            </w:pPr>
            <w:ins w:id="60" w:author="Wenhong Chen" w:date="2020-08-12T14:23:00Z">
              <w:r w:rsidRPr="001D2432">
                <w:rPr>
                  <w:bCs/>
                  <w:sz w:val="16"/>
                  <w:szCs w:val="16"/>
                  <w:lang w:val="en-US"/>
                </w:rPr>
                <w:t>FFS: How many combinations of CCs can be configured by RRC and relevant UE capability</w:t>
              </w:r>
            </w:ins>
          </w:p>
          <w:p w14:paraId="53E5DB38" w14:textId="77777777" w:rsidR="00B66526" w:rsidRDefault="00B66526" w:rsidP="00B66526">
            <w:pPr>
              <w:snapToGrid w:val="0"/>
              <w:jc w:val="both"/>
              <w:rPr>
                <w:ins w:id="61" w:author="Wenhong Chen" w:date="2020-08-12T14:23:00Z"/>
                <w:sz w:val="18"/>
                <w:szCs w:val="18"/>
              </w:rPr>
            </w:pPr>
          </w:p>
          <w:p w14:paraId="3417C4A4" w14:textId="77777777" w:rsidR="00B66526" w:rsidRDefault="00B66526" w:rsidP="00B66526">
            <w:pPr>
              <w:snapToGrid w:val="0"/>
              <w:jc w:val="both"/>
              <w:rPr>
                <w:ins w:id="62" w:author="Wenhong Chen" w:date="2020-08-12T14:23:00Z"/>
                <w:sz w:val="18"/>
                <w:szCs w:val="18"/>
              </w:rPr>
            </w:pPr>
          </w:p>
          <w:p w14:paraId="16C688C6" w14:textId="0EDFA47E" w:rsidR="00237D93" w:rsidRPr="00C54222" w:rsidRDefault="00B66526" w:rsidP="00B66526">
            <w:pPr>
              <w:snapToGrid w:val="0"/>
              <w:jc w:val="both"/>
              <w:rPr>
                <w:sz w:val="18"/>
                <w:szCs w:val="18"/>
              </w:rPr>
            </w:pPr>
            <w:ins w:id="63" w:author="Wenhong Chen" w:date="2020-08-12T14:23:00Z">
              <w:r>
                <w:rPr>
                  <w:sz w:val="18"/>
                  <w:szCs w:val="18"/>
                </w:rPr>
                <w:t>Therefore, the current specification shall be revised to exclude that configuration.</w:t>
              </w:r>
            </w:ins>
          </w:p>
        </w:tc>
      </w:tr>
      <w:tr w:rsidR="00237D93" w:rsidRPr="00C54222" w14:paraId="4ACA8B9B" w14:textId="77777777" w:rsidTr="00345880">
        <w:tc>
          <w:tcPr>
            <w:tcW w:w="723" w:type="dxa"/>
          </w:tcPr>
          <w:p w14:paraId="614C2404" w14:textId="057FD1CA" w:rsidR="00237D93" w:rsidRPr="00C54222" w:rsidRDefault="00237D93" w:rsidP="00E90553">
            <w:pPr>
              <w:snapToGrid w:val="0"/>
              <w:jc w:val="both"/>
              <w:rPr>
                <w:sz w:val="18"/>
                <w:szCs w:val="18"/>
              </w:rPr>
            </w:pPr>
            <w:r>
              <w:rPr>
                <w:sz w:val="18"/>
                <w:szCs w:val="18"/>
              </w:rPr>
              <w:t>MB.7</w:t>
            </w:r>
          </w:p>
        </w:tc>
        <w:tc>
          <w:tcPr>
            <w:tcW w:w="4911" w:type="dxa"/>
          </w:tcPr>
          <w:p w14:paraId="38C8FF75" w14:textId="77777777" w:rsidR="00237D93" w:rsidRPr="00B41D46" w:rsidRDefault="00237D93" w:rsidP="00E90553">
            <w:pPr>
              <w:snapToGrid w:val="0"/>
              <w:jc w:val="both"/>
              <w:rPr>
                <w:sz w:val="18"/>
                <w:szCs w:val="18"/>
              </w:rPr>
            </w:pPr>
            <w:r w:rsidRPr="00B41D46">
              <w:rPr>
                <w:sz w:val="18"/>
                <w:szCs w:val="18"/>
              </w:rPr>
              <w:t>Support the feature of default spatial relation/PL RS for multi-DCI based MTRP</w:t>
            </w:r>
          </w:p>
          <w:p w14:paraId="3152E332" w14:textId="77777777" w:rsidR="00237D93" w:rsidRPr="00B41D46" w:rsidRDefault="00237D93" w:rsidP="00E90553">
            <w:pPr>
              <w:snapToGrid w:val="0"/>
              <w:jc w:val="both"/>
              <w:rPr>
                <w:sz w:val="18"/>
                <w:szCs w:val="18"/>
              </w:rPr>
            </w:pPr>
          </w:p>
          <w:p w14:paraId="410EA62A" w14:textId="7F12A785" w:rsidR="00237D93" w:rsidRPr="00B41D46" w:rsidRDefault="00237D93" w:rsidP="00C47D7B">
            <w:pPr>
              <w:snapToGrid w:val="0"/>
              <w:jc w:val="both"/>
              <w:rPr>
                <w:sz w:val="18"/>
                <w:szCs w:val="18"/>
                <w:u w:val="single"/>
              </w:rPr>
            </w:pPr>
            <w:r w:rsidRPr="00B41D46">
              <w:rPr>
                <w:sz w:val="18"/>
                <w:szCs w:val="18"/>
              </w:rPr>
              <w:t xml:space="preserve">Note: </w:t>
            </w:r>
            <w:r w:rsidRPr="00B41D46">
              <w:rPr>
                <w:bCs/>
                <w:sz w:val="18"/>
                <w:szCs w:val="18"/>
              </w:rPr>
              <w:t xml:space="preserve">late optimization for Rel-16, </w:t>
            </w:r>
            <w:r>
              <w:rPr>
                <w:bCs/>
                <w:sz w:val="18"/>
                <w:szCs w:val="18"/>
              </w:rPr>
              <w:t>many impacts on spec</w:t>
            </w:r>
            <w:r w:rsidRPr="00B41D46">
              <w:rPr>
                <w:bCs/>
                <w:sz w:val="18"/>
                <w:szCs w:val="18"/>
              </w:rPr>
              <w:t xml:space="preserve"> as well as UE features</w:t>
            </w:r>
          </w:p>
        </w:tc>
        <w:tc>
          <w:tcPr>
            <w:tcW w:w="1959" w:type="dxa"/>
          </w:tcPr>
          <w:p w14:paraId="6A0964A2" w14:textId="41238C9B" w:rsidR="00237D93" w:rsidRPr="00C54222" w:rsidRDefault="00237D93" w:rsidP="00E90553">
            <w:pPr>
              <w:snapToGrid w:val="0"/>
              <w:jc w:val="both"/>
              <w:rPr>
                <w:sz w:val="18"/>
                <w:szCs w:val="18"/>
              </w:rPr>
            </w:pPr>
            <w:r>
              <w:rPr>
                <w:sz w:val="18"/>
                <w:szCs w:val="18"/>
              </w:rPr>
              <w:t>Apple</w:t>
            </w:r>
          </w:p>
        </w:tc>
        <w:tc>
          <w:tcPr>
            <w:tcW w:w="772" w:type="dxa"/>
          </w:tcPr>
          <w:p w14:paraId="2E7DEAC0" w14:textId="77777777" w:rsidR="00237D93" w:rsidRPr="00C54222" w:rsidRDefault="00237D93" w:rsidP="00E90553">
            <w:pPr>
              <w:snapToGrid w:val="0"/>
              <w:jc w:val="both"/>
              <w:rPr>
                <w:sz w:val="18"/>
                <w:szCs w:val="18"/>
              </w:rPr>
            </w:pPr>
            <w:r>
              <w:rPr>
                <w:sz w:val="18"/>
                <w:szCs w:val="18"/>
              </w:rPr>
              <w:t>N</w:t>
            </w:r>
          </w:p>
        </w:tc>
        <w:tc>
          <w:tcPr>
            <w:tcW w:w="5220" w:type="dxa"/>
          </w:tcPr>
          <w:p w14:paraId="056690B8" w14:textId="3A9CDAAD" w:rsidR="00237D93" w:rsidRPr="00C54222" w:rsidRDefault="00237D93" w:rsidP="00E90553">
            <w:pPr>
              <w:snapToGrid w:val="0"/>
              <w:jc w:val="both"/>
              <w:rPr>
                <w:sz w:val="18"/>
                <w:szCs w:val="18"/>
              </w:rPr>
            </w:pPr>
          </w:p>
        </w:tc>
      </w:tr>
      <w:tr w:rsidR="00237D93" w:rsidRPr="00C54222" w14:paraId="6FB67A61" w14:textId="77777777" w:rsidTr="00345880">
        <w:tc>
          <w:tcPr>
            <w:tcW w:w="723" w:type="dxa"/>
          </w:tcPr>
          <w:p w14:paraId="64B5BFAE" w14:textId="2A4024D1" w:rsidR="00237D93" w:rsidRDefault="00237D93" w:rsidP="00E90553">
            <w:pPr>
              <w:snapToGrid w:val="0"/>
              <w:jc w:val="both"/>
              <w:rPr>
                <w:sz w:val="18"/>
                <w:szCs w:val="18"/>
              </w:rPr>
            </w:pPr>
            <w:r>
              <w:rPr>
                <w:sz w:val="18"/>
                <w:szCs w:val="18"/>
              </w:rPr>
              <w:t>MB.8</w:t>
            </w:r>
          </w:p>
        </w:tc>
        <w:tc>
          <w:tcPr>
            <w:tcW w:w="4911" w:type="dxa"/>
          </w:tcPr>
          <w:p w14:paraId="17DFBE19" w14:textId="45DCDCD7" w:rsidR="00237D93" w:rsidRPr="0059634F" w:rsidRDefault="00237D93" w:rsidP="0059634F">
            <w:pPr>
              <w:snapToGrid w:val="0"/>
              <w:rPr>
                <w:kern w:val="2"/>
                <w:sz w:val="18"/>
                <w:szCs w:val="18"/>
                <w:u w:val="single"/>
                <w:lang w:val="en-GB"/>
              </w:rPr>
            </w:pPr>
            <w:r w:rsidRPr="0059634F">
              <w:rPr>
                <w:kern w:val="2"/>
                <w:sz w:val="18"/>
                <w:szCs w:val="18"/>
                <w:u w:val="single"/>
                <w:lang w:val="en-GB"/>
              </w:rPr>
              <w:t>Clarification on measurement restriction</w:t>
            </w:r>
          </w:p>
          <w:p w14:paraId="7D8C8764" w14:textId="5E5962AC" w:rsidR="00237D93" w:rsidRPr="0059634F" w:rsidRDefault="00237D93" w:rsidP="0059634F">
            <w:pPr>
              <w:pStyle w:val="BodyText"/>
              <w:snapToGrid w:val="0"/>
              <w:spacing w:after="0"/>
              <w:rPr>
                <w:sz w:val="18"/>
                <w:szCs w:val="18"/>
              </w:rPr>
            </w:pPr>
            <w:r w:rsidRPr="0059634F">
              <w:rPr>
                <w:sz w:val="18"/>
                <w:szCs w:val="18"/>
              </w:rPr>
              <w:t>Define the measurement restriction for L1-SINR, where</w:t>
            </w:r>
          </w:p>
          <w:p w14:paraId="1332FE05" w14:textId="77777777" w:rsidR="00237D93" w:rsidRPr="0059634F" w:rsidRDefault="00237D93" w:rsidP="001F1072">
            <w:pPr>
              <w:pStyle w:val="BodyText"/>
              <w:numPr>
                <w:ilvl w:val="0"/>
                <w:numId w:val="7"/>
              </w:numPr>
              <w:snapToGrid w:val="0"/>
              <w:spacing w:after="0"/>
              <w:rPr>
                <w:rFonts w:eastAsia="SimSun"/>
                <w:sz w:val="18"/>
                <w:szCs w:val="18"/>
              </w:rPr>
            </w:pPr>
            <w:r w:rsidRPr="0059634F">
              <w:rPr>
                <w:rFonts w:eastAsia="SimSun"/>
                <w:sz w:val="18"/>
                <w:szCs w:val="18"/>
              </w:rPr>
              <w:t xml:space="preserve">For two </w:t>
            </w:r>
            <w:r w:rsidRPr="004139FA">
              <w:rPr>
                <w:rFonts w:eastAsia="SimSun"/>
                <w:sz w:val="18"/>
                <w:szCs w:val="18"/>
                <w:highlight w:val="yellow"/>
              </w:rPr>
              <w:t>report</w:t>
            </w:r>
            <w:r w:rsidRPr="0059634F">
              <w:rPr>
                <w:rFonts w:eastAsia="SimSun"/>
                <w:sz w:val="18"/>
                <w:szCs w:val="18"/>
              </w:rPr>
              <w:t xml:space="preserve"> settings,</w:t>
            </w:r>
            <w:r w:rsidRPr="0059634F">
              <w:rPr>
                <w:rFonts w:eastAsia="SimSun"/>
                <w:i/>
                <w:iCs/>
                <w:sz w:val="18"/>
                <w:szCs w:val="18"/>
              </w:rPr>
              <w:t xml:space="preserve"> 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dedicated IMR. </w:t>
            </w:r>
          </w:p>
          <w:p w14:paraId="2594E1C3" w14:textId="09A34A4A" w:rsidR="00237D93" w:rsidRDefault="00237D93" w:rsidP="0059634F">
            <w:pPr>
              <w:snapToGrid w:val="0"/>
              <w:rPr>
                <w:rFonts w:eastAsia="SimSun"/>
                <w:sz w:val="18"/>
                <w:szCs w:val="18"/>
              </w:rPr>
            </w:pPr>
            <w:r w:rsidRPr="0059634F">
              <w:rPr>
                <w:rFonts w:eastAsia="SimSun"/>
                <w:sz w:val="18"/>
                <w:szCs w:val="18"/>
              </w:rPr>
              <w:t xml:space="preserve">For one </w:t>
            </w:r>
            <w:r w:rsidRPr="004139FA">
              <w:rPr>
                <w:rFonts w:eastAsia="SimSun"/>
                <w:sz w:val="18"/>
                <w:szCs w:val="18"/>
                <w:highlight w:val="yellow"/>
              </w:rPr>
              <w:t>report</w:t>
            </w:r>
            <w:r w:rsidRPr="0059634F">
              <w:rPr>
                <w:rFonts w:eastAsia="SimSun"/>
                <w:sz w:val="18"/>
                <w:szCs w:val="18"/>
              </w:rPr>
              <w:t xml:space="preserve"> setting, </w:t>
            </w:r>
            <w:r w:rsidRPr="0059634F">
              <w:rPr>
                <w:rFonts w:eastAsia="SimSun"/>
                <w:i/>
                <w:iCs/>
                <w:sz w:val="18"/>
                <w:szCs w:val="18"/>
              </w:rPr>
              <w:t xml:space="preserve">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interference measurement based on the same resources for CMR</w:t>
            </w:r>
          </w:p>
          <w:p w14:paraId="5865BEB7" w14:textId="77777777" w:rsidR="00237D93" w:rsidRPr="0059634F" w:rsidRDefault="00237D93" w:rsidP="0059634F">
            <w:pPr>
              <w:snapToGrid w:val="0"/>
              <w:rPr>
                <w:sz w:val="18"/>
                <w:szCs w:val="18"/>
              </w:rPr>
            </w:pPr>
          </w:p>
          <w:p w14:paraId="2B875E4A" w14:textId="2D2F75C7" w:rsidR="00237D93" w:rsidRPr="00014BAC" w:rsidRDefault="00237D93" w:rsidP="0059634F">
            <w:pPr>
              <w:snapToGrid w:val="0"/>
              <w:rPr>
                <w:sz w:val="18"/>
                <w:szCs w:val="18"/>
              </w:rPr>
            </w:pPr>
            <w:r w:rsidRPr="0059634F">
              <w:rPr>
                <w:sz w:val="18"/>
                <w:szCs w:val="18"/>
              </w:rPr>
              <w:t>Note: Based on previous conclusion and</w:t>
            </w:r>
            <w:r w:rsidRPr="00014BAC">
              <w:rPr>
                <w:sz w:val="18"/>
                <w:szCs w:val="18"/>
              </w:rPr>
              <w:t xml:space="preserve"> should not take too much effort, also have impact on RAN4’s work</w:t>
            </w:r>
          </w:p>
        </w:tc>
        <w:tc>
          <w:tcPr>
            <w:tcW w:w="1959" w:type="dxa"/>
          </w:tcPr>
          <w:p w14:paraId="20823CFF" w14:textId="77777777" w:rsidR="00237D93" w:rsidRDefault="00237D93" w:rsidP="00CC395F">
            <w:pPr>
              <w:snapToGrid w:val="0"/>
              <w:rPr>
                <w:ins w:id="64" w:author="Eko Onggosanusi" w:date="2020-08-11T15:32:00Z"/>
                <w:sz w:val="18"/>
                <w:szCs w:val="18"/>
              </w:rPr>
            </w:pPr>
            <w:ins w:id="65" w:author="Eko Onggosanusi" w:date="2020-08-11T15:32:00Z">
              <w:r>
                <w:rPr>
                  <w:sz w:val="18"/>
                  <w:szCs w:val="18"/>
                </w:rPr>
                <w:t xml:space="preserve">Support: </w:t>
              </w:r>
            </w:ins>
            <w:r>
              <w:rPr>
                <w:sz w:val="18"/>
                <w:szCs w:val="18"/>
              </w:rPr>
              <w:t>vivo</w:t>
            </w:r>
            <w:ins w:id="66" w:author="Eko Onggosanusi" w:date="2020-08-11T15:32:00Z">
              <w:r>
                <w:rPr>
                  <w:sz w:val="18"/>
                  <w:szCs w:val="18"/>
                </w:rPr>
                <w:t>, Futurewei</w:t>
              </w:r>
            </w:ins>
          </w:p>
          <w:p w14:paraId="7D99B407" w14:textId="77777777" w:rsidR="00237D93" w:rsidRDefault="00237D93" w:rsidP="00CC395F">
            <w:pPr>
              <w:snapToGrid w:val="0"/>
              <w:rPr>
                <w:ins w:id="67" w:author="Eko Onggosanusi" w:date="2020-08-11T15:32:00Z"/>
                <w:sz w:val="18"/>
                <w:szCs w:val="18"/>
              </w:rPr>
            </w:pPr>
          </w:p>
          <w:p w14:paraId="0338FBD4" w14:textId="30C592F7" w:rsidR="00237D93" w:rsidRDefault="00237D93" w:rsidP="00CC395F">
            <w:pPr>
              <w:snapToGrid w:val="0"/>
              <w:rPr>
                <w:sz w:val="18"/>
                <w:szCs w:val="18"/>
              </w:rPr>
            </w:pPr>
            <w:ins w:id="68" w:author="Eko Onggosanusi" w:date="2020-08-11T15:32:00Z">
              <w:r>
                <w:rPr>
                  <w:sz w:val="18"/>
                  <w:szCs w:val="18"/>
                </w:rPr>
                <w:t>Concern (H should be N): Qualcomm</w:t>
              </w:r>
            </w:ins>
            <w:ins w:id="69" w:author="Siva Muruganathan" w:date="2020-08-12T18:57:00Z">
              <w:r w:rsidR="004F061C">
                <w:rPr>
                  <w:sz w:val="18"/>
                  <w:szCs w:val="18"/>
                </w:rPr>
                <w:t>, Ericsson</w:t>
              </w:r>
            </w:ins>
          </w:p>
        </w:tc>
        <w:tc>
          <w:tcPr>
            <w:tcW w:w="772" w:type="dxa"/>
          </w:tcPr>
          <w:p w14:paraId="325CAE68" w14:textId="77777777" w:rsidR="00237D93" w:rsidRDefault="00237D93" w:rsidP="00E90553">
            <w:pPr>
              <w:snapToGrid w:val="0"/>
              <w:jc w:val="both"/>
              <w:rPr>
                <w:sz w:val="18"/>
                <w:szCs w:val="18"/>
              </w:rPr>
            </w:pPr>
            <w:r>
              <w:rPr>
                <w:sz w:val="18"/>
                <w:szCs w:val="18"/>
              </w:rPr>
              <w:t>H</w:t>
            </w:r>
          </w:p>
          <w:p w14:paraId="100212ED" w14:textId="3822102B" w:rsidR="00237D93" w:rsidRDefault="00237D93" w:rsidP="00E90553">
            <w:pPr>
              <w:snapToGrid w:val="0"/>
              <w:jc w:val="both"/>
              <w:rPr>
                <w:color w:val="FF0000"/>
                <w:sz w:val="18"/>
                <w:szCs w:val="18"/>
              </w:rPr>
            </w:pPr>
          </w:p>
        </w:tc>
        <w:tc>
          <w:tcPr>
            <w:tcW w:w="5220" w:type="dxa"/>
          </w:tcPr>
          <w:p w14:paraId="2BF59B28" w14:textId="23DFE900" w:rsidR="00345880" w:rsidRDefault="00345880" w:rsidP="00E90553">
            <w:pPr>
              <w:snapToGrid w:val="0"/>
              <w:jc w:val="both"/>
              <w:rPr>
                <w:color w:val="FF0000"/>
                <w:sz w:val="18"/>
                <w:szCs w:val="18"/>
              </w:rPr>
            </w:pPr>
            <w:r w:rsidRPr="00295121">
              <w:rPr>
                <w:color w:val="FF0000"/>
                <w:sz w:val="18"/>
                <w:szCs w:val="18"/>
              </w:rPr>
              <w:t>FUTUREWEI: we assume here “report setting” should be “resource setting”. Ok to discuss but assume the behavior should be the same for other type of CSI report.</w:t>
            </w:r>
          </w:p>
          <w:p w14:paraId="3771CE65" w14:textId="77777777" w:rsidR="00345880" w:rsidRDefault="00345880" w:rsidP="00E90553">
            <w:pPr>
              <w:snapToGrid w:val="0"/>
              <w:jc w:val="both"/>
              <w:rPr>
                <w:color w:val="FF0000"/>
                <w:sz w:val="18"/>
                <w:szCs w:val="18"/>
              </w:rPr>
            </w:pPr>
          </w:p>
          <w:p w14:paraId="531CC291" w14:textId="77777777" w:rsidR="004F061C" w:rsidRDefault="00237D93" w:rsidP="00E90553">
            <w:pPr>
              <w:snapToGrid w:val="0"/>
              <w:jc w:val="both"/>
              <w:rPr>
                <w:ins w:id="70" w:author="Siva Muruganathan" w:date="2020-08-12T18:56:00Z"/>
                <w:color w:val="FF0000"/>
                <w:sz w:val="18"/>
                <w:szCs w:val="18"/>
              </w:rPr>
            </w:pPr>
            <w:r>
              <w:rPr>
                <w:color w:val="FF0000"/>
                <w:sz w:val="18"/>
                <w:szCs w:val="18"/>
              </w:rPr>
              <w:t>Qualcomm: Non-essential. The RAN1 #99 conclusion means no further discussion on this topic. UE can apply same rule for CQI to L1-SINR, no ambiguity. There are many similar issues not clarified.</w:t>
            </w:r>
          </w:p>
          <w:p w14:paraId="5761E27D" w14:textId="77777777" w:rsidR="004F061C" w:rsidRDefault="004F061C" w:rsidP="00E90553">
            <w:pPr>
              <w:snapToGrid w:val="0"/>
              <w:jc w:val="both"/>
              <w:rPr>
                <w:ins w:id="71" w:author="Siva Muruganathan" w:date="2020-08-12T18:56:00Z"/>
                <w:color w:val="FF0000"/>
                <w:sz w:val="18"/>
                <w:szCs w:val="18"/>
              </w:rPr>
            </w:pPr>
          </w:p>
          <w:p w14:paraId="3C21974F" w14:textId="613AC25B" w:rsidR="00237D93" w:rsidRDefault="004F061C" w:rsidP="00E90553">
            <w:pPr>
              <w:snapToGrid w:val="0"/>
              <w:jc w:val="both"/>
              <w:rPr>
                <w:sz w:val="18"/>
                <w:szCs w:val="18"/>
              </w:rPr>
            </w:pPr>
            <w:ins w:id="72" w:author="Siva Muruganathan" w:date="2020-08-12T18:56:00Z">
              <w:r w:rsidRPr="004F061C">
                <w:rPr>
                  <w:color w:val="FF0000"/>
                  <w:sz w:val="18"/>
                  <w:szCs w:val="18"/>
                </w:rPr>
                <w:t>Ericsson: The statements in 5.2.1.1 applies to all types of reports</w:t>
              </w:r>
            </w:ins>
            <w:r w:rsidR="00237D93" w:rsidRPr="004F061C">
              <w:rPr>
                <w:color w:val="FF0000"/>
                <w:sz w:val="18"/>
                <w:szCs w:val="18"/>
              </w:rPr>
              <w:t xml:space="preserve"> </w:t>
            </w:r>
          </w:p>
        </w:tc>
      </w:tr>
      <w:tr w:rsidR="00237D93" w:rsidRPr="00C54222" w14:paraId="38BCF815" w14:textId="77777777" w:rsidTr="00345880">
        <w:tc>
          <w:tcPr>
            <w:tcW w:w="723" w:type="dxa"/>
          </w:tcPr>
          <w:p w14:paraId="690EA835" w14:textId="78D1E5A7" w:rsidR="00237D93" w:rsidRDefault="00237D93" w:rsidP="00E90553">
            <w:pPr>
              <w:snapToGrid w:val="0"/>
              <w:jc w:val="both"/>
              <w:rPr>
                <w:sz w:val="18"/>
                <w:szCs w:val="18"/>
              </w:rPr>
            </w:pPr>
            <w:r>
              <w:rPr>
                <w:sz w:val="18"/>
                <w:szCs w:val="18"/>
              </w:rPr>
              <w:t>MB.9</w:t>
            </w:r>
          </w:p>
        </w:tc>
        <w:tc>
          <w:tcPr>
            <w:tcW w:w="4911" w:type="dxa"/>
          </w:tcPr>
          <w:p w14:paraId="11295EBC" w14:textId="068A3ACE" w:rsidR="00237D93" w:rsidRPr="006C5075" w:rsidRDefault="00237D93" w:rsidP="00FE0B74">
            <w:pPr>
              <w:snapToGrid w:val="0"/>
              <w:rPr>
                <w:sz w:val="18"/>
                <w:szCs w:val="18"/>
                <w:u w:val="single"/>
              </w:rPr>
            </w:pPr>
            <w:r w:rsidRPr="006C5075">
              <w:rPr>
                <w:sz w:val="18"/>
                <w:szCs w:val="18"/>
                <w:u w:val="single"/>
              </w:rPr>
              <w:t>QCL assumption for CMR without QCL indication</w:t>
            </w:r>
          </w:p>
          <w:p w14:paraId="0F47208A" w14:textId="20AC6848" w:rsidR="00237D93" w:rsidRPr="006C5075" w:rsidRDefault="00237D93" w:rsidP="00FE0B74">
            <w:pPr>
              <w:snapToGrid w:val="0"/>
              <w:rPr>
                <w:sz w:val="18"/>
                <w:szCs w:val="18"/>
              </w:rPr>
            </w:pPr>
            <w:r w:rsidRPr="006C5075">
              <w:rPr>
                <w:sz w:val="18"/>
                <w:szCs w:val="18"/>
              </w:rPr>
              <w:t>One of the following changes can avoid the ambiguity.</w:t>
            </w:r>
          </w:p>
          <w:p w14:paraId="36B817CA"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UE considers the case as an error case</w:t>
            </w:r>
          </w:p>
          <w:p w14:paraId="4F756910" w14:textId="77777777" w:rsidR="00237D93" w:rsidRPr="006C5075"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One way to clarify the ambiguity is considering it as an error case.</w:t>
            </w:r>
          </w:p>
          <w:p w14:paraId="664C6BFE"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Extending the current UE behavior</w:t>
            </w:r>
          </w:p>
          <w:p w14:paraId="735EBAAD" w14:textId="2370B86A" w:rsidR="00237D93"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 xml:space="preserve">According to the current specification, when a UE is configured with two Resource Settings for </w:t>
            </w:r>
            <w:r w:rsidRPr="004139FA">
              <w:rPr>
                <w:rFonts w:eastAsiaTheme="minorEastAsia" w:cs="Times"/>
                <w:sz w:val="18"/>
                <w:szCs w:val="18"/>
                <w:highlight w:val="yellow"/>
              </w:rPr>
              <w:t>L1-SINR</w:t>
            </w:r>
            <w:r w:rsidRPr="006C5075">
              <w:rPr>
                <w:rFonts w:eastAsiaTheme="minorEastAsia" w:cs="Times"/>
                <w:sz w:val="18"/>
                <w:szCs w:val="18"/>
              </w:rPr>
              <w:t xml:space="preserve">, the UE can apply same </w:t>
            </w:r>
            <w:r w:rsidRPr="004139FA">
              <w:rPr>
                <w:rFonts w:eastAsiaTheme="minorEastAsia" w:cs="Times"/>
                <w:sz w:val="18"/>
                <w:szCs w:val="18"/>
                <w:highlight w:val="yellow"/>
              </w:rPr>
              <w:t>QCL-TypeD</w:t>
            </w:r>
            <w:r w:rsidRPr="006C5075">
              <w:rPr>
                <w:rFonts w:eastAsiaTheme="minorEastAsia" w:cs="Times"/>
                <w:sz w:val="18"/>
                <w:szCs w:val="18"/>
              </w:rPr>
              <w:t xml:space="preserve"> assumption for CMR resource and the corresponding IMR resource. We may extend the current UE behavior to this case.</w:t>
            </w:r>
          </w:p>
          <w:p w14:paraId="365F891C" w14:textId="77777777" w:rsidR="00237D93" w:rsidRPr="006C5075" w:rsidRDefault="00237D93" w:rsidP="00FE0B74">
            <w:pPr>
              <w:pStyle w:val="BodyText"/>
              <w:overflowPunct w:val="0"/>
              <w:autoSpaceDE w:val="0"/>
              <w:autoSpaceDN w:val="0"/>
              <w:adjustRightInd w:val="0"/>
              <w:snapToGrid w:val="0"/>
              <w:spacing w:after="0"/>
              <w:ind w:left="1080"/>
              <w:textAlignment w:val="baseline"/>
              <w:rPr>
                <w:rFonts w:eastAsiaTheme="minorEastAsia" w:cs="Times"/>
                <w:sz w:val="18"/>
                <w:szCs w:val="18"/>
              </w:rPr>
            </w:pPr>
          </w:p>
          <w:p w14:paraId="7257F58F" w14:textId="7D643BB9" w:rsidR="00237D93" w:rsidRPr="00B41D46" w:rsidRDefault="00237D93" w:rsidP="00FE0B74">
            <w:pPr>
              <w:snapToGrid w:val="0"/>
              <w:rPr>
                <w:sz w:val="18"/>
                <w:szCs w:val="18"/>
              </w:rPr>
            </w:pPr>
            <w:r w:rsidRPr="006A747E">
              <w:rPr>
                <w:sz w:val="18"/>
                <w:szCs w:val="18"/>
              </w:rPr>
              <w:t xml:space="preserve">Note: UE behavior is unclear if QCL-TypeD for CSI-RS is not provided for both CMR and IMR, but this looks to be a </w:t>
            </w:r>
            <w:r w:rsidRPr="004139FA">
              <w:rPr>
                <w:sz w:val="18"/>
                <w:szCs w:val="18"/>
                <w:highlight w:val="yellow"/>
              </w:rPr>
              <w:t>general issue for P-CSI-RS</w:t>
            </w:r>
          </w:p>
        </w:tc>
        <w:tc>
          <w:tcPr>
            <w:tcW w:w="1959" w:type="dxa"/>
          </w:tcPr>
          <w:p w14:paraId="4760654C" w14:textId="77777777" w:rsidR="00237D93" w:rsidRDefault="00237D93" w:rsidP="00E90553">
            <w:pPr>
              <w:snapToGrid w:val="0"/>
              <w:jc w:val="both"/>
              <w:rPr>
                <w:ins w:id="73" w:author="Siva Muruganathan" w:date="2020-08-12T18:57:00Z"/>
                <w:sz w:val="18"/>
                <w:szCs w:val="18"/>
              </w:rPr>
            </w:pPr>
            <w:r>
              <w:rPr>
                <w:sz w:val="18"/>
                <w:szCs w:val="18"/>
              </w:rPr>
              <w:t>Interdigital, Huawei/HiSi, OPPO</w:t>
            </w:r>
          </w:p>
          <w:p w14:paraId="1F3CE0CB" w14:textId="77777777" w:rsidR="004F061C" w:rsidRDefault="004F061C" w:rsidP="00E90553">
            <w:pPr>
              <w:snapToGrid w:val="0"/>
              <w:jc w:val="both"/>
              <w:rPr>
                <w:ins w:id="74" w:author="Siva Muruganathan" w:date="2020-08-12T18:57:00Z"/>
                <w:sz w:val="18"/>
                <w:szCs w:val="18"/>
              </w:rPr>
            </w:pPr>
          </w:p>
          <w:p w14:paraId="337455E7" w14:textId="5B204BF1" w:rsidR="004F061C" w:rsidRDefault="004F061C" w:rsidP="00E90553">
            <w:pPr>
              <w:snapToGrid w:val="0"/>
              <w:jc w:val="both"/>
              <w:rPr>
                <w:sz w:val="18"/>
                <w:szCs w:val="18"/>
              </w:rPr>
            </w:pPr>
            <w:ins w:id="75" w:author="Siva Muruganathan" w:date="2020-08-12T18:57:00Z">
              <w:r>
                <w:rPr>
                  <w:sz w:val="18"/>
                  <w:szCs w:val="18"/>
                </w:rPr>
                <w:t>Concern:</w:t>
              </w:r>
            </w:ins>
            <w:ins w:id="76" w:author="Siva Muruganathan" w:date="2020-08-12T18:58:00Z">
              <w:r>
                <w:rPr>
                  <w:sz w:val="18"/>
                  <w:szCs w:val="18"/>
                </w:rPr>
                <w:t xml:space="preserve">  Ericsson</w:t>
              </w:r>
            </w:ins>
          </w:p>
        </w:tc>
        <w:tc>
          <w:tcPr>
            <w:tcW w:w="772" w:type="dxa"/>
          </w:tcPr>
          <w:p w14:paraId="68ED684C" w14:textId="77777777" w:rsidR="00237D93" w:rsidRDefault="00237D93" w:rsidP="00E90553">
            <w:pPr>
              <w:snapToGrid w:val="0"/>
              <w:jc w:val="both"/>
              <w:rPr>
                <w:sz w:val="18"/>
                <w:szCs w:val="18"/>
              </w:rPr>
            </w:pPr>
            <w:r>
              <w:rPr>
                <w:sz w:val="18"/>
                <w:szCs w:val="18"/>
              </w:rPr>
              <w:t>H</w:t>
            </w:r>
          </w:p>
          <w:p w14:paraId="73B23F0C" w14:textId="2DF05833" w:rsidR="00237D93" w:rsidRDefault="00237D93" w:rsidP="00E90553">
            <w:pPr>
              <w:snapToGrid w:val="0"/>
              <w:jc w:val="both"/>
              <w:rPr>
                <w:color w:val="FF0000"/>
                <w:sz w:val="18"/>
                <w:szCs w:val="18"/>
              </w:rPr>
            </w:pPr>
          </w:p>
        </w:tc>
        <w:tc>
          <w:tcPr>
            <w:tcW w:w="5220" w:type="dxa"/>
          </w:tcPr>
          <w:p w14:paraId="58DFD733" w14:textId="787461FC" w:rsidR="00345880" w:rsidRDefault="00345880" w:rsidP="00E90553">
            <w:pPr>
              <w:snapToGrid w:val="0"/>
              <w:jc w:val="both"/>
              <w:rPr>
                <w:sz w:val="18"/>
                <w:szCs w:val="18"/>
              </w:rPr>
            </w:pPr>
            <w:r w:rsidRPr="00295121">
              <w:rPr>
                <w:color w:val="FF0000"/>
                <w:sz w:val="18"/>
                <w:szCs w:val="18"/>
              </w:rPr>
              <w:t xml:space="preserve">FUTUREWEI: </w:t>
            </w:r>
            <w:r>
              <w:rPr>
                <w:color w:val="FF0000"/>
                <w:sz w:val="18"/>
                <w:szCs w:val="18"/>
              </w:rPr>
              <w:t>This is related to the RAN4 LS R1-2006952 on scenarios of P1 CSI-RS without QCL. Also not clear whether the issue is only for QCL-TypeD or more general</w:t>
            </w:r>
          </w:p>
          <w:p w14:paraId="72AF4F4B" w14:textId="77777777" w:rsidR="00345880" w:rsidRDefault="00345880" w:rsidP="00E90553">
            <w:pPr>
              <w:snapToGrid w:val="0"/>
              <w:jc w:val="both"/>
              <w:rPr>
                <w:sz w:val="18"/>
                <w:szCs w:val="18"/>
              </w:rPr>
            </w:pPr>
          </w:p>
          <w:p w14:paraId="7C4CC1CC" w14:textId="77777777" w:rsidR="00237D93" w:rsidRPr="008A07DA" w:rsidRDefault="00237D93" w:rsidP="00E90553">
            <w:pPr>
              <w:snapToGrid w:val="0"/>
              <w:jc w:val="both"/>
              <w:rPr>
                <w:ins w:id="77" w:author="Yuki Matsumura" w:date="2020-08-12T13:46:00Z"/>
                <w:sz w:val="18"/>
                <w:szCs w:val="18"/>
              </w:rPr>
            </w:pPr>
            <w:r>
              <w:rPr>
                <w:sz w:val="18"/>
                <w:szCs w:val="18"/>
              </w:rPr>
              <w:t>Qualcom</w:t>
            </w:r>
            <w:r w:rsidRPr="008A07DA">
              <w:rPr>
                <w:sz w:val="18"/>
                <w:szCs w:val="18"/>
              </w:rPr>
              <w:t>m: Non-essential. If no QCL indicated, UE can use the PO beam to receive. Same as for SSB. No new rule is needed.</w:t>
            </w:r>
          </w:p>
          <w:p w14:paraId="195F4A34" w14:textId="42A4CE5D" w:rsidR="00FE1B56" w:rsidRPr="008A07DA" w:rsidRDefault="00FE1B56" w:rsidP="00E90553">
            <w:pPr>
              <w:snapToGrid w:val="0"/>
              <w:jc w:val="both"/>
              <w:rPr>
                <w:ins w:id="78" w:author="Yuki Matsumura" w:date="2020-08-12T13:46:00Z"/>
                <w:rFonts w:eastAsia="MS Mincho"/>
                <w:sz w:val="18"/>
                <w:szCs w:val="18"/>
                <w:lang w:eastAsia="ja-JP"/>
              </w:rPr>
            </w:pPr>
            <w:ins w:id="79" w:author="Yuki Matsumura" w:date="2020-08-12T13:46:00Z">
              <w:r w:rsidRPr="008A07DA">
                <w:rPr>
                  <w:rFonts w:eastAsia="MS Mincho"/>
                  <w:sz w:val="18"/>
                  <w:szCs w:val="18"/>
                  <w:lang w:eastAsia="ja-JP"/>
                </w:rPr>
                <w:t xml:space="preserve">DOCOMO: </w:t>
              </w:r>
            </w:ins>
            <w:ins w:id="80" w:author="Yuki Matsumura" w:date="2020-08-12T13:47:00Z">
              <w:r w:rsidRPr="008A07DA">
                <w:rPr>
                  <w:sz w:val="18"/>
                  <w:szCs w:val="18"/>
                </w:rPr>
                <w:t>Non-essential.</w:t>
              </w:r>
              <w:r w:rsidRPr="008A07DA">
                <w:rPr>
                  <w:rFonts w:eastAsia="MS Mincho"/>
                  <w:sz w:val="18"/>
                  <w:szCs w:val="18"/>
                  <w:lang w:eastAsia="ja-JP"/>
                </w:rPr>
                <w:t xml:space="preserve"> We don’t understand why </w:t>
              </w:r>
            </w:ins>
            <w:ins w:id="81" w:author="Yuki Matsumura" w:date="2020-08-12T13:51:00Z">
              <w:r w:rsidRPr="008A07DA">
                <w:rPr>
                  <w:rFonts w:eastAsia="MS Mincho"/>
                  <w:sz w:val="18"/>
                  <w:szCs w:val="18"/>
                  <w:lang w:eastAsia="ja-JP"/>
                </w:rPr>
                <w:t xml:space="preserve">this scenario happens (i.e. </w:t>
              </w:r>
              <w:r w:rsidR="005013AC" w:rsidRPr="008A07DA">
                <w:rPr>
                  <w:rFonts w:eastAsia="MS Mincho"/>
                  <w:sz w:val="18"/>
                  <w:szCs w:val="18"/>
                  <w:lang w:eastAsia="ja-JP"/>
                </w:rPr>
                <w:t xml:space="preserve">why </w:t>
              </w:r>
            </w:ins>
            <w:ins w:id="82" w:author="Yuki Matsumura" w:date="2020-08-12T13:48:00Z">
              <w:r w:rsidRPr="008A07DA">
                <w:rPr>
                  <w:rFonts w:eastAsia="MS Mincho"/>
                  <w:sz w:val="18"/>
                  <w:szCs w:val="18"/>
                  <w:lang w:eastAsia="ja-JP"/>
                </w:rPr>
                <w:t>gNB does not indicate QCL for CMR</w:t>
              </w:r>
            </w:ins>
            <w:ins w:id="83" w:author="Yuki Matsumura" w:date="2020-08-12T13:51:00Z">
              <w:r w:rsidRPr="008A07DA">
                <w:rPr>
                  <w:rFonts w:eastAsia="MS Mincho"/>
                  <w:sz w:val="18"/>
                  <w:szCs w:val="18"/>
                  <w:lang w:eastAsia="ja-JP"/>
                </w:rPr>
                <w:t>)</w:t>
              </w:r>
            </w:ins>
            <w:ins w:id="84" w:author="Yuki Matsumura" w:date="2020-08-12T13:54:00Z">
              <w:r w:rsidR="004656F7" w:rsidRPr="008A07DA">
                <w:rPr>
                  <w:rFonts w:eastAsia="MS Mincho"/>
                  <w:sz w:val="18"/>
                  <w:szCs w:val="18"/>
                  <w:lang w:eastAsia="ja-JP"/>
                </w:rPr>
                <w:t>.</w:t>
              </w:r>
            </w:ins>
            <w:ins w:id="85" w:author="Yuki Matsumura" w:date="2020-08-12T13:48:00Z">
              <w:r w:rsidRPr="008A07DA">
                <w:rPr>
                  <w:rFonts w:eastAsia="MS Mincho"/>
                  <w:sz w:val="18"/>
                  <w:szCs w:val="18"/>
                  <w:lang w:eastAsia="ja-JP"/>
                </w:rPr>
                <w:t xml:space="preserve"> </w:t>
              </w:r>
            </w:ins>
          </w:p>
          <w:p w14:paraId="28C85665" w14:textId="77777777" w:rsidR="00FE1B56" w:rsidRDefault="00FE1B56" w:rsidP="00E90553">
            <w:pPr>
              <w:snapToGrid w:val="0"/>
              <w:jc w:val="both"/>
              <w:rPr>
                <w:ins w:id="86" w:author="Siva Muruganathan" w:date="2020-08-12T18:57:00Z"/>
                <w:sz w:val="18"/>
                <w:szCs w:val="18"/>
              </w:rPr>
            </w:pPr>
          </w:p>
          <w:p w14:paraId="28A72B9F" w14:textId="77777777" w:rsidR="004F061C" w:rsidRPr="004F061C" w:rsidRDefault="004F061C" w:rsidP="004F061C">
            <w:pPr>
              <w:snapToGrid w:val="0"/>
              <w:jc w:val="both"/>
              <w:rPr>
                <w:ins w:id="87" w:author="Siva Muruganathan" w:date="2020-08-12T18:57:00Z"/>
                <w:color w:val="FF0000"/>
                <w:sz w:val="18"/>
                <w:szCs w:val="18"/>
              </w:rPr>
            </w:pPr>
            <w:ins w:id="88" w:author="Siva Muruganathan" w:date="2020-08-12T18:57:00Z">
              <w:r w:rsidRPr="004F061C">
                <w:rPr>
                  <w:color w:val="FF0000"/>
                  <w:sz w:val="18"/>
                  <w:szCs w:val="18"/>
                </w:rPr>
                <w:t>Ericsson: this needs to be addressed in a more general setting.</w:t>
              </w:r>
            </w:ins>
          </w:p>
          <w:p w14:paraId="11104893" w14:textId="250415E2" w:rsidR="004F061C" w:rsidRDefault="004F061C" w:rsidP="00E90553">
            <w:pPr>
              <w:snapToGrid w:val="0"/>
              <w:jc w:val="both"/>
              <w:rPr>
                <w:sz w:val="18"/>
                <w:szCs w:val="18"/>
              </w:rPr>
            </w:pPr>
          </w:p>
        </w:tc>
      </w:tr>
      <w:tr w:rsidR="00237D93" w:rsidRPr="00C54222" w14:paraId="46160683" w14:textId="77777777" w:rsidTr="00345880">
        <w:tc>
          <w:tcPr>
            <w:tcW w:w="723" w:type="dxa"/>
          </w:tcPr>
          <w:p w14:paraId="6DE9F74C" w14:textId="4C9BA6DE" w:rsidR="00237D93" w:rsidRPr="00C54222" w:rsidRDefault="00237D93" w:rsidP="00E90553">
            <w:pPr>
              <w:snapToGrid w:val="0"/>
              <w:jc w:val="both"/>
              <w:rPr>
                <w:sz w:val="18"/>
                <w:szCs w:val="18"/>
              </w:rPr>
            </w:pPr>
            <w:r>
              <w:rPr>
                <w:sz w:val="18"/>
                <w:szCs w:val="18"/>
              </w:rPr>
              <w:t>MB.10</w:t>
            </w:r>
          </w:p>
        </w:tc>
        <w:tc>
          <w:tcPr>
            <w:tcW w:w="4911" w:type="dxa"/>
          </w:tcPr>
          <w:p w14:paraId="7D611323" w14:textId="5BF840BA" w:rsidR="00237D93" w:rsidRPr="00453319" w:rsidRDefault="00237D93" w:rsidP="00E90553">
            <w:pPr>
              <w:snapToGrid w:val="0"/>
              <w:jc w:val="both"/>
              <w:rPr>
                <w:sz w:val="18"/>
                <w:szCs w:val="18"/>
                <w:u w:val="single"/>
              </w:rPr>
            </w:pPr>
            <w:r>
              <w:rPr>
                <w:sz w:val="18"/>
                <w:szCs w:val="18"/>
                <w:u w:val="single"/>
              </w:rPr>
              <w:t xml:space="preserve">Various editorial issues (TP): </w:t>
            </w:r>
            <w:r w:rsidRPr="00086151">
              <w:rPr>
                <w:sz w:val="18"/>
                <w:szCs w:val="18"/>
                <w:lang w:val="en-GB"/>
              </w:rPr>
              <w:t>See Appendix A</w:t>
            </w:r>
          </w:p>
          <w:p w14:paraId="65D827C8" w14:textId="77777777" w:rsidR="00237D93" w:rsidRPr="00A41A7F" w:rsidRDefault="00237D93" w:rsidP="00E90553">
            <w:pPr>
              <w:snapToGrid w:val="0"/>
              <w:jc w:val="both"/>
              <w:rPr>
                <w:sz w:val="18"/>
                <w:szCs w:val="18"/>
                <w:u w:val="single"/>
                <w:lang w:val="en-GB"/>
              </w:rPr>
            </w:pPr>
          </w:p>
          <w:p w14:paraId="43C1002B" w14:textId="17D05DB1" w:rsidR="00237D93" w:rsidRPr="00C54222" w:rsidRDefault="00237D93" w:rsidP="00E90553">
            <w:pPr>
              <w:snapToGrid w:val="0"/>
              <w:jc w:val="both"/>
              <w:rPr>
                <w:sz w:val="18"/>
                <w:szCs w:val="18"/>
                <w:u w:val="single"/>
              </w:rPr>
            </w:pPr>
            <w:r w:rsidRPr="00A41A7F">
              <w:rPr>
                <w:sz w:val="18"/>
                <w:szCs w:val="18"/>
              </w:rPr>
              <w:t>Note: Obvio</w:t>
            </w:r>
            <w:r w:rsidRPr="00514C43">
              <w:rPr>
                <w:sz w:val="18"/>
                <w:szCs w:val="18"/>
              </w:rPr>
              <w:t>us</w:t>
            </w:r>
            <w:r>
              <w:rPr>
                <w:sz w:val="18"/>
                <w:szCs w:val="18"/>
              </w:rPr>
              <w:t>ly needed, not controversial</w:t>
            </w:r>
          </w:p>
        </w:tc>
        <w:tc>
          <w:tcPr>
            <w:tcW w:w="1959" w:type="dxa"/>
          </w:tcPr>
          <w:p w14:paraId="5E303847" w14:textId="7434EC4E" w:rsidR="00237D93" w:rsidRPr="00C54222" w:rsidRDefault="00237D93" w:rsidP="00FE716B">
            <w:pPr>
              <w:snapToGrid w:val="0"/>
              <w:rPr>
                <w:sz w:val="18"/>
                <w:szCs w:val="18"/>
              </w:rPr>
            </w:pPr>
            <w:r>
              <w:rPr>
                <w:sz w:val="18"/>
                <w:szCs w:val="18"/>
              </w:rPr>
              <w:t>Apple. MTK, Sony, ZTE, APT</w:t>
            </w:r>
            <w:ins w:id="89" w:author="Siva Muruganathan" w:date="2020-08-12T18:58:00Z">
              <w:r w:rsidR="004F061C">
                <w:rPr>
                  <w:sz w:val="18"/>
                  <w:szCs w:val="18"/>
                </w:rPr>
                <w:t>, Ericsson</w:t>
              </w:r>
            </w:ins>
            <w:r>
              <w:rPr>
                <w:sz w:val="18"/>
                <w:szCs w:val="18"/>
              </w:rPr>
              <w:t xml:space="preserve"> </w:t>
            </w:r>
          </w:p>
        </w:tc>
        <w:tc>
          <w:tcPr>
            <w:tcW w:w="772" w:type="dxa"/>
          </w:tcPr>
          <w:p w14:paraId="2FB94806" w14:textId="77777777" w:rsidR="00237D93" w:rsidRPr="00C54222" w:rsidRDefault="00237D93" w:rsidP="00E90553">
            <w:pPr>
              <w:snapToGrid w:val="0"/>
              <w:jc w:val="both"/>
              <w:rPr>
                <w:sz w:val="18"/>
                <w:szCs w:val="18"/>
              </w:rPr>
            </w:pPr>
            <w:r>
              <w:rPr>
                <w:sz w:val="18"/>
                <w:szCs w:val="18"/>
              </w:rPr>
              <w:t>H2</w:t>
            </w:r>
          </w:p>
        </w:tc>
        <w:tc>
          <w:tcPr>
            <w:tcW w:w="5220" w:type="dxa"/>
          </w:tcPr>
          <w:p w14:paraId="7AEBE0A5" w14:textId="58FB717B" w:rsidR="00237D93" w:rsidRPr="00C54222" w:rsidRDefault="00237D93" w:rsidP="00E90553">
            <w:pPr>
              <w:snapToGrid w:val="0"/>
              <w:jc w:val="both"/>
              <w:rPr>
                <w:sz w:val="18"/>
                <w:szCs w:val="18"/>
              </w:rPr>
            </w:pPr>
          </w:p>
        </w:tc>
      </w:tr>
      <w:tr w:rsidR="00237D93" w:rsidRPr="00C54222" w14:paraId="66370A13" w14:textId="77777777" w:rsidTr="00345880">
        <w:tc>
          <w:tcPr>
            <w:tcW w:w="723" w:type="dxa"/>
          </w:tcPr>
          <w:p w14:paraId="0664489F" w14:textId="0A2E5ADE" w:rsidR="00237D93" w:rsidRPr="00C54222" w:rsidRDefault="00237D93" w:rsidP="00E90553">
            <w:pPr>
              <w:snapToGrid w:val="0"/>
              <w:jc w:val="both"/>
              <w:rPr>
                <w:sz w:val="18"/>
                <w:szCs w:val="18"/>
              </w:rPr>
            </w:pPr>
            <w:r>
              <w:rPr>
                <w:sz w:val="18"/>
                <w:szCs w:val="18"/>
              </w:rPr>
              <w:t>MB.11</w:t>
            </w:r>
          </w:p>
        </w:tc>
        <w:tc>
          <w:tcPr>
            <w:tcW w:w="4911" w:type="dxa"/>
          </w:tcPr>
          <w:p w14:paraId="043DE0FA" w14:textId="0E0E2679" w:rsidR="00237D93" w:rsidRDefault="00237D93" w:rsidP="00E90553">
            <w:pPr>
              <w:snapToGrid w:val="0"/>
              <w:jc w:val="both"/>
              <w:rPr>
                <w:sz w:val="18"/>
                <w:szCs w:val="18"/>
                <w:u w:val="single"/>
              </w:rPr>
            </w:pPr>
            <w:r>
              <w:rPr>
                <w:sz w:val="18"/>
                <w:szCs w:val="18"/>
                <w:u w:val="single"/>
              </w:rPr>
              <w:t>L1-SINR report without dedicated IMR</w:t>
            </w:r>
          </w:p>
          <w:p w14:paraId="0482D69B" w14:textId="77777777" w:rsidR="00237D93" w:rsidRPr="006A747E" w:rsidRDefault="00237D93" w:rsidP="006A747E">
            <w:pPr>
              <w:rPr>
                <w:sz w:val="18"/>
                <w:szCs w:val="20"/>
              </w:rPr>
            </w:pPr>
            <w:r w:rsidRPr="006A747E">
              <w:rPr>
                <w:sz w:val="18"/>
                <w:szCs w:val="20"/>
              </w:rPr>
              <w:t>For CMR without IMR, define the interference should be measured based on total received power on dedicated CSI-RS resource for channel measurement excluding the power of the NZP CSI-RS corresponds to interference and noise.</w:t>
            </w:r>
          </w:p>
          <w:p w14:paraId="78899E1D" w14:textId="77777777" w:rsidR="00237D93" w:rsidRDefault="00237D93" w:rsidP="00E90553">
            <w:pPr>
              <w:snapToGrid w:val="0"/>
              <w:jc w:val="both"/>
              <w:rPr>
                <w:sz w:val="18"/>
                <w:szCs w:val="18"/>
                <w:u w:val="single"/>
              </w:rPr>
            </w:pPr>
          </w:p>
          <w:p w14:paraId="5042A14D" w14:textId="56646F1E" w:rsidR="00237D93" w:rsidRPr="00602101" w:rsidRDefault="00237D93" w:rsidP="00E90553">
            <w:pPr>
              <w:snapToGrid w:val="0"/>
              <w:jc w:val="both"/>
              <w:rPr>
                <w:sz w:val="18"/>
                <w:szCs w:val="18"/>
              </w:rPr>
            </w:pPr>
            <w:r w:rsidRPr="00602101">
              <w:rPr>
                <w:sz w:val="18"/>
                <w:szCs w:val="18"/>
              </w:rPr>
              <w:t>Note: There should be legacy UE behavior for SINR measured with CMR only. In Rel-15, SS-SINR/CSI-SINR is defined with CMR only.</w:t>
            </w:r>
          </w:p>
        </w:tc>
        <w:tc>
          <w:tcPr>
            <w:tcW w:w="1959" w:type="dxa"/>
          </w:tcPr>
          <w:p w14:paraId="2732E0E3" w14:textId="2A1E1F65" w:rsidR="00237D93" w:rsidRPr="00C54222" w:rsidRDefault="00237D93" w:rsidP="00E90553">
            <w:pPr>
              <w:snapToGrid w:val="0"/>
              <w:jc w:val="both"/>
              <w:rPr>
                <w:sz w:val="18"/>
                <w:szCs w:val="18"/>
              </w:rPr>
            </w:pPr>
            <w:r>
              <w:rPr>
                <w:sz w:val="18"/>
                <w:szCs w:val="18"/>
              </w:rPr>
              <w:t>MTK</w:t>
            </w:r>
          </w:p>
        </w:tc>
        <w:tc>
          <w:tcPr>
            <w:tcW w:w="772" w:type="dxa"/>
          </w:tcPr>
          <w:p w14:paraId="6DE36FC1" w14:textId="77777777" w:rsidR="00237D93" w:rsidRPr="00C54222" w:rsidRDefault="00237D93" w:rsidP="00E90553">
            <w:pPr>
              <w:snapToGrid w:val="0"/>
              <w:jc w:val="both"/>
              <w:rPr>
                <w:sz w:val="18"/>
                <w:szCs w:val="18"/>
              </w:rPr>
            </w:pPr>
            <w:r>
              <w:rPr>
                <w:sz w:val="18"/>
                <w:szCs w:val="18"/>
              </w:rPr>
              <w:t>N</w:t>
            </w:r>
          </w:p>
        </w:tc>
        <w:tc>
          <w:tcPr>
            <w:tcW w:w="5220" w:type="dxa"/>
          </w:tcPr>
          <w:p w14:paraId="65EA3D1A" w14:textId="2191B542" w:rsidR="00237D93" w:rsidRPr="00C54222" w:rsidRDefault="00237D93" w:rsidP="00E90553">
            <w:pPr>
              <w:snapToGrid w:val="0"/>
              <w:jc w:val="both"/>
              <w:rPr>
                <w:sz w:val="18"/>
                <w:szCs w:val="18"/>
              </w:rPr>
            </w:pPr>
          </w:p>
        </w:tc>
      </w:tr>
      <w:tr w:rsidR="00237D93" w:rsidRPr="00C54222" w14:paraId="4FF8329A" w14:textId="77777777" w:rsidTr="00345880">
        <w:tc>
          <w:tcPr>
            <w:tcW w:w="723" w:type="dxa"/>
          </w:tcPr>
          <w:p w14:paraId="478C7B64" w14:textId="5685A06D" w:rsidR="00237D93" w:rsidRPr="00C54222" w:rsidRDefault="00237D93" w:rsidP="00E90553">
            <w:pPr>
              <w:snapToGrid w:val="0"/>
              <w:jc w:val="both"/>
              <w:rPr>
                <w:sz w:val="18"/>
                <w:szCs w:val="18"/>
              </w:rPr>
            </w:pPr>
            <w:r>
              <w:rPr>
                <w:sz w:val="18"/>
                <w:szCs w:val="18"/>
              </w:rPr>
              <w:t>MB.12</w:t>
            </w:r>
          </w:p>
        </w:tc>
        <w:tc>
          <w:tcPr>
            <w:tcW w:w="4911" w:type="dxa"/>
          </w:tcPr>
          <w:p w14:paraId="286C392E" w14:textId="07A96B6C" w:rsidR="00237D93" w:rsidRDefault="00237D93" w:rsidP="00E90553">
            <w:pPr>
              <w:snapToGrid w:val="0"/>
              <w:jc w:val="both"/>
              <w:rPr>
                <w:sz w:val="18"/>
                <w:szCs w:val="18"/>
                <w:u w:val="single"/>
              </w:rPr>
            </w:pPr>
            <w:r>
              <w:rPr>
                <w:sz w:val="18"/>
                <w:szCs w:val="18"/>
                <w:u w:val="single"/>
              </w:rPr>
              <w:t>QCL for IMR:</w:t>
            </w:r>
          </w:p>
          <w:p w14:paraId="098AB9EC" w14:textId="2A0B423E" w:rsidR="00237D93" w:rsidRPr="006A747E" w:rsidRDefault="00237D93" w:rsidP="00E90553">
            <w:pPr>
              <w:snapToGrid w:val="0"/>
              <w:jc w:val="both"/>
              <w:rPr>
                <w:sz w:val="16"/>
                <w:szCs w:val="18"/>
                <w:u w:val="single"/>
              </w:rPr>
            </w:pPr>
            <w:r w:rsidRPr="006A747E">
              <w:rPr>
                <w:sz w:val="18"/>
                <w:szCs w:val="20"/>
              </w:rPr>
              <w:t>The agreed behavior that the QCL for IMR is based on that of CMR should exclude the case when aperiodic L1-SINR is triggered and the report setting is associated with periodic/semi-persistent CSI-RS</w:t>
            </w:r>
          </w:p>
          <w:p w14:paraId="0998AC7E" w14:textId="77777777" w:rsidR="00237D93" w:rsidRDefault="00237D93" w:rsidP="00E90553">
            <w:pPr>
              <w:snapToGrid w:val="0"/>
              <w:jc w:val="both"/>
              <w:rPr>
                <w:sz w:val="18"/>
                <w:szCs w:val="18"/>
                <w:u w:val="single"/>
              </w:rPr>
            </w:pPr>
          </w:p>
          <w:p w14:paraId="73668D08" w14:textId="13402B93" w:rsidR="00237D93" w:rsidRPr="00883348" w:rsidRDefault="00237D93" w:rsidP="00E90553">
            <w:pPr>
              <w:snapToGrid w:val="0"/>
              <w:jc w:val="both"/>
              <w:rPr>
                <w:sz w:val="18"/>
                <w:szCs w:val="18"/>
              </w:rPr>
            </w:pPr>
            <w:r w:rsidRPr="00883348">
              <w:rPr>
                <w:sz w:val="18"/>
                <w:szCs w:val="18"/>
              </w:rPr>
              <w:t>Note: According to previous agreement, gNB should avoid the case that one CSI-RS would be with two different QCL assumption</w:t>
            </w:r>
          </w:p>
        </w:tc>
        <w:tc>
          <w:tcPr>
            <w:tcW w:w="1959" w:type="dxa"/>
          </w:tcPr>
          <w:p w14:paraId="403D66B7" w14:textId="1B644184" w:rsidR="00237D93" w:rsidRPr="00C54222" w:rsidRDefault="00237D93" w:rsidP="00E90553">
            <w:pPr>
              <w:snapToGrid w:val="0"/>
              <w:jc w:val="both"/>
              <w:rPr>
                <w:sz w:val="18"/>
                <w:szCs w:val="18"/>
              </w:rPr>
            </w:pPr>
            <w:r>
              <w:rPr>
                <w:sz w:val="18"/>
                <w:szCs w:val="18"/>
              </w:rPr>
              <w:t>vivo</w:t>
            </w:r>
          </w:p>
        </w:tc>
        <w:tc>
          <w:tcPr>
            <w:tcW w:w="772" w:type="dxa"/>
          </w:tcPr>
          <w:p w14:paraId="5589C685" w14:textId="77777777" w:rsidR="00237D93" w:rsidRPr="00C54222" w:rsidRDefault="00237D93" w:rsidP="00E90553">
            <w:pPr>
              <w:snapToGrid w:val="0"/>
              <w:jc w:val="both"/>
              <w:rPr>
                <w:sz w:val="18"/>
                <w:szCs w:val="18"/>
              </w:rPr>
            </w:pPr>
            <w:r>
              <w:rPr>
                <w:sz w:val="18"/>
                <w:szCs w:val="18"/>
              </w:rPr>
              <w:t>N</w:t>
            </w:r>
          </w:p>
        </w:tc>
        <w:tc>
          <w:tcPr>
            <w:tcW w:w="5220" w:type="dxa"/>
          </w:tcPr>
          <w:p w14:paraId="0E9A493C" w14:textId="13B30314" w:rsidR="00237D93" w:rsidRPr="00C54222" w:rsidRDefault="00237D93" w:rsidP="00E90553">
            <w:pPr>
              <w:snapToGrid w:val="0"/>
              <w:jc w:val="both"/>
              <w:rPr>
                <w:sz w:val="18"/>
                <w:szCs w:val="18"/>
              </w:rPr>
            </w:pPr>
          </w:p>
        </w:tc>
      </w:tr>
      <w:tr w:rsidR="00237D93" w:rsidRPr="00C54222" w14:paraId="74AE57D3" w14:textId="77777777" w:rsidTr="00345880">
        <w:tc>
          <w:tcPr>
            <w:tcW w:w="723" w:type="dxa"/>
          </w:tcPr>
          <w:p w14:paraId="5BFB9AC1" w14:textId="6FA07731" w:rsidR="00237D93" w:rsidRPr="00C54222" w:rsidRDefault="00237D93" w:rsidP="00E90553">
            <w:pPr>
              <w:snapToGrid w:val="0"/>
              <w:jc w:val="both"/>
              <w:rPr>
                <w:sz w:val="18"/>
                <w:szCs w:val="18"/>
              </w:rPr>
            </w:pPr>
            <w:r>
              <w:rPr>
                <w:sz w:val="18"/>
                <w:szCs w:val="18"/>
              </w:rPr>
              <w:t>MB.13</w:t>
            </w:r>
          </w:p>
        </w:tc>
        <w:tc>
          <w:tcPr>
            <w:tcW w:w="4911" w:type="dxa"/>
          </w:tcPr>
          <w:p w14:paraId="267DFEE0" w14:textId="767C0FE8" w:rsidR="00237D93" w:rsidRDefault="00237D93" w:rsidP="00E90553">
            <w:pPr>
              <w:snapToGrid w:val="0"/>
              <w:jc w:val="both"/>
              <w:rPr>
                <w:sz w:val="18"/>
                <w:szCs w:val="18"/>
                <w:u w:val="single"/>
              </w:rPr>
            </w:pPr>
            <w:r>
              <w:rPr>
                <w:sz w:val="18"/>
                <w:szCs w:val="18"/>
                <w:u w:val="single"/>
              </w:rPr>
              <w:t>NZP+ZP IMR:</w:t>
            </w:r>
          </w:p>
          <w:p w14:paraId="62937BCA" w14:textId="77777777" w:rsidR="00237D93" w:rsidRPr="00533120" w:rsidRDefault="00237D93" w:rsidP="00533120">
            <w:pPr>
              <w:rPr>
                <w:sz w:val="18"/>
                <w:szCs w:val="18"/>
              </w:rPr>
            </w:pPr>
            <w:r w:rsidRPr="00533120">
              <w:rPr>
                <w:sz w:val="18"/>
                <w:szCs w:val="18"/>
              </w:rPr>
              <w:t>There are two alternatives:</w:t>
            </w:r>
          </w:p>
          <w:p w14:paraId="4F00D9D6"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lang w:eastAsia="ko-KR"/>
              </w:rPr>
              <w:t>Alt1: Add the restriction that all CMR should be QCLed w.r.t ‘QCL-TypeD’ if both NZP IMRs and ZP IMR are configured</w:t>
            </w:r>
            <w:r w:rsidRPr="00533120">
              <w:rPr>
                <w:rFonts w:ascii="Times New Roman" w:hAnsi="Times New Roman"/>
                <w:sz w:val="18"/>
                <w:szCs w:val="18"/>
              </w:rPr>
              <w:t xml:space="preserve">. </w:t>
            </w:r>
          </w:p>
          <w:p w14:paraId="6EB1BE55"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rPr>
              <w:t>Alt2: Remove NZP+ZP based interference measurement</w:t>
            </w:r>
          </w:p>
          <w:p w14:paraId="43FEA759" w14:textId="178094A5" w:rsidR="00237D93" w:rsidRDefault="00237D93" w:rsidP="00E90553">
            <w:pPr>
              <w:snapToGrid w:val="0"/>
              <w:jc w:val="both"/>
              <w:rPr>
                <w:sz w:val="18"/>
                <w:szCs w:val="18"/>
                <w:u w:val="single"/>
              </w:rPr>
            </w:pPr>
          </w:p>
          <w:p w14:paraId="5E6CB999" w14:textId="047B1AA2" w:rsidR="00237D93" w:rsidRPr="00883348" w:rsidRDefault="00237D93" w:rsidP="00E90553">
            <w:pPr>
              <w:snapToGrid w:val="0"/>
              <w:jc w:val="both"/>
              <w:rPr>
                <w:sz w:val="18"/>
                <w:szCs w:val="18"/>
              </w:rPr>
            </w:pPr>
            <w:r w:rsidRPr="00883348">
              <w:rPr>
                <w:sz w:val="18"/>
                <w:szCs w:val="18"/>
              </w:rPr>
              <w:t>Note: Already discussed for a few meetings without much consensus</w:t>
            </w:r>
          </w:p>
        </w:tc>
        <w:tc>
          <w:tcPr>
            <w:tcW w:w="1959" w:type="dxa"/>
          </w:tcPr>
          <w:p w14:paraId="0C191A79" w14:textId="04CCE160" w:rsidR="00237D93" w:rsidRPr="001F476C" w:rsidRDefault="00237D93" w:rsidP="00533120">
            <w:pPr>
              <w:snapToGrid w:val="0"/>
              <w:rPr>
                <w:sz w:val="18"/>
              </w:rPr>
            </w:pPr>
            <w:r w:rsidRPr="00725115">
              <w:rPr>
                <w:sz w:val="18"/>
              </w:rPr>
              <w:t>Huawei/HiSi, LGE</w:t>
            </w:r>
          </w:p>
        </w:tc>
        <w:tc>
          <w:tcPr>
            <w:tcW w:w="772" w:type="dxa"/>
          </w:tcPr>
          <w:p w14:paraId="2B2A6009" w14:textId="77777777" w:rsidR="00237D93" w:rsidRPr="00C54222" w:rsidRDefault="00237D93" w:rsidP="00E90553">
            <w:pPr>
              <w:snapToGrid w:val="0"/>
              <w:jc w:val="both"/>
              <w:rPr>
                <w:sz w:val="18"/>
                <w:szCs w:val="18"/>
              </w:rPr>
            </w:pPr>
            <w:r>
              <w:rPr>
                <w:sz w:val="18"/>
                <w:szCs w:val="18"/>
              </w:rPr>
              <w:t>N</w:t>
            </w:r>
          </w:p>
        </w:tc>
        <w:tc>
          <w:tcPr>
            <w:tcW w:w="5220" w:type="dxa"/>
          </w:tcPr>
          <w:p w14:paraId="3A19390C" w14:textId="24D8C5D6" w:rsidR="00237D93" w:rsidRPr="00C54222" w:rsidRDefault="00237D93" w:rsidP="00E90553">
            <w:pPr>
              <w:snapToGrid w:val="0"/>
              <w:jc w:val="both"/>
              <w:rPr>
                <w:sz w:val="18"/>
                <w:szCs w:val="18"/>
              </w:rPr>
            </w:pPr>
          </w:p>
        </w:tc>
      </w:tr>
      <w:tr w:rsidR="00237D93" w:rsidRPr="00C54222" w14:paraId="4E8CFBA7" w14:textId="77777777" w:rsidTr="00345880">
        <w:tc>
          <w:tcPr>
            <w:tcW w:w="723" w:type="dxa"/>
          </w:tcPr>
          <w:p w14:paraId="7C02CD64" w14:textId="0F6D4653" w:rsidR="00237D93" w:rsidRPr="00C54222" w:rsidRDefault="00237D93" w:rsidP="00E90553">
            <w:pPr>
              <w:snapToGrid w:val="0"/>
              <w:jc w:val="both"/>
              <w:rPr>
                <w:sz w:val="18"/>
                <w:szCs w:val="18"/>
              </w:rPr>
            </w:pPr>
            <w:r>
              <w:rPr>
                <w:sz w:val="18"/>
                <w:szCs w:val="18"/>
              </w:rPr>
              <w:t>MB.14</w:t>
            </w:r>
          </w:p>
        </w:tc>
        <w:tc>
          <w:tcPr>
            <w:tcW w:w="4911" w:type="dxa"/>
          </w:tcPr>
          <w:p w14:paraId="5096CD5E" w14:textId="30463D6C" w:rsidR="00237D93" w:rsidRDefault="00237D93" w:rsidP="00E90553">
            <w:pPr>
              <w:snapToGrid w:val="0"/>
              <w:jc w:val="both"/>
              <w:rPr>
                <w:sz w:val="18"/>
                <w:szCs w:val="18"/>
                <w:u w:val="single"/>
              </w:rPr>
            </w:pPr>
            <w:r>
              <w:rPr>
                <w:sz w:val="18"/>
                <w:szCs w:val="18"/>
                <w:u w:val="single"/>
              </w:rPr>
              <w:t>Scheduling restriction for NZP IMR:</w:t>
            </w:r>
          </w:p>
          <w:p w14:paraId="05947D72" w14:textId="77777777" w:rsidR="00237D93" w:rsidRPr="00D8581C" w:rsidRDefault="00237D93" w:rsidP="00D8581C">
            <w:pPr>
              <w:rPr>
                <w:rFonts w:eastAsia="MS Mincho"/>
                <w:color w:val="000000"/>
                <w:sz w:val="18"/>
                <w:szCs w:val="20"/>
              </w:rPr>
            </w:pPr>
            <w:r w:rsidRPr="00D8581C">
              <w:rPr>
                <w:kern w:val="2"/>
                <w:sz w:val="18"/>
                <w:szCs w:val="20"/>
                <w:lang w:val="en-GB"/>
              </w:rPr>
              <w:t xml:space="preserve">In L1-SINR measurement, if the CMR is </w:t>
            </w:r>
            <w:r w:rsidRPr="00D8581C">
              <w:rPr>
                <w:rFonts w:eastAsia="MS Mincho"/>
                <w:color w:val="000000"/>
                <w:sz w:val="18"/>
                <w:szCs w:val="20"/>
              </w:rPr>
              <w:t xml:space="preserve">associated with a </w:t>
            </w:r>
            <w:r w:rsidRPr="00D8581C">
              <w:rPr>
                <w:rFonts w:eastAsia="MS Mincho"/>
                <w:i/>
                <w:color w:val="000000"/>
                <w:sz w:val="18"/>
                <w:szCs w:val="20"/>
              </w:rPr>
              <w:t>NZP-CSI-RS-ResourceSet</w:t>
            </w:r>
            <w:r w:rsidRPr="00D8581C">
              <w:rPr>
                <w:rFonts w:eastAsia="MS Mincho"/>
                <w:color w:val="000000"/>
                <w:sz w:val="18"/>
                <w:szCs w:val="20"/>
              </w:rPr>
              <w:t xml:space="preserve"> with parameter </w:t>
            </w:r>
            <w:r w:rsidRPr="00D8581C">
              <w:rPr>
                <w:rFonts w:eastAsia="MS Mincho"/>
                <w:i/>
                <w:color w:val="000000"/>
                <w:sz w:val="18"/>
                <w:szCs w:val="20"/>
              </w:rPr>
              <w:t>repetition</w:t>
            </w:r>
            <w:r w:rsidRPr="00D8581C">
              <w:rPr>
                <w:rFonts w:eastAsia="MS Mincho"/>
                <w:color w:val="000000"/>
                <w:sz w:val="18"/>
                <w:szCs w:val="20"/>
              </w:rPr>
              <w:t xml:space="preserve"> set to 'on', both the CMR and the associated IMR cannot be configured over the symbols during which the UE is also configured to monitor the CORESET.</w:t>
            </w:r>
          </w:p>
          <w:p w14:paraId="11AF1A66" w14:textId="77777777" w:rsidR="00237D93" w:rsidRDefault="00237D93" w:rsidP="00E90553">
            <w:pPr>
              <w:snapToGrid w:val="0"/>
              <w:jc w:val="both"/>
              <w:rPr>
                <w:sz w:val="18"/>
                <w:szCs w:val="18"/>
                <w:u w:val="single"/>
              </w:rPr>
            </w:pPr>
          </w:p>
          <w:p w14:paraId="128E6D97" w14:textId="652CC7F1" w:rsidR="00237D93" w:rsidRPr="00725115" w:rsidRDefault="00237D93" w:rsidP="00E90553">
            <w:pPr>
              <w:snapToGrid w:val="0"/>
              <w:jc w:val="both"/>
              <w:rPr>
                <w:sz w:val="18"/>
                <w:szCs w:val="18"/>
              </w:rPr>
            </w:pPr>
            <w:r w:rsidRPr="00725115">
              <w:rPr>
                <w:sz w:val="18"/>
                <w:szCs w:val="18"/>
              </w:rPr>
              <w:t>Note: According to some comments in last meeting, this seems to be a RAN4 issue.</w:t>
            </w:r>
          </w:p>
        </w:tc>
        <w:tc>
          <w:tcPr>
            <w:tcW w:w="1959" w:type="dxa"/>
          </w:tcPr>
          <w:p w14:paraId="7D0F01DC" w14:textId="0BC98F7A" w:rsidR="00237D93" w:rsidRPr="00C54222" w:rsidRDefault="00237D93" w:rsidP="00E90553">
            <w:pPr>
              <w:snapToGrid w:val="0"/>
              <w:jc w:val="both"/>
              <w:rPr>
                <w:sz w:val="18"/>
                <w:szCs w:val="18"/>
              </w:rPr>
            </w:pPr>
            <w:r>
              <w:rPr>
                <w:sz w:val="18"/>
                <w:szCs w:val="18"/>
              </w:rPr>
              <w:t>Huawei/HiSi</w:t>
            </w:r>
          </w:p>
        </w:tc>
        <w:tc>
          <w:tcPr>
            <w:tcW w:w="772" w:type="dxa"/>
          </w:tcPr>
          <w:p w14:paraId="26730021" w14:textId="77777777" w:rsidR="00237D93" w:rsidRPr="00C54222" w:rsidRDefault="00237D93" w:rsidP="00E90553">
            <w:pPr>
              <w:snapToGrid w:val="0"/>
              <w:jc w:val="both"/>
              <w:rPr>
                <w:sz w:val="18"/>
                <w:szCs w:val="18"/>
              </w:rPr>
            </w:pPr>
            <w:r>
              <w:rPr>
                <w:sz w:val="18"/>
                <w:szCs w:val="18"/>
              </w:rPr>
              <w:t>N</w:t>
            </w:r>
          </w:p>
        </w:tc>
        <w:tc>
          <w:tcPr>
            <w:tcW w:w="5220" w:type="dxa"/>
          </w:tcPr>
          <w:p w14:paraId="43C7441E" w14:textId="389AD1E5" w:rsidR="00237D93" w:rsidRPr="00C54222" w:rsidRDefault="00237D93" w:rsidP="00E90553">
            <w:pPr>
              <w:snapToGrid w:val="0"/>
              <w:jc w:val="both"/>
              <w:rPr>
                <w:sz w:val="18"/>
                <w:szCs w:val="18"/>
              </w:rPr>
            </w:pPr>
          </w:p>
        </w:tc>
      </w:tr>
      <w:tr w:rsidR="00237D93" w:rsidRPr="00C54222" w14:paraId="026A1F6F" w14:textId="77777777" w:rsidTr="00345880">
        <w:tc>
          <w:tcPr>
            <w:tcW w:w="723" w:type="dxa"/>
          </w:tcPr>
          <w:p w14:paraId="75E0D7AC" w14:textId="50605B5B" w:rsidR="00237D93" w:rsidRPr="00C54222" w:rsidRDefault="00237D93" w:rsidP="00E90553">
            <w:pPr>
              <w:snapToGrid w:val="0"/>
              <w:jc w:val="both"/>
              <w:rPr>
                <w:sz w:val="18"/>
                <w:szCs w:val="18"/>
              </w:rPr>
            </w:pPr>
            <w:r>
              <w:rPr>
                <w:sz w:val="18"/>
                <w:szCs w:val="18"/>
              </w:rPr>
              <w:t>MB.15</w:t>
            </w:r>
          </w:p>
        </w:tc>
        <w:tc>
          <w:tcPr>
            <w:tcW w:w="4911" w:type="dxa"/>
          </w:tcPr>
          <w:p w14:paraId="1C123D7F" w14:textId="77777777" w:rsidR="00237D93" w:rsidRDefault="00237D93" w:rsidP="00D8581C">
            <w:pPr>
              <w:rPr>
                <w:rFonts w:eastAsia="MS Mincho"/>
                <w:bCs/>
                <w:color w:val="000000"/>
                <w:sz w:val="18"/>
                <w:szCs w:val="18"/>
                <w:lang w:val="en-GB"/>
              </w:rPr>
            </w:pPr>
            <w:r w:rsidRPr="006E5031">
              <w:rPr>
                <w:rFonts w:eastAsia="MS Mincho"/>
                <w:bCs/>
                <w:color w:val="000000"/>
                <w:sz w:val="18"/>
                <w:szCs w:val="18"/>
                <w:u w:val="single"/>
                <w:lang w:val="en-GB"/>
              </w:rPr>
              <w:t>EPRE for L1-SINR</w:t>
            </w:r>
            <w:r>
              <w:rPr>
                <w:rFonts w:eastAsia="MS Mincho"/>
                <w:bCs/>
                <w:color w:val="000000"/>
                <w:sz w:val="18"/>
                <w:szCs w:val="18"/>
                <w:lang w:val="en-GB"/>
              </w:rPr>
              <w:t xml:space="preserve">: </w:t>
            </w:r>
          </w:p>
          <w:p w14:paraId="252E0DE6" w14:textId="47CCEFA4" w:rsidR="00237D93" w:rsidRPr="00D8581C" w:rsidRDefault="00237D93" w:rsidP="00D8581C">
            <w:pPr>
              <w:rPr>
                <w:rFonts w:eastAsia="MS Mincho"/>
                <w:bCs/>
                <w:color w:val="000000"/>
                <w:sz w:val="18"/>
                <w:szCs w:val="18"/>
              </w:rPr>
            </w:pPr>
            <w:r w:rsidRPr="00D8581C">
              <w:rPr>
                <w:rFonts w:eastAsia="MS Mincho"/>
                <w:bCs/>
                <w:color w:val="000000"/>
                <w:sz w:val="18"/>
                <w:szCs w:val="18"/>
                <w:lang w:val="en-GB"/>
              </w:rPr>
              <w:t>When L1-RSRP is measured by NZP CSI-RS, UE should not compensate the L1-RSRP by the associated EPRE parameters.</w:t>
            </w:r>
          </w:p>
          <w:p w14:paraId="71D34ED8" w14:textId="77777777" w:rsidR="00237D93" w:rsidRPr="00D8581C" w:rsidRDefault="00237D93" w:rsidP="00E90553">
            <w:pPr>
              <w:snapToGrid w:val="0"/>
              <w:jc w:val="both"/>
              <w:rPr>
                <w:sz w:val="18"/>
                <w:szCs w:val="18"/>
                <w:u w:val="single"/>
              </w:rPr>
            </w:pPr>
          </w:p>
          <w:p w14:paraId="4DBEC6F0" w14:textId="65783BA2" w:rsidR="00237D93" w:rsidRPr="00A46E19" w:rsidRDefault="00237D93" w:rsidP="00E90553">
            <w:pPr>
              <w:snapToGrid w:val="0"/>
              <w:jc w:val="both"/>
              <w:rPr>
                <w:sz w:val="18"/>
                <w:szCs w:val="18"/>
              </w:rPr>
            </w:pPr>
            <w:r w:rsidRPr="00D8581C">
              <w:rPr>
                <w:sz w:val="18"/>
                <w:szCs w:val="18"/>
              </w:rPr>
              <w:t>Note: Out of scope</w:t>
            </w:r>
          </w:p>
        </w:tc>
        <w:tc>
          <w:tcPr>
            <w:tcW w:w="1959" w:type="dxa"/>
          </w:tcPr>
          <w:p w14:paraId="2AE2BCEE" w14:textId="783AB7F5" w:rsidR="00237D93" w:rsidRPr="00C54222" w:rsidRDefault="00237D93" w:rsidP="00E90553">
            <w:pPr>
              <w:snapToGrid w:val="0"/>
              <w:jc w:val="both"/>
              <w:rPr>
                <w:sz w:val="18"/>
                <w:szCs w:val="18"/>
              </w:rPr>
            </w:pPr>
            <w:r>
              <w:rPr>
                <w:sz w:val="18"/>
                <w:szCs w:val="18"/>
              </w:rPr>
              <w:t xml:space="preserve">Qualcomm </w:t>
            </w:r>
          </w:p>
        </w:tc>
        <w:tc>
          <w:tcPr>
            <w:tcW w:w="772" w:type="dxa"/>
          </w:tcPr>
          <w:p w14:paraId="0DE8D75D" w14:textId="77777777" w:rsidR="00237D93" w:rsidRDefault="00237D93" w:rsidP="00E90553">
            <w:pPr>
              <w:snapToGrid w:val="0"/>
              <w:jc w:val="both"/>
              <w:rPr>
                <w:sz w:val="18"/>
                <w:szCs w:val="18"/>
              </w:rPr>
            </w:pPr>
            <w:r>
              <w:rPr>
                <w:sz w:val="18"/>
                <w:szCs w:val="18"/>
              </w:rPr>
              <w:t>N</w:t>
            </w:r>
          </w:p>
        </w:tc>
        <w:tc>
          <w:tcPr>
            <w:tcW w:w="5220" w:type="dxa"/>
          </w:tcPr>
          <w:p w14:paraId="5776C4D6" w14:textId="3D129B9E" w:rsidR="00237D93" w:rsidRDefault="00237D93" w:rsidP="00E90553">
            <w:pPr>
              <w:snapToGrid w:val="0"/>
              <w:jc w:val="both"/>
              <w:rPr>
                <w:sz w:val="18"/>
                <w:szCs w:val="18"/>
              </w:rPr>
            </w:pPr>
          </w:p>
        </w:tc>
      </w:tr>
      <w:tr w:rsidR="00237D93" w:rsidRPr="00C54222" w14:paraId="6FC0D765" w14:textId="77777777" w:rsidTr="00345880">
        <w:tc>
          <w:tcPr>
            <w:tcW w:w="723" w:type="dxa"/>
          </w:tcPr>
          <w:p w14:paraId="02B71492" w14:textId="6716A118" w:rsidR="00237D93" w:rsidRPr="00C54222" w:rsidRDefault="00237D93" w:rsidP="00E90553">
            <w:pPr>
              <w:snapToGrid w:val="0"/>
              <w:jc w:val="both"/>
              <w:rPr>
                <w:sz w:val="18"/>
                <w:szCs w:val="18"/>
              </w:rPr>
            </w:pPr>
            <w:r>
              <w:rPr>
                <w:sz w:val="18"/>
                <w:szCs w:val="18"/>
              </w:rPr>
              <w:t>MB.16</w:t>
            </w:r>
          </w:p>
        </w:tc>
        <w:tc>
          <w:tcPr>
            <w:tcW w:w="4911" w:type="dxa"/>
          </w:tcPr>
          <w:p w14:paraId="3AC36D94" w14:textId="5640AD0E" w:rsidR="00237D93" w:rsidRDefault="00237D93" w:rsidP="00E90553">
            <w:pPr>
              <w:snapToGrid w:val="0"/>
              <w:jc w:val="both"/>
              <w:rPr>
                <w:sz w:val="18"/>
                <w:szCs w:val="18"/>
                <w:u w:val="single"/>
              </w:rPr>
            </w:pPr>
            <w:r>
              <w:rPr>
                <w:sz w:val="18"/>
                <w:szCs w:val="18"/>
                <w:u w:val="single"/>
              </w:rPr>
              <w:t>BWP for CORESET #0 beam reset by RACH:</w:t>
            </w:r>
          </w:p>
          <w:p w14:paraId="0A3BC5C9" w14:textId="789AB7EB" w:rsidR="00237D93" w:rsidRPr="006E5031" w:rsidRDefault="00237D93" w:rsidP="00E90553">
            <w:pPr>
              <w:snapToGrid w:val="0"/>
              <w:jc w:val="both"/>
              <w:rPr>
                <w:bCs/>
                <w:kern w:val="2"/>
                <w:sz w:val="18"/>
                <w:szCs w:val="20"/>
                <w:lang w:val="en-GB"/>
              </w:rPr>
            </w:pPr>
            <w:r w:rsidRPr="006E5031">
              <w:rPr>
                <w:bCs/>
                <w:kern w:val="2"/>
                <w:sz w:val="18"/>
                <w:szCs w:val="20"/>
                <w:lang w:val="en-GB"/>
              </w:rPr>
              <w:t>In case of CORESET 0 beam updated by RACH, the updated beam is applied to CORESET 0 in all BWPs</w:t>
            </w:r>
          </w:p>
          <w:p w14:paraId="628EAE9A" w14:textId="77777777" w:rsidR="00237D93" w:rsidRDefault="00237D93" w:rsidP="00E90553">
            <w:pPr>
              <w:snapToGrid w:val="0"/>
              <w:jc w:val="both"/>
              <w:rPr>
                <w:sz w:val="18"/>
                <w:szCs w:val="18"/>
                <w:u w:val="single"/>
              </w:rPr>
            </w:pPr>
          </w:p>
          <w:p w14:paraId="449CDBD0" w14:textId="764F9AFB" w:rsidR="00237D93" w:rsidRPr="00C54222" w:rsidRDefault="00237D93" w:rsidP="00E90553">
            <w:pPr>
              <w:snapToGrid w:val="0"/>
              <w:jc w:val="both"/>
              <w:rPr>
                <w:sz w:val="18"/>
                <w:szCs w:val="18"/>
                <w:u w:val="single"/>
              </w:rPr>
            </w:pPr>
            <w:r w:rsidRPr="00A46E19">
              <w:rPr>
                <w:sz w:val="18"/>
                <w:szCs w:val="18"/>
              </w:rPr>
              <w:t>Note: Out of scope</w:t>
            </w:r>
          </w:p>
        </w:tc>
        <w:tc>
          <w:tcPr>
            <w:tcW w:w="1959" w:type="dxa"/>
          </w:tcPr>
          <w:p w14:paraId="50A98BF0" w14:textId="3671CCA2" w:rsidR="00237D93" w:rsidRPr="00C54222" w:rsidRDefault="00237D93" w:rsidP="00E90553">
            <w:pPr>
              <w:snapToGrid w:val="0"/>
              <w:jc w:val="both"/>
              <w:rPr>
                <w:sz w:val="18"/>
                <w:szCs w:val="18"/>
              </w:rPr>
            </w:pPr>
            <w:r>
              <w:rPr>
                <w:sz w:val="18"/>
                <w:szCs w:val="18"/>
              </w:rPr>
              <w:t>Qualcomm</w:t>
            </w:r>
          </w:p>
        </w:tc>
        <w:tc>
          <w:tcPr>
            <w:tcW w:w="772" w:type="dxa"/>
          </w:tcPr>
          <w:p w14:paraId="6502F234" w14:textId="77777777" w:rsidR="00237D93" w:rsidRDefault="00237D93" w:rsidP="00E90553">
            <w:pPr>
              <w:snapToGrid w:val="0"/>
              <w:jc w:val="both"/>
              <w:rPr>
                <w:sz w:val="18"/>
                <w:szCs w:val="18"/>
              </w:rPr>
            </w:pPr>
            <w:r>
              <w:rPr>
                <w:sz w:val="18"/>
                <w:szCs w:val="18"/>
              </w:rPr>
              <w:t>N</w:t>
            </w:r>
          </w:p>
        </w:tc>
        <w:tc>
          <w:tcPr>
            <w:tcW w:w="5220" w:type="dxa"/>
          </w:tcPr>
          <w:p w14:paraId="136A4AB6" w14:textId="65541051" w:rsidR="00237D93" w:rsidRDefault="00237D93" w:rsidP="00E90553">
            <w:pPr>
              <w:snapToGrid w:val="0"/>
              <w:jc w:val="both"/>
              <w:rPr>
                <w:sz w:val="18"/>
                <w:szCs w:val="18"/>
              </w:rPr>
            </w:pPr>
          </w:p>
        </w:tc>
      </w:tr>
      <w:tr w:rsidR="00237D93" w:rsidRPr="00C54222" w14:paraId="74145E3A" w14:textId="77777777" w:rsidTr="00345880">
        <w:tc>
          <w:tcPr>
            <w:tcW w:w="723" w:type="dxa"/>
          </w:tcPr>
          <w:p w14:paraId="2A778345" w14:textId="027F1EAE" w:rsidR="00237D93" w:rsidRPr="00C54222" w:rsidRDefault="00237D93" w:rsidP="00E90553">
            <w:pPr>
              <w:snapToGrid w:val="0"/>
              <w:jc w:val="both"/>
              <w:rPr>
                <w:sz w:val="18"/>
                <w:szCs w:val="18"/>
              </w:rPr>
            </w:pPr>
            <w:r>
              <w:rPr>
                <w:sz w:val="18"/>
                <w:szCs w:val="18"/>
              </w:rPr>
              <w:t>MB.17</w:t>
            </w:r>
          </w:p>
        </w:tc>
        <w:tc>
          <w:tcPr>
            <w:tcW w:w="4911" w:type="dxa"/>
          </w:tcPr>
          <w:p w14:paraId="50E283FB" w14:textId="77777777" w:rsidR="00237D93" w:rsidRPr="0077397B" w:rsidRDefault="00237D93" w:rsidP="0077397B">
            <w:pPr>
              <w:snapToGrid w:val="0"/>
              <w:jc w:val="both"/>
              <w:rPr>
                <w:sz w:val="18"/>
                <w:szCs w:val="18"/>
              </w:rPr>
            </w:pPr>
            <w:r w:rsidRPr="0077397B">
              <w:rPr>
                <w:sz w:val="18"/>
                <w:szCs w:val="18"/>
              </w:rPr>
              <w:t>PUCCH/PDCCH Beam after CBRA-BFR for PCell/PSCell BFR</w:t>
            </w:r>
          </w:p>
          <w:p w14:paraId="7D409294" w14:textId="77777777"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transmit PUCCH using the spatial filter which is used for the PRACH transmission, until reconfigured/reactivated by the gNB.</w:t>
            </w:r>
          </w:p>
          <w:p w14:paraId="299B0FCB" w14:textId="426379B3"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monitor PDCCH in all CORESETs using QCL assumption of SSB index selected for the PRACH transmission.</w:t>
            </w:r>
          </w:p>
          <w:p w14:paraId="45F3BA45" w14:textId="079CD74B" w:rsidR="00237D93" w:rsidRPr="00C54222" w:rsidRDefault="00237D93" w:rsidP="0077397B">
            <w:pPr>
              <w:snapToGrid w:val="0"/>
              <w:jc w:val="both"/>
              <w:rPr>
                <w:sz w:val="18"/>
                <w:szCs w:val="18"/>
                <w:u w:val="single"/>
              </w:rPr>
            </w:pPr>
            <w:r w:rsidRPr="0077397B">
              <w:rPr>
                <w:sz w:val="18"/>
                <w:szCs w:val="18"/>
              </w:rPr>
              <w:t>Note: Out of scope</w:t>
            </w:r>
          </w:p>
        </w:tc>
        <w:tc>
          <w:tcPr>
            <w:tcW w:w="1959" w:type="dxa"/>
          </w:tcPr>
          <w:p w14:paraId="323DB87E" w14:textId="6102DEE9" w:rsidR="00237D93" w:rsidRPr="00C54222" w:rsidRDefault="00237D93" w:rsidP="009B13B3">
            <w:pPr>
              <w:snapToGrid w:val="0"/>
              <w:rPr>
                <w:sz w:val="18"/>
                <w:szCs w:val="18"/>
              </w:rPr>
            </w:pPr>
            <w:r w:rsidRPr="009B13B3">
              <w:rPr>
                <w:sz w:val="18"/>
              </w:rPr>
              <w:t>Docomo, Ericsson, Nokia/NSB, Qualcomm</w:t>
            </w:r>
          </w:p>
        </w:tc>
        <w:tc>
          <w:tcPr>
            <w:tcW w:w="772" w:type="dxa"/>
          </w:tcPr>
          <w:p w14:paraId="300906BB" w14:textId="77777777" w:rsidR="00237D93" w:rsidRDefault="00237D93" w:rsidP="00E90553">
            <w:pPr>
              <w:snapToGrid w:val="0"/>
              <w:jc w:val="both"/>
              <w:rPr>
                <w:sz w:val="18"/>
                <w:szCs w:val="18"/>
              </w:rPr>
            </w:pPr>
            <w:r>
              <w:rPr>
                <w:sz w:val="18"/>
                <w:szCs w:val="18"/>
              </w:rPr>
              <w:t>N</w:t>
            </w:r>
          </w:p>
        </w:tc>
        <w:tc>
          <w:tcPr>
            <w:tcW w:w="5220" w:type="dxa"/>
          </w:tcPr>
          <w:p w14:paraId="44751299" w14:textId="77777777" w:rsidR="00237D93" w:rsidRDefault="00237D93" w:rsidP="00E90553">
            <w:pPr>
              <w:snapToGrid w:val="0"/>
              <w:jc w:val="both"/>
              <w:rPr>
                <w:ins w:id="90" w:author="Yuki Matsumura" w:date="2020-08-12T13:26:00Z"/>
                <w:sz w:val="18"/>
                <w:szCs w:val="18"/>
              </w:rPr>
            </w:pPr>
            <w:r>
              <w:rPr>
                <w:sz w:val="18"/>
                <w:szCs w:val="18"/>
              </w:rPr>
              <w:t xml:space="preserve">Qualcomm: This is for SpCell BFR with BFR MAC-CE introduced in R16 in RAN2, so it is not out of scope.  </w:t>
            </w:r>
          </w:p>
          <w:p w14:paraId="1C110FB4" w14:textId="77777777" w:rsidR="00240686" w:rsidRDefault="00240686" w:rsidP="005013AC">
            <w:pPr>
              <w:snapToGrid w:val="0"/>
              <w:jc w:val="both"/>
              <w:rPr>
                <w:ins w:id="91" w:author="Siva Muruganathan" w:date="2020-08-12T18:58:00Z"/>
                <w:sz w:val="18"/>
                <w:szCs w:val="18"/>
              </w:rPr>
            </w:pPr>
            <w:ins w:id="92" w:author="Yuki Matsumura" w:date="2020-08-12T13:26:00Z">
              <w:r>
                <w:rPr>
                  <w:sz w:val="18"/>
                  <w:szCs w:val="18"/>
                </w:rPr>
                <w:t>D</w:t>
              </w:r>
            </w:ins>
            <w:ins w:id="93" w:author="Yuki Matsumura" w:date="2020-08-12T13:52:00Z">
              <w:r w:rsidR="005013AC">
                <w:rPr>
                  <w:sz w:val="18"/>
                  <w:szCs w:val="18"/>
                </w:rPr>
                <w:t>OCOMO</w:t>
              </w:r>
            </w:ins>
            <w:ins w:id="94" w:author="Yuki Matsumura" w:date="2020-08-12T13:26:00Z">
              <w:r>
                <w:rPr>
                  <w:sz w:val="18"/>
                  <w:szCs w:val="18"/>
                </w:rPr>
                <w:t xml:space="preserve">: We believe this is a prat of scope because BFR MAC CE in Rel.16 first enables to </w:t>
              </w:r>
            </w:ins>
            <w:ins w:id="95" w:author="Yuki Matsumura" w:date="2020-08-12T13:43:00Z">
              <w:r w:rsidR="00962621">
                <w:rPr>
                  <w:sz w:val="18"/>
                  <w:szCs w:val="18"/>
                </w:rPr>
                <w:t>distinguish CBRA</w:t>
              </w:r>
            </w:ins>
            <w:ins w:id="96" w:author="Yuki Matsumura" w:date="2020-08-12T13:44:00Z">
              <w:r w:rsidR="00962621">
                <w:rPr>
                  <w:sz w:val="18"/>
                  <w:szCs w:val="18"/>
                </w:rPr>
                <w:t xml:space="preserve"> for </w:t>
              </w:r>
            </w:ins>
            <w:ins w:id="97" w:author="Yuki Matsumura" w:date="2020-08-12T13:43:00Z">
              <w:r w:rsidR="00962621">
                <w:rPr>
                  <w:sz w:val="18"/>
                  <w:szCs w:val="18"/>
                </w:rPr>
                <w:t xml:space="preserve">BFR and </w:t>
              </w:r>
            </w:ins>
            <w:ins w:id="98" w:author="Yuki Matsumura" w:date="2020-08-12T13:44:00Z">
              <w:r w:rsidR="00962621" w:rsidRPr="00962621">
                <w:rPr>
                  <w:sz w:val="18"/>
                  <w:szCs w:val="18"/>
                </w:rPr>
                <w:t>other purposes (e.g. UL in sync., HO, etc.)</w:t>
              </w:r>
              <w:r w:rsidR="00962621">
                <w:rPr>
                  <w:sz w:val="18"/>
                  <w:szCs w:val="18"/>
                </w:rPr>
                <w:t xml:space="preserve">, and it enables to </w:t>
              </w:r>
            </w:ins>
            <w:ins w:id="99" w:author="Yuki Matsumura" w:date="2020-08-12T13:26:00Z">
              <w:r>
                <w:rPr>
                  <w:sz w:val="18"/>
                  <w:szCs w:val="18"/>
                </w:rPr>
                <w:t>define QC</w:t>
              </w:r>
            </w:ins>
            <w:ins w:id="100" w:author="Yuki Matsumura" w:date="2020-08-12T13:45:00Z">
              <w:r w:rsidR="00962621">
                <w:rPr>
                  <w:sz w:val="18"/>
                  <w:szCs w:val="18"/>
                </w:rPr>
                <w:t>L</w:t>
              </w:r>
            </w:ins>
            <w:ins w:id="101" w:author="Yuki Matsumura" w:date="2020-08-12T13:26:00Z">
              <w:r>
                <w:rPr>
                  <w:sz w:val="18"/>
                  <w:szCs w:val="18"/>
                </w:rPr>
                <w:t xml:space="preserve"> assumption after CBRA-BFR.</w:t>
              </w:r>
            </w:ins>
            <w:ins w:id="102" w:author="Yuki Matsumura" w:date="2020-08-12T13:27:00Z">
              <w:r>
                <w:rPr>
                  <w:sz w:val="18"/>
                  <w:szCs w:val="18"/>
                </w:rPr>
                <w:t xml:space="preserve"> Also,</w:t>
              </w:r>
            </w:ins>
            <w:ins w:id="103" w:author="Yuki Matsumura" w:date="2020-08-12T13:28:00Z">
              <w:r>
                <w:rPr>
                  <w:sz w:val="18"/>
                  <w:szCs w:val="18"/>
                </w:rPr>
                <w:t xml:space="preserve"> w</w:t>
              </w:r>
            </w:ins>
            <w:ins w:id="104" w:author="Yuki Matsumura" w:date="2020-08-12T13:27:00Z">
              <w:r w:rsidRPr="00240686">
                <w:rPr>
                  <w:sz w:val="18"/>
                  <w:szCs w:val="18"/>
                </w:rPr>
                <w:t>ithout this modification, CBRA-BFR does not work well</w:t>
              </w:r>
            </w:ins>
            <w:ins w:id="105" w:author="Yuki Matsumura" w:date="2020-08-12T13:28:00Z">
              <w:r>
                <w:rPr>
                  <w:sz w:val="18"/>
                  <w:szCs w:val="18"/>
                </w:rPr>
                <w:t>, and hence this is essential</w:t>
              </w:r>
            </w:ins>
            <w:ins w:id="106" w:author="Yuki Matsumura" w:date="2020-08-12T13:27:00Z">
              <w:r w:rsidRPr="00240686">
                <w:rPr>
                  <w:sz w:val="18"/>
                  <w:szCs w:val="18"/>
                </w:rPr>
                <w:t>.</w:t>
              </w:r>
            </w:ins>
          </w:p>
          <w:p w14:paraId="2FF6150C" w14:textId="77777777" w:rsidR="004F061C" w:rsidRDefault="004F061C" w:rsidP="005013AC">
            <w:pPr>
              <w:snapToGrid w:val="0"/>
              <w:jc w:val="both"/>
              <w:rPr>
                <w:ins w:id="107" w:author="Siva Muruganathan" w:date="2020-08-12T18:59:00Z"/>
                <w:sz w:val="18"/>
                <w:szCs w:val="18"/>
              </w:rPr>
            </w:pPr>
          </w:p>
          <w:p w14:paraId="04DB81EF" w14:textId="0E922AF4" w:rsidR="004F061C" w:rsidRDefault="004F061C" w:rsidP="005013AC">
            <w:pPr>
              <w:snapToGrid w:val="0"/>
              <w:jc w:val="both"/>
              <w:rPr>
                <w:sz w:val="18"/>
                <w:szCs w:val="18"/>
              </w:rPr>
            </w:pPr>
            <w:ins w:id="108" w:author="Siva Muruganathan" w:date="2020-08-12T18:59:00Z">
              <w:r>
                <w:rPr>
                  <w:sz w:val="18"/>
                  <w:szCs w:val="18"/>
                </w:rPr>
                <w:t xml:space="preserve">Ericsson: We are in maintenance </w:t>
              </w:r>
              <w:proofErr w:type="gramStart"/>
              <w:r>
                <w:rPr>
                  <w:sz w:val="18"/>
                  <w:szCs w:val="18"/>
                </w:rPr>
                <w:t>phase,</w:t>
              </w:r>
              <w:proofErr w:type="gramEnd"/>
              <w:r>
                <w:rPr>
                  <w:sz w:val="18"/>
                  <w:szCs w:val="18"/>
                </w:rPr>
                <w:t xml:space="preserve"> nothing is out of scope. Important issue for CBRA BFR, also discussed in R15 maintenance as well.</w:t>
              </w:r>
            </w:ins>
          </w:p>
        </w:tc>
      </w:tr>
      <w:tr w:rsidR="00237D93" w:rsidRPr="00C54222" w14:paraId="565B1D1C" w14:textId="77777777" w:rsidTr="00345880">
        <w:tc>
          <w:tcPr>
            <w:tcW w:w="723" w:type="dxa"/>
          </w:tcPr>
          <w:p w14:paraId="65F02E54" w14:textId="5FF6ADA0" w:rsidR="00237D93" w:rsidRPr="00C54222" w:rsidRDefault="00237D93" w:rsidP="00E90553">
            <w:pPr>
              <w:snapToGrid w:val="0"/>
              <w:jc w:val="both"/>
              <w:rPr>
                <w:sz w:val="18"/>
                <w:szCs w:val="18"/>
              </w:rPr>
            </w:pPr>
            <w:r>
              <w:rPr>
                <w:sz w:val="18"/>
                <w:szCs w:val="18"/>
              </w:rPr>
              <w:t>MB.18</w:t>
            </w:r>
          </w:p>
        </w:tc>
        <w:tc>
          <w:tcPr>
            <w:tcW w:w="4911" w:type="dxa"/>
          </w:tcPr>
          <w:p w14:paraId="30B62EB9" w14:textId="422BE109" w:rsidR="00237D93" w:rsidRDefault="00237D93" w:rsidP="00E90553">
            <w:pPr>
              <w:snapToGrid w:val="0"/>
              <w:jc w:val="both"/>
              <w:rPr>
                <w:sz w:val="18"/>
                <w:szCs w:val="18"/>
                <w:u w:val="single"/>
              </w:rPr>
            </w:pPr>
            <w:r>
              <w:rPr>
                <w:sz w:val="18"/>
                <w:szCs w:val="18"/>
                <w:u w:val="single"/>
              </w:rPr>
              <w:t>BFD RS monitoring behavior:</w:t>
            </w:r>
          </w:p>
          <w:p w14:paraId="6808F582" w14:textId="77777777" w:rsidR="00237D93" w:rsidRPr="000C2CF4" w:rsidRDefault="00237D93" w:rsidP="000C2CF4">
            <w:pPr>
              <w:snapToGrid w:val="0"/>
              <w:rPr>
                <w:bCs/>
                <w:kern w:val="2"/>
                <w:sz w:val="18"/>
                <w:szCs w:val="20"/>
                <w:lang w:val="en-GB"/>
              </w:rPr>
            </w:pPr>
            <w:r w:rsidRPr="000C2CF4">
              <w:rPr>
                <w:bCs/>
                <w:kern w:val="2"/>
                <w:sz w:val="18"/>
                <w:szCs w:val="20"/>
                <w:lang w:val="en-GB"/>
              </w:rPr>
              <w:t>If explicit BFD is configured before SCell fails, UE should stop monitoring the previously configured explicit BFD RS(s) after receiving the response for the step-2 MAC-CE</w:t>
            </w:r>
          </w:p>
          <w:p w14:paraId="2864E8FE" w14:textId="36449B8C" w:rsidR="00237D93" w:rsidRPr="000C2CF4" w:rsidRDefault="00237D93" w:rsidP="001F1072">
            <w:pPr>
              <w:pStyle w:val="ListParagraph"/>
              <w:numPr>
                <w:ilvl w:val="0"/>
                <w:numId w:val="11"/>
              </w:numPr>
              <w:snapToGrid w:val="0"/>
              <w:spacing w:after="0" w:line="240" w:lineRule="auto"/>
              <w:contextualSpacing w:val="0"/>
              <w:rPr>
                <w:rFonts w:ascii="Times New Roman" w:hAnsi="Times New Roman" w:cs="Times New Roman"/>
                <w:bCs/>
                <w:kern w:val="2"/>
                <w:sz w:val="18"/>
                <w:szCs w:val="20"/>
              </w:rPr>
            </w:pPr>
            <w:r w:rsidRPr="000C2CF4">
              <w:rPr>
                <w:rFonts w:ascii="Times New Roman" w:hAnsi="Times New Roman" w:cs="Times New Roman"/>
                <w:bCs/>
                <w:kern w:val="2"/>
                <w:sz w:val="18"/>
                <w:szCs w:val="20"/>
              </w:rPr>
              <w:t>UE can start implicit BFD after receiving TCI activation/reconfiguration for failed SCell</w:t>
            </w:r>
          </w:p>
          <w:p w14:paraId="0110195D" w14:textId="77777777" w:rsidR="00237D93" w:rsidRPr="000C2CF4" w:rsidRDefault="00237D93" w:rsidP="000C2CF4">
            <w:pPr>
              <w:snapToGrid w:val="0"/>
              <w:rPr>
                <w:sz w:val="16"/>
                <w:szCs w:val="18"/>
                <w:u w:val="single"/>
              </w:rPr>
            </w:pPr>
          </w:p>
          <w:p w14:paraId="4A2E29F3" w14:textId="71E1F310" w:rsidR="00237D93" w:rsidRPr="00C54222" w:rsidRDefault="00237D93" w:rsidP="001F3B0A">
            <w:pPr>
              <w:snapToGrid w:val="0"/>
              <w:jc w:val="both"/>
              <w:rPr>
                <w:sz w:val="18"/>
                <w:szCs w:val="18"/>
                <w:u w:val="single"/>
              </w:rPr>
            </w:pPr>
            <w:r w:rsidRPr="00A46E19">
              <w:rPr>
                <w:sz w:val="18"/>
                <w:szCs w:val="18"/>
              </w:rPr>
              <w:t xml:space="preserve">Note: </w:t>
            </w:r>
            <w:r>
              <w:rPr>
                <w:sz w:val="18"/>
                <w:szCs w:val="18"/>
              </w:rPr>
              <w:t>RAN2 issue per comments from several companies in the last meeting</w:t>
            </w:r>
          </w:p>
        </w:tc>
        <w:tc>
          <w:tcPr>
            <w:tcW w:w="1959" w:type="dxa"/>
          </w:tcPr>
          <w:p w14:paraId="680C3C85" w14:textId="1A9CE41F" w:rsidR="00237D93" w:rsidRPr="00C54222" w:rsidRDefault="00237D93" w:rsidP="00E90553">
            <w:pPr>
              <w:snapToGrid w:val="0"/>
              <w:jc w:val="both"/>
              <w:rPr>
                <w:sz w:val="18"/>
                <w:szCs w:val="18"/>
              </w:rPr>
            </w:pPr>
            <w:r>
              <w:rPr>
                <w:sz w:val="18"/>
                <w:szCs w:val="18"/>
              </w:rPr>
              <w:t xml:space="preserve">Qualcomm </w:t>
            </w:r>
          </w:p>
        </w:tc>
        <w:tc>
          <w:tcPr>
            <w:tcW w:w="772" w:type="dxa"/>
          </w:tcPr>
          <w:p w14:paraId="21E0ECCE" w14:textId="77777777" w:rsidR="00237D93" w:rsidRDefault="00237D93" w:rsidP="00E90553">
            <w:pPr>
              <w:snapToGrid w:val="0"/>
              <w:jc w:val="both"/>
              <w:rPr>
                <w:sz w:val="18"/>
                <w:szCs w:val="18"/>
              </w:rPr>
            </w:pPr>
            <w:r>
              <w:rPr>
                <w:sz w:val="18"/>
                <w:szCs w:val="18"/>
              </w:rPr>
              <w:t>N</w:t>
            </w:r>
          </w:p>
        </w:tc>
        <w:tc>
          <w:tcPr>
            <w:tcW w:w="5220" w:type="dxa"/>
          </w:tcPr>
          <w:p w14:paraId="387AB413" w14:textId="606871C1" w:rsidR="00237D93" w:rsidRDefault="00237D93" w:rsidP="00E90553">
            <w:pPr>
              <w:snapToGrid w:val="0"/>
              <w:jc w:val="both"/>
              <w:rPr>
                <w:sz w:val="18"/>
                <w:szCs w:val="18"/>
              </w:rPr>
            </w:pPr>
            <w:r>
              <w:rPr>
                <w:sz w:val="18"/>
                <w:szCs w:val="18"/>
              </w:rPr>
              <w:t xml:space="preserve">Qualcomm: From our RAN2 folks, it does not belong to RAN2, because all BFD monitoring behavior is captured in RAN1 spec. Prefer not to direct back and forth. </w:t>
            </w:r>
          </w:p>
        </w:tc>
      </w:tr>
      <w:tr w:rsidR="00237D93" w:rsidRPr="00C54222" w14:paraId="6784D702" w14:textId="77777777" w:rsidTr="00345880">
        <w:tc>
          <w:tcPr>
            <w:tcW w:w="723" w:type="dxa"/>
          </w:tcPr>
          <w:p w14:paraId="7DB4DE5D" w14:textId="6980332D" w:rsidR="00237D93" w:rsidRPr="00C54222" w:rsidRDefault="00237D93" w:rsidP="00E90553">
            <w:pPr>
              <w:snapToGrid w:val="0"/>
              <w:jc w:val="both"/>
              <w:rPr>
                <w:sz w:val="18"/>
                <w:szCs w:val="18"/>
              </w:rPr>
            </w:pPr>
            <w:r>
              <w:rPr>
                <w:sz w:val="18"/>
                <w:szCs w:val="18"/>
              </w:rPr>
              <w:t>MB.19</w:t>
            </w:r>
          </w:p>
        </w:tc>
        <w:tc>
          <w:tcPr>
            <w:tcW w:w="4911" w:type="dxa"/>
          </w:tcPr>
          <w:p w14:paraId="4C4BD55B" w14:textId="21636AA9" w:rsidR="00237D93" w:rsidRDefault="00237D93" w:rsidP="00E90553">
            <w:pPr>
              <w:snapToGrid w:val="0"/>
              <w:jc w:val="both"/>
              <w:rPr>
                <w:sz w:val="18"/>
                <w:szCs w:val="18"/>
                <w:u w:val="single"/>
              </w:rPr>
            </w:pPr>
            <w:r>
              <w:rPr>
                <w:sz w:val="18"/>
                <w:szCs w:val="18"/>
                <w:u w:val="single"/>
              </w:rPr>
              <w:t>Clarification of SSB for BFD:</w:t>
            </w:r>
            <w:r w:rsidRPr="00F90404">
              <w:rPr>
                <w:sz w:val="18"/>
                <w:szCs w:val="18"/>
              </w:rPr>
              <w:t xml:space="preserve"> </w:t>
            </w:r>
            <w:r w:rsidRPr="006722CC">
              <w:rPr>
                <w:rFonts w:eastAsia="SymbolMT"/>
                <w:sz w:val="18"/>
                <w:szCs w:val="20"/>
              </w:rPr>
              <w:t>Clarify whether SS/PBCH blocks can be provided for BFD</w:t>
            </w:r>
          </w:p>
          <w:p w14:paraId="04A92DA4" w14:textId="77777777" w:rsidR="00237D93" w:rsidRDefault="00237D93" w:rsidP="00E90553">
            <w:pPr>
              <w:snapToGrid w:val="0"/>
              <w:jc w:val="both"/>
              <w:rPr>
                <w:sz w:val="18"/>
                <w:szCs w:val="18"/>
                <w:u w:val="single"/>
              </w:rPr>
            </w:pPr>
          </w:p>
          <w:p w14:paraId="1EC3A02E" w14:textId="50E32130" w:rsidR="00237D93" w:rsidRPr="00C54222" w:rsidRDefault="00237D93" w:rsidP="006722CC">
            <w:pPr>
              <w:snapToGrid w:val="0"/>
              <w:jc w:val="both"/>
              <w:rPr>
                <w:sz w:val="18"/>
                <w:szCs w:val="18"/>
                <w:u w:val="single"/>
              </w:rPr>
            </w:pPr>
            <w:r w:rsidRPr="001F3B0A">
              <w:rPr>
                <w:sz w:val="18"/>
              </w:rPr>
              <w:t xml:space="preserve">Note: According to </w:t>
            </w:r>
            <w:r>
              <w:rPr>
                <w:sz w:val="18"/>
              </w:rPr>
              <w:t xml:space="preserve">a previous </w:t>
            </w:r>
            <w:r w:rsidRPr="001F3B0A">
              <w:rPr>
                <w:sz w:val="18"/>
              </w:rPr>
              <w:t>agreement, SSB cannot be used for SCell BFD. Rel-15 CR seems to be a better place to clarify SSB for PCell/</w:t>
            </w:r>
            <w:r w:rsidRPr="001F3B0A">
              <w:rPr>
                <w:sz w:val="18"/>
                <w:lang w:eastAsia="zh-CN"/>
              </w:rPr>
              <w:t>PSCell</w:t>
            </w:r>
            <w:r w:rsidRPr="001F3B0A">
              <w:rPr>
                <w:rFonts w:hint="eastAsia"/>
                <w:sz w:val="18"/>
                <w:lang w:eastAsia="zh-CN"/>
              </w:rPr>
              <w:t xml:space="preserve"> </w:t>
            </w:r>
            <w:r w:rsidRPr="001F3B0A">
              <w:rPr>
                <w:sz w:val="18"/>
              </w:rPr>
              <w:t>BFD</w:t>
            </w:r>
          </w:p>
        </w:tc>
        <w:tc>
          <w:tcPr>
            <w:tcW w:w="1959" w:type="dxa"/>
          </w:tcPr>
          <w:p w14:paraId="51E4CB11" w14:textId="23A91A4D" w:rsidR="00237D93" w:rsidRPr="00C54222" w:rsidRDefault="00237D93" w:rsidP="00E90553">
            <w:pPr>
              <w:snapToGrid w:val="0"/>
              <w:jc w:val="both"/>
              <w:rPr>
                <w:sz w:val="18"/>
                <w:szCs w:val="18"/>
              </w:rPr>
            </w:pPr>
            <w:r>
              <w:rPr>
                <w:sz w:val="18"/>
                <w:szCs w:val="18"/>
              </w:rPr>
              <w:t>CATT</w:t>
            </w:r>
          </w:p>
        </w:tc>
        <w:tc>
          <w:tcPr>
            <w:tcW w:w="772" w:type="dxa"/>
          </w:tcPr>
          <w:p w14:paraId="31D8ACC3" w14:textId="77777777" w:rsidR="00237D93" w:rsidRDefault="00237D93" w:rsidP="00E90553">
            <w:pPr>
              <w:snapToGrid w:val="0"/>
              <w:jc w:val="both"/>
              <w:rPr>
                <w:sz w:val="18"/>
                <w:szCs w:val="18"/>
              </w:rPr>
            </w:pPr>
            <w:r>
              <w:rPr>
                <w:sz w:val="18"/>
                <w:szCs w:val="18"/>
              </w:rPr>
              <w:t>N</w:t>
            </w:r>
          </w:p>
        </w:tc>
        <w:tc>
          <w:tcPr>
            <w:tcW w:w="5220" w:type="dxa"/>
          </w:tcPr>
          <w:p w14:paraId="514F3A85" w14:textId="7C06F457" w:rsidR="00237D93" w:rsidRDefault="00237D93" w:rsidP="00E90553">
            <w:pPr>
              <w:snapToGrid w:val="0"/>
              <w:jc w:val="both"/>
              <w:rPr>
                <w:sz w:val="18"/>
                <w:szCs w:val="18"/>
              </w:rPr>
            </w:pPr>
          </w:p>
        </w:tc>
      </w:tr>
      <w:tr w:rsidR="00237D93" w:rsidRPr="00C54222" w14:paraId="1D500C2F" w14:textId="77777777" w:rsidTr="00345880">
        <w:tc>
          <w:tcPr>
            <w:tcW w:w="5634" w:type="dxa"/>
            <w:gridSpan w:val="2"/>
          </w:tcPr>
          <w:p w14:paraId="632E2323" w14:textId="77777777" w:rsidR="00237D93" w:rsidRDefault="00237D93" w:rsidP="00E90553">
            <w:pPr>
              <w:snapToGrid w:val="0"/>
              <w:jc w:val="both"/>
              <w:rPr>
                <w:sz w:val="18"/>
                <w:szCs w:val="18"/>
              </w:rPr>
            </w:pPr>
          </w:p>
        </w:tc>
        <w:tc>
          <w:tcPr>
            <w:tcW w:w="7951" w:type="dxa"/>
            <w:gridSpan w:val="3"/>
          </w:tcPr>
          <w:p w14:paraId="6AB78401" w14:textId="3E3A71D7" w:rsidR="00237D93" w:rsidRDefault="00237D93" w:rsidP="00E90553">
            <w:pPr>
              <w:snapToGrid w:val="0"/>
              <w:jc w:val="both"/>
              <w:rPr>
                <w:sz w:val="18"/>
                <w:szCs w:val="18"/>
              </w:rPr>
            </w:pPr>
          </w:p>
        </w:tc>
      </w:tr>
      <w:tr w:rsidR="00237D93" w:rsidRPr="00C54222" w14:paraId="1ED4E41E" w14:textId="77777777" w:rsidTr="00345880">
        <w:tc>
          <w:tcPr>
            <w:tcW w:w="723" w:type="dxa"/>
          </w:tcPr>
          <w:p w14:paraId="7996D588" w14:textId="487BEFDE" w:rsidR="00237D93" w:rsidRPr="002265E0" w:rsidRDefault="00237D93" w:rsidP="00E90553">
            <w:pPr>
              <w:snapToGrid w:val="0"/>
              <w:jc w:val="both"/>
              <w:rPr>
                <w:sz w:val="18"/>
                <w:szCs w:val="18"/>
              </w:rPr>
            </w:pPr>
            <w:r w:rsidRPr="002265E0">
              <w:rPr>
                <w:sz w:val="18"/>
                <w:szCs w:val="18"/>
              </w:rPr>
              <w:t>MT.1</w:t>
            </w:r>
          </w:p>
        </w:tc>
        <w:tc>
          <w:tcPr>
            <w:tcW w:w="4911" w:type="dxa"/>
          </w:tcPr>
          <w:p w14:paraId="4193C3C4" w14:textId="77777777" w:rsidR="00237D93" w:rsidRPr="0060641C" w:rsidRDefault="00237D93" w:rsidP="00E90553">
            <w:pPr>
              <w:snapToGrid w:val="0"/>
              <w:jc w:val="both"/>
              <w:rPr>
                <w:sz w:val="18"/>
                <w:szCs w:val="18"/>
              </w:rPr>
            </w:pPr>
            <w:r w:rsidRPr="0060641C">
              <w:rPr>
                <w:sz w:val="18"/>
                <w:szCs w:val="18"/>
              </w:rPr>
              <w:t>Closed-loop Power control for multi-DCI based related with Out-of-order operation</w:t>
            </w:r>
            <w:r w:rsidRPr="0060641C">
              <w:rPr>
                <w:rFonts w:ascii="DengXian" w:eastAsia="DengXian" w:hAnsi="DengXian" w:hint="eastAsia"/>
                <w:sz w:val="18"/>
                <w:szCs w:val="18"/>
                <w:lang w:eastAsia="zh-CN"/>
              </w:rPr>
              <w:t>：</w:t>
            </w:r>
          </w:p>
          <w:p w14:paraId="1C0B22B0" w14:textId="33500BAF" w:rsidR="00237D93" w:rsidRPr="0060641C" w:rsidRDefault="00237D93" w:rsidP="0091070F">
            <w:pPr>
              <w:pStyle w:val="ListParagraph"/>
              <w:numPr>
                <w:ilvl w:val="0"/>
                <w:numId w:val="12"/>
              </w:numPr>
              <w:snapToGrid w:val="0"/>
              <w:jc w:val="both"/>
              <w:rPr>
                <w:rFonts w:ascii="Times New Roman" w:hAnsi="Times New Roman" w:cs="Times New Roman"/>
                <w:sz w:val="18"/>
                <w:szCs w:val="18"/>
              </w:rPr>
            </w:pPr>
            <w:r w:rsidRPr="0060641C">
              <w:rPr>
                <w:rFonts w:ascii="Times New Roman" w:hAnsi="Times New Roman" w:cs="Times New Roman"/>
                <w:sz w:val="18"/>
                <w:szCs w:val="18"/>
              </w:rPr>
              <w:t>As described in the note of FG 16-2a-3, the UE supporting out-of-order UL operation does not support same closed loop index for PUSCH associated with different TRPs. But in current specification, in some cases</w:t>
            </w:r>
            <w:r>
              <w:rPr>
                <w:rFonts w:ascii="Times New Roman" w:hAnsi="Times New Roman" w:cs="Times New Roman"/>
                <w:sz w:val="18"/>
                <w:szCs w:val="18"/>
              </w:rPr>
              <w:t xml:space="preserve"> for example when all the PUSCH using default closed loop power index </w:t>
            </w:r>
            <w:r w:rsidRPr="0060641C">
              <w:rPr>
                <w:rFonts w:ascii="Times New Roman" w:hAnsi="Times New Roman" w:cs="Times New Roman"/>
                <w:sz w:val="18"/>
                <w:szCs w:val="18"/>
                <w:lang w:eastAsia="zh-CN"/>
              </w:rPr>
              <w:t>use the same closed loop index. That cause issues.</w:t>
            </w:r>
            <w:r w:rsidRPr="0060641C">
              <w:rPr>
                <w:rFonts w:ascii="Times New Roman" w:hAnsi="Times New Roman" w:cs="Times New Roman"/>
                <w:sz w:val="18"/>
                <w:szCs w:val="18"/>
              </w:rPr>
              <w:t xml:space="preserve"> </w:t>
            </w:r>
            <w:r>
              <w:rPr>
                <w:rFonts w:ascii="Times New Roman" w:hAnsi="Times New Roman" w:cs="Times New Roman"/>
                <w:sz w:val="18"/>
                <w:szCs w:val="18"/>
              </w:rPr>
              <w:t xml:space="preserve"> Furthermore, the UE behavior with that note seems not clear, as suggested by ZTE [6].</w:t>
            </w:r>
          </w:p>
          <w:p w14:paraId="30AAC92A" w14:textId="5DD2C43D" w:rsidR="00237D93" w:rsidRPr="00CE6165" w:rsidRDefault="00237D93" w:rsidP="0091070F">
            <w:pPr>
              <w:pStyle w:val="00Text"/>
              <w:numPr>
                <w:ilvl w:val="0"/>
                <w:numId w:val="12"/>
              </w:numPr>
              <w:rPr>
                <w:sz w:val="18"/>
                <w:szCs w:val="22"/>
              </w:rPr>
            </w:pPr>
            <w:r w:rsidRPr="00CE6165">
              <w:rPr>
                <w:sz w:val="18"/>
                <w:szCs w:val="22"/>
              </w:rPr>
              <w:t xml:space="preserve">ZTE </w:t>
            </w:r>
            <w:r>
              <w:rPr>
                <w:sz w:val="18"/>
                <w:szCs w:val="22"/>
              </w:rPr>
              <w:t xml:space="preserve">[6] </w:t>
            </w:r>
            <w:r w:rsidRPr="00CE6165">
              <w:rPr>
                <w:sz w:val="18"/>
                <w:szCs w:val="22"/>
              </w:rPr>
              <w:t>proposed to specify in TS 38.213 that if the UE supports out-of-order, the UE expects to be configured with different l values for PUSCH scheduled by different TRP.</w:t>
            </w:r>
          </w:p>
          <w:p w14:paraId="11EC489F" w14:textId="30CFE9BF" w:rsidR="00237D93" w:rsidRPr="0060641C" w:rsidRDefault="00237D93" w:rsidP="00CE6165">
            <w:pPr>
              <w:pStyle w:val="00Text"/>
              <w:numPr>
                <w:ilvl w:val="0"/>
                <w:numId w:val="12"/>
              </w:numPr>
              <w:snapToGrid w:val="0"/>
              <w:rPr>
                <w:sz w:val="16"/>
                <w:szCs w:val="16"/>
              </w:rPr>
            </w:pPr>
            <w:r w:rsidRPr="0060641C">
              <w:rPr>
                <w:sz w:val="18"/>
                <w:szCs w:val="22"/>
              </w:rPr>
              <w:t xml:space="preserve">OPPO </w:t>
            </w:r>
            <w:r>
              <w:rPr>
                <w:sz w:val="18"/>
                <w:szCs w:val="22"/>
              </w:rPr>
              <w:t xml:space="preserve">[15] </w:t>
            </w:r>
            <w:r w:rsidRPr="0060641C">
              <w:rPr>
                <w:sz w:val="18"/>
                <w:szCs w:val="22"/>
              </w:rPr>
              <w:t>proposed to clarify in TS 38.213 that the default loop index for PUSCH/PUCCH associated with CORESETPoolIndex = 1 is l = 1.</w:t>
            </w:r>
          </w:p>
          <w:p w14:paraId="70245C7F" w14:textId="20DD0DEB" w:rsidR="00237D93" w:rsidRDefault="00237D93" w:rsidP="00E90553">
            <w:pPr>
              <w:snapToGrid w:val="0"/>
              <w:jc w:val="both"/>
              <w:rPr>
                <w:sz w:val="18"/>
                <w:szCs w:val="18"/>
              </w:rPr>
            </w:pPr>
            <w:r w:rsidRPr="0060641C">
              <w:rPr>
                <w:sz w:val="18"/>
                <w:szCs w:val="18"/>
              </w:rPr>
              <w:t>and PDCCH prioritization based QCL-TypeD for PDCCH in Multi-DCI based transmission</w:t>
            </w:r>
          </w:p>
          <w:p w14:paraId="5DFCFA2E" w14:textId="7AA1149C" w:rsidR="00237D93" w:rsidRPr="00CE6165" w:rsidRDefault="00237D93" w:rsidP="0091070F">
            <w:pPr>
              <w:pStyle w:val="0Maintext"/>
              <w:numPr>
                <w:ilvl w:val="0"/>
                <w:numId w:val="12"/>
              </w:numPr>
              <w:spacing w:after="120" w:afterAutospacing="0" w:line="240" w:lineRule="auto"/>
              <w:rPr>
                <w:sz w:val="18"/>
                <w:szCs w:val="18"/>
              </w:rPr>
            </w:pPr>
            <w:proofErr w:type="gramStart"/>
            <w:r w:rsidRPr="00CE6165">
              <w:rPr>
                <w:sz w:val="18"/>
                <w:szCs w:val="18"/>
              </w:rPr>
              <w:t>ZTE</w:t>
            </w:r>
            <w:r>
              <w:rPr>
                <w:sz w:val="18"/>
                <w:szCs w:val="18"/>
              </w:rPr>
              <w:t>[</w:t>
            </w:r>
            <w:proofErr w:type="gramEnd"/>
            <w:r>
              <w:rPr>
                <w:sz w:val="18"/>
                <w:szCs w:val="18"/>
              </w:rPr>
              <w:t>6]</w:t>
            </w:r>
            <w:r w:rsidRPr="00CE6165">
              <w:rPr>
                <w:sz w:val="18"/>
                <w:szCs w:val="18"/>
              </w:rPr>
              <w:t xml:space="preserve"> proposed to support two QCL-TypeD for PDCCH reception at a given time in M-DCI.</w:t>
            </w:r>
          </w:p>
          <w:p w14:paraId="4D1696C5" w14:textId="2EA876B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Intel</w:t>
            </w:r>
            <w:r>
              <w:rPr>
                <w:sz w:val="18"/>
                <w:szCs w:val="18"/>
              </w:rPr>
              <w:t xml:space="preserve"> [14]</w:t>
            </w:r>
            <w:r w:rsidRPr="00CE6165">
              <w:rPr>
                <w:sz w:val="18"/>
                <w:szCs w:val="18"/>
              </w:rPr>
              <w:t xml:space="preserve"> proposed to extend the PDCCH prioritization based on QCL-TypeD to M-DCI multi-TRP operation.</w:t>
            </w:r>
          </w:p>
          <w:p w14:paraId="76A2D828" w14:textId="42451645"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Ericsson</w:t>
            </w:r>
            <w:r>
              <w:rPr>
                <w:sz w:val="18"/>
                <w:szCs w:val="18"/>
              </w:rPr>
              <w:t xml:space="preserve"> [36]</w:t>
            </w:r>
            <w:r w:rsidRPr="00CE6165">
              <w:rPr>
                <w:sz w:val="18"/>
                <w:szCs w:val="18"/>
              </w:rPr>
              <w:t xml:space="preserve"> proposed that PDCCH QCL-TypeD priority rule is applied within CORESETs from the same TRP for the UE supporting two simultaneous QCL-TypeDs.</w:t>
            </w:r>
          </w:p>
          <w:p w14:paraId="604B7981" w14:textId="1EB5B1D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Qualcomm</w:t>
            </w:r>
            <w:r>
              <w:rPr>
                <w:sz w:val="18"/>
                <w:szCs w:val="18"/>
              </w:rPr>
              <w:t xml:space="preserve"> [41</w:t>
            </w:r>
            <w:proofErr w:type="gramStart"/>
            <w:r>
              <w:rPr>
                <w:sz w:val="18"/>
                <w:szCs w:val="18"/>
              </w:rPr>
              <w:t>]</w:t>
            </w:r>
            <w:r w:rsidRPr="00CE6165">
              <w:rPr>
                <w:sz w:val="18"/>
                <w:szCs w:val="18"/>
              </w:rPr>
              <w:t xml:space="preserve">  proposed</w:t>
            </w:r>
            <w:proofErr w:type="gramEnd"/>
            <w:r w:rsidRPr="00CE6165">
              <w:rPr>
                <w:sz w:val="18"/>
                <w:szCs w:val="18"/>
              </w:rPr>
              <w:t xml:space="preserve"> that in M-DCI based multi-TRP, priority rules shall be defined within CORESETs within the same TRP.</w:t>
            </w:r>
          </w:p>
          <w:p w14:paraId="4A81372F" w14:textId="12106AE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 xml:space="preserve">Nokia </w:t>
            </w:r>
            <w:r>
              <w:rPr>
                <w:sz w:val="18"/>
                <w:szCs w:val="18"/>
              </w:rPr>
              <w:t xml:space="preserve">[45] </w:t>
            </w:r>
            <w:r w:rsidRPr="00CE6165">
              <w:rPr>
                <w:sz w:val="18"/>
                <w:szCs w:val="18"/>
              </w:rPr>
              <w:t>proposed that for a UE capable reception of two different QCL-TypeD, the PDCCH monitoring priority rule based QCL-TypeD apply within CORESETs with the same CORESETPoolIndex.</w:t>
            </w:r>
          </w:p>
          <w:p w14:paraId="5CA5C17F" w14:textId="77777777" w:rsidR="00237D93" w:rsidRPr="0060641C" w:rsidRDefault="00237D93" w:rsidP="00E90553">
            <w:pPr>
              <w:snapToGrid w:val="0"/>
              <w:jc w:val="both"/>
              <w:rPr>
                <w:sz w:val="18"/>
                <w:szCs w:val="18"/>
                <w:lang w:val="en-GB"/>
              </w:rPr>
            </w:pPr>
          </w:p>
          <w:p w14:paraId="73700783" w14:textId="77777777" w:rsidR="00237D93" w:rsidRPr="00231077" w:rsidRDefault="00237D93" w:rsidP="00231077">
            <w:pPr>
              <w:snapToGrid w:val="0"/>
              <w:jc w:val="both"/>
              <w:rPr>
                <w:sz w:val="18"/>
                <w:szCs w:val="18"/>
              </w:rPr>
            </w:pPr>
          </w:p>
          <w:p w14:paraId="404AF502" w14:textId="77777777" w:rsidR="00237D93" w:rsidRPr="002265E0" w:rsidRDefault="00237D93" w:rsidP="00E90553">
            <w:pPr>
              <w:snapToGrid w:val="0"/>
              <w:jc w:val="both"/>
              <w:rPr>
                <w:sz w:val="18"/>
                <w:szCs w:val="18"/>
              </w:rPr>
            </w:pPr>
          </w:p>
          <w:p w14:paraId="2A8ABF8A" w14:textId="509572A9" w:rsidR="00237D93" w:rsidRPr="002265E0" w:rsidRDefault="00237D93" w:rsidP="00C55CC2">
            <w:pPr>
              <w:snapToGrid w:val="0"/>
              <w:jc w:val="both"/>
              <w:rPr>
                <w:sz w:val="18"/>
                <w:szCs w:val="18"/>
                <w:u w:val="single"/>
              </w:rPr>
            </w:pPr>
            <w:r w:rsidRPr="0005094E">
              <w:rPr>
                <w:sz w:val="18"/>
                <w:szCs w:val="18"/>
              </w:rPr>
              <w:t xml:space="preserve">Note: </w:t>
            </w:r>
            <w:r>
              <w:rPr>
                <w:sz w:val="18"/>
                <w:szCs w:val="18"/>
              </w:rPr>
              <w:t>The UE could meet difficulty to support u</w:t>
            </w:r>
            <w:r w:rsidRPr="0005094E">
              <w:rPr>
                <w:sz w:val="18"/>
                <w:szCs w:val="18"/>
              </w:rPr>
              <w:t xml:space="preserve">plink out-of-order </w:t>
            </w:r>
            <w:r>
              <w:rPr>
                <w:sz w:val="18"/>
                <w:szCs w:val="18"/>
              </w:rPr>
              <w:t>operation</w:t>
            </w:r>
            <w:r w:rsidRPr="0005094E">
              <w:rPr>
                <w:sz w:val="18"/>
                <w:szCs w:val="18"/>
              </w:rPr>
              <w:t xml:space="preserve"> due to the note added in FG 16-2a-3 and the current specification on closed loop power control index.</w:t>
            </w:r>
          </w:p>
        </w:tc>
        <w:tc>
          <w:tcPr>
            <w:tcW w:w="1959" w:type="dxa"/>
          </w:tcPr>
          <w:p w14:paraId="4737F6E8" w14:textId="77777777" w:rsidR="00237D93" w:rsidRDefault="00237D93" w:rsidP="00EA3138">
            <w:pPr>
              <w:snapToGrid w:val="0"/>
              <w:rPr>
                <w:ins w:id="109" w:author="Siva Muruganathan" w:date="2020-08-12T18:59:00Z"/>
                <w:sz w:val="18"/>
                <w:szCs w:val="18"/>
              </w:rPr>
            </w:pPr>
            <w:r w:rsidRPr="002265E0">
              <w:rPr>
                <w:sz w:val="18"/>
                <w:szCs w:val="18"/>
              </w:rPr>
              <w:t>ZTE, Intel, Ericsson</w:t>
            </w:r>
            <w:ins w:id="110" w:author="Siva Muruganathan" w:date="2020-08-12T18:59:00Z">
              <w:r w:rsidR="000A5DD9">
                <w:rPr>
                  <w:sz w:val="18"/>
                  <w:szCs w:val="18"/>
                </w:rPr>
                <w:t xml:space="preserve"> </w:t>
              </w:r>
              <w:r w:rsidR="000A5DD9">
                <w:rPr>
                  <w:sz w:val="18"/>
                  <w:szCs w:val="18"/>
                </w:rPr>
                <w:t>(only support to treat the 2</w:t>
              </w:r>
              <w:r w:rsidR="000A5DD9" w:rsidRPr="00B61CFB">
                <w:rPr>
                  <w:sz w:val="18"/>
                  <w:szCs w:val="18"/>
                  <w:vertAlign w:val="superscript"/>
                </w:rPr>
                <w:t>nd</w:t>
              </w:r>
              <w:r w:rsidR="000A5DD9">
                <w:rPr>
                  <w:sz w:val="18"/>
                  <w:szCs w:val="18"/>
                </w:rPr>
                <w:t xml:space="preserve"> issue)</w:t>
              </w:r>
            </w:ins>
            <w:r w:rsidRPr="002265E0">
              <w:rPr>
                <w:sz w:val="18"/>
                <w:szCs w:val="18"/>
              </w:rPr>
              <w:t>, Qualcomm, Nokia/NSB, OPPO</w:t>
            </w:r>
          </w:p>
          <w:p w14:paraId="4FC520F0" w14:textId="77777777" w:rsidR="000A5DD9" w:rsidRDefault="000A5DD9" w:rsidP="00EA3138">
            <w:pPr>
              <w:snapToGrid w:val="0"/>
              <w:rPr>
                <w:ins w:id="111" w:author="Siva Muruganathan" w:date="2020-08-12T18:59:00Z"/>
                <w:sz w:val="18"/>
                <w:szCs w:val="18"/>
              </w:rPr>
            </w:pPr>
          </w:p>
          <w:p w14:paraId="27E2D1CC" w14:textId="588D6D94" w:rsidR="000A5DD9" w:rsidRPr="002265E0" w:rsidRDefault="000A5DD9" w:rsidP="00EA3138">
            <w:pPr>
              <w:snapToGrid w:val="0"/>
              <w:rPr>
                <w:sz w:val="18"/>
                <w:szCs w:val="18"/>
              </w:rPr>
            </w:pPr>
            <w:ins w:id="112" w:author="Siva Muruganathan" w:date="2020-08-12T18:59:00Z">
              <w:r>
                <w:rPr>
                  <w:sz w:val="18"/>
                  <w:szCs w:val="18"/>
                </w:rPr>
                <w:t>Concern: Ericsson (concern for the 1</w:t>
              </w:r>
              <w:r w:rsidRPr="00CC4419">
                <w:rPr>
                  <w:sz w:val="18"/>
                  <w:szCs w:val="18"/>
                  <w:vertAlign w:val="superscript"/>
                </w:rPr>
                <w:t>st</w:t>
              </w:r>
              <w:r>
                <w:rPr>
                  <w:sz w:val="18"/>
                  <w:szCs w:val="18"/>
                </w:rPr>
                <w:t xml:space="preserve"> issue).</w:t>
              </w:r>
            </w:ins>
          </w:p>
        </w:tc>
        <w:tc>
          <w:tcPr>
            <w:tcW w:w="772" w:type="dxa"/>
          </w:tcPr>
          <w:p w14:paraId="33CFCD4C" w14:textId="77777777" w:rsidR="00237D93" w:rsidRDefault="00237D93" w:rsidP="00E90553">
            <w:pPr>
              <w:snapToGrid w:val="0"/>
              <w:jc w:val="both"/>
              <w:rPr>
                <w:sz w:val="18"/>
                <w:szCs w:val="18"/>
              </w:rPr>
            </w:pPr>
            <w:r>
              <w:rPr>
                <w:sz w:val="18"/>
                <w:szCs w:val="18"/>
              </w:rPr>
              <w:t>H</w:t>
            </w:r>
          </w:p>
          <w:p w14:paraId="48E2C207" w14:textId="6F70C2DA" w:rsidR="00237D93" w:rsidRDefault="00237D93" w:rsidP="00E90553">
            <w:pPr>
              <w:snapToGrid w:val="0"/>
              <w:jc w:val="both"/>
              <w:rPr>
                <w:color w:val="FF0000"/>
                <w:sz w:val="18"/>
                <w:szCs w:val="18"/>
              </w:rPr>
            </w:pPr>
          </w:p>
        </w:tc>
        <w:tc>
          <w:tcPr>
            <w:tcW w:w="5220" w:type="dxa"/>
          </w:tcPr>
          <w:p w14:paraId="27688FB8" w14:textId="3D6A7C27" w:rsidR="00237D93" w:rsidRDefault="00345880" w:rsidP="00E90553">
            <w:pPr>
              <w:snapToGrid w:val="0"/>
              <w:jc w:val="both"/>
              <w:rPr>
                <w:color w:val="FF0000"/>
                <w:sz w:val="18"/>
                <w:szCs w:val="18"/>
              </w:rPr>
            </w:pPr>
            <w:r>
              <w:rPr>
                <w:sz w:val="18"/>
                <w:szCs w:val="18"/>
              </w:rPr>
              <w:t xml:space="preserve">FUTUREWEI: </w:t>
            </w:r>
            <w:r w:rsidRPr="00566E41">
              <w:rPr>
                <w:color w:val="FF0000"/>
                <w:sz w:val="18"/>
                <w:szCs w:val="18"/>
              </w:rPr>
              <w:t>it is not clear what exact the issue intended here. It may help to list the related contributions.</w:t>
            </w:r>
          </w:p>
          <w:p w14:paraId="3929AFD9" w14:textId="77777777" w:rsidR="00345880" w:rsidRDefault="00345880" w:rsidP="00E90553">
            <w:pPr>
              <w:snapToGrid w:val="0"/>
              <w:jc w:val="both"/>
              <w:rPr>
                <w:color w:val="FF0000"/>
                <w:sz w:val="18"/>
                <w:szCs w:val="18"/>
              </w:rPr>
            </w:pPr>
          </w:p>
          <w:p w14:paraId="6D10D300" w14:textId="77777777" w:rsidR="00237D93" w:rsidRDefault="00237D93" w:rsidP="00E90553">
            <w:pPr>
              <w:snapToGrid w:val="0"/>
              <w:jc w:val="both"/>
              <w:rPr>
                <w:ins w:id="113" w:author="Wenhong Chen" w:date="2020-08-12T14:23:00Z"/>
                <w:rFonts w:eastAsia="DengXian"/>
                <w:sz w:val="18"/>
                <w:szCs w:val="18"/>
                <w:lang w:eastAsia="zh-CN"/>
              </w:rPr>
            </w:pPr>
            <w:r>
              <w:rPr>
                <w:color w:val="FF0000"/>
                <w:sz w:val="18"/>
                <w:szCs w:val="18"/>
              </w:rPr>
              <w:t xml:space="preserve">Qualcomm: For the first issue (closed loop power control), the note is related to UE capability discussion. We do not see any specification impact in 38.213 due to the note. Hence, we do not agree that the first issue is “H”. For the second issue (QCL-TypeD), we are supportive. In addition, this issue is closely related to </w:t>
            </w:r>
            <w:r>
              <w:rPr>
                <w:sz w:val="18"/>
                <w:szCs w:val="18"/>
              </w:rPr>
              <w:t xml:space="preserve">MT.13 and they should be discussed together. </w:t>
            </w:r>
          </w:p>
          <w:p w14:paraId="683D1C99" w14:textId="77777777" w:rsidR="00B66526" w:rsidRDefault="00B66526" w:rsidP="00E90553">
            <w:pPr>
              <w:snapToGrid w:val="0"/>
              <w:jc w:val="both"/>
              <w:rPr>
                <w:ins w:id="114" w:author="Intel" w:date="2020-08-12T21:09:00Z"/>
                <w:rFonts w:eastAsia="DengXian"/>
                <w:sz w:val="18"/>
                <w:szCs w:val="18"/>
                <w:lang w:eastAsia="zh-CN"/>
              </w:rPr>
            </w:pPr>
            <w:ins w:id="115" w:author="Wenhong Chen" w:date="2020-08-12T14:23:00Z">
              <w:r>
                <w:rPr>
                  <w:rFonts w:eastAsia="DengXian" w:hint="eastAsia"/>
                  <w:sz w:val="18"/>
                  <w:szCs w:val="18"/>
                  <w:lang w:eastAsia="zh-CN"/>
                </w:rPr>
                <w:t>OPPO</w:t>
              </w:r>
              <w:r>
                <w:rPr>
                  <w:rFonts w:eastAsia="DengXian" w:hint="eastAsia"/>
                  <w:sz w:val="18"/>
                  <w:szCs w:val="18"/>
                  <w:lang w:eastAsia="zh-CN"/>
                </w:rPr>
                <w:t>：</w:t>
              </w:r>
              <w:r>
                <w:rPr>
                  <w:rFonts w:eastAsia="DengXian" w:hint="eastAsia"/>
                  <w:sz w:val="18"/>
                  <w:szCs w:val="18"/>
                  <w:lang w:eastAsia="zh-CN"/>
                </w:rPr>
                <w:t xml:space="preserve">The note imposes severe restriction on scheduling of M-DCI based M-TRP, which is not just related to UE capability discussion. For a UE reporting support of FG 16-2a-3, PUSCH/PUCCH associated with different </w:t>
              </w:r>
              <w:r w:rsidRPr="001357EB">
                <w:rPr>
                  <w:rFonts w:eastAsia="DengXian" w:hint="eastAsia"/>
                  <w:i/>
                  <w:sz w:val="18"/>
                  <w:szCs w:val="18"/>
                  <w:lang w:eastAsia="zh-CN"/>
                </w:rPr>
                <w:t>CORESETPoolIndex</w:t>
              </w:r>
              <w:r>
                <w:rPr>
                  <w:rFonts w:eastAsia="DengXian" w:hint="eastAsia"/>
                  <w:sz w:val="18"/>
                  <w:szCs w:val="18"/>
                  <w:lang w:eastAsia="zh-CN"/>
                </w:rPr>
                <w:t xml:space="preserve"> is not supported by UEs without configuration of SRI/PUCCH-spatialrelationifo (which is not needed in FR1). It makes scheduling </w:t>
              </w:r>
              <w:proofErr w:type="gramStart"/>
              <w:r>
                <w:rPr>
                  <w:rFonts w:eastAsia="DengXian" w:hint="eastAsia"/>
                  <w:sz w:val="18"/>
                  <w:szCs w:val="18"/>
                  <w:lang w:eastAsia="zh-CN"/>
                </w:rPr>
                <w:t>of  M</w:t>
              </w:r>
              <w:proofErr w:type="gramEnd"/>
              <w:r>
                <w:rPr>
                  <w:rFonts w:eastAsia="DengXian" w:hint="eastAsia"/>
                  <w:sz w:val="18"/>
                  <w:szCs w:val="18"/>
                  <w:lang w:eastAsia="zh-CN"/>
                </w:rPr>
                <w:t xml:space="preserve">-DCI based M-TRP more </w:t>
              </w:r>
              <w:r>
                <w:rPr>
                  <w:rFonts w:eastAsia="DengXian"/>
                  <w:sz w:val="18"/>
                  <w:szCs w:val="18"/>
                  <w:lang w:eastAsia="zh-CN"/>
                </w:rPr>
                <w:t>difficult</w:t>
              </w:r>
              <w:r>
                <w:rPr>
                  <w:rFonts w:eastAsia="DengXian" w:hint="eastAsia"/>
                  <w:sz w:val="18"/>
                  <w:szCs w:val="18"/>
                  <w:lang w:eastAsia="zh-CN"/>
                </w:rPr>
                <w:t xml:space="preserve"> for a UE supporting this FG than a UE not supporting it. This issue can be easily solved by using different close loop index for </w:t>
              </w:r>
              <w:r>
                <w:rPr>
                  <w:rFonts w:eastAsia="DengXian"/>
                  <w:sz w:val="18"/>
                  <w:szCs w:val="18"/>
                  <w:lang w:eastAsia="zh-CN"/>
                </w:rPr>
                <w:t>different</w:t>
              </w:r>
              <w:r>
                <w:rPr>
                  <w:rFonts w:eastAsia="DengXian" w:hint="eastAsia"/>
                  <w:sz w:val="18"/>
                  <w:szCs w:val="18"/>
                  <w:lang w:eastAsia="zh-CN"/>
                </w:rPr>
                <w:t xml:space="preserve"> TRPs</w:t>
              </w:r>
            </w:ins>
            <w:ins w:id="116" w:author="Wenhong Chen" w:date="2020-08-12T14:24:00Z">
              <w:r>
                <w:rPr>
                  <w:rFonts w:eastAsia="DengXian" w:hint="eastAsia"/>
                  <w:sz w:val="18"/>
                  <w:szCs w:val="18"/>
                  <w:lang w:eastAsia="zh-CN"/>
                </w:rPr>
                <w:t xml:space="preserve">, which is straightforward for M-TRP transmission. </w:t>
              </w:r>
            </w:ins>
          </w:p>
          <w:p w14:paraId="48F0EE8D" w14:textId="77777777" w:rsidR="00E26A56" w:rsidRDefault="00E26A56" w:rsidP="00E90553">
            <w:pPr>
              <w:snapToGrid w:val="0"/>
              <w:jc w:val="both"/>
              <w:rPr>
                <w:ins w:id="117" w:author="Siva Muruganathan" w:date="2020-08-12T19:00:00Z"/>
                <w:rFonts w:eastAsia="Times New Roman"/>
                <w:sz w:val="18"/>
                <w:szCs w:val="18"/>
              </w:rPr>
            </w:pPr>
            <w:ins w:id="118" w:author="Intel" w:date="2020-08-12T21:10:00Z">
              <w:r>
                <w:rPr>
                  <w:rFonts w:eastAsia="Times New Roman"/>
                  <w:sz w:val="18"/>
                  <w:szCs w:val="18"/>
                </w:rPr>
                <w:t>Intel: S</w:t>
              </w:r>
            </w:ins>
            <w:ins w:id="119" w:author="Intel" w:date="2020-08-12T21:09:00Z">
              <w:r w:rsidRPr="0C7BFE02">
                <w:rPr>
                  <w:rFonts w:eastAsia="Times New Roman"/>
                  <w:sz w:val="18"/>
                  <w:szCs w:val="18"/>
                </w:rPr>
                <w:t>ame view as QC that 2 disjoint issues here – first one should not be H. Second one should be H.</w:t>
              </w:r>
            </w:ins>
          </w:p>
          <w:p w14:paraId="38EEDFF5" w14:textId="77777777" w:rsidR="000A5DD9" w:rsidRDefault="000A5DD9" w:rsidP="00E90553">
            <w:pPr>
              <w:snapToGrid w:val="0"/>
              <w:jc w:val="both"/>
              <w:rPr>
                <w:ins w:id="120" w:author="Siva Muruganathan" w:date="2020-08-12T19:00:00Z"/>
                <w:rFonts w:eastAsia="Times New Roman"/>
                <w:sz w:val="18"/>
                <w:szCs w:val="18"/>
              </w:rPr>
            </w:pPr>
          </w:p>
          <w:p w14:paraId="7EE77EAC" w14:textId="77777777" w:rsidR="000A5DD9" w:rsidRDefault="000A5DD9" w:rsidP="000A5DD9">
            <w:pPr>
              <w:snapToGrid w:val="0"/>
              <w:jc w:val="both"/>
              <w:rPr>
                <w:ins w:id="121" w:author="Siva Muruganathan" w:date="2020-08-12T19:00:00Z"/>
                <w:sz w:val="18"/>
                <w:szCs w:val="18"/>
              </w:rPr>
            </w:pPr>
            <w:ins w:id="122" w:author="Siva Muruganathan" w:date="2020-08-12T19:00:00Z">
              <w:r>
                <w:rPr>
                  <w:sz w:val="18"/>
                  <w:szCs w:val="18"/>
                </w:rPr>
                <w:t>Ericsson:  The first issue (closed loop power control) does not need any specification change in 38.213 as this has been handled as part of UE capability discussion.  So, we would like to remove the first issue from high priority list.  We support only the second issue to be discussed in this meeting with high priority.</w:t>
              </w:r>
            </w:ins>
          </w:p>
          <w:p w14:paraId="480EE802" w14:textId="77777777" w:rsidR="000A5DD9" w:rsidRDefault="000A5DD9" w:rsidP="00E90553">
            <w:pPr>
              <w:snapToGrid w:val="0"/>
              <w:jc w:val="both"/>
              <w:rPr>
                <w:ins w:id="123" w:author="Siva Muruganathan" w:date="2020-08-12T19:00:00Z"/>
                <w:rFonts w:eastAsia="Times New Roman"/>
                <w:sz w:val="18"/>
                <w:szCs w:val="18"/>
              </w:rPr>
            </w:pPr>
          </w:p>
          <w:p w14:paraId="43974F95" w14:textId="3F129C9C" w:rsidR="000A5DD9" w:rsidRPr="00B66526" w:rsidRDefault="000A5DD9" w:rsidP="00E90553">
            <w:pPr>
              <w:snapToGrid w:val="0"/>
              <w:jc w:val="both"/>
              <w:rPr>
                <w:rFonts w:eastAsia="DengXian"/>
                <w:sz w:val="18"/>
                <w:szCs w:val="18"/>
                <w:lang w:eastAsia="zh-CN"/>
              </w:rPr>
            </w:pPr>
          </w:p>
        </w:tc>
      </w:tr>
      <w:tr w:rsidR="00237D93" w:rsidRPr="00C54222" w14:paraId="21D12558" w14:textId="77777777" w:rsidTr="00345880">
        <w:tc>
          <w:tcPr>
            <w:tcW w:w="723" w:type="dxa"/>
          </w:tcPr>
          <w:p w14:paraId="0E4B7FF1" w14:textId="0826A7EC" w:rsidR="00237D93" w:rsidRPr="002265E0" w:rsidRDefault="00237D93" w:rsidP="00B17FF5">
            <w:pPr>
              <w:snapToGrid w:val="0"/>
              <w:jc w:val="both"/>
              <w:rPr>
                <w:sz w:val="18"/>
                <w:szCs w:val="18"/>
              </w:rPr>
            </w:pPr>
            <w:r w:rsidRPr="002265E0">
              <w:rPr>
                <w:sz w:val="18"/>
                <w:szCs w:val="18"/>
              </w:rPr>
              <w:t>MT.2</w:t>
            </w:r>
          </w:p>
        </w:tc>
        <w:tc>
          <w:tcPr>
            <w:tcW w:w="4911" w:type="dxa"/>
          </w:tcPr>
          <w:p w14:paraId="6A0D2CB5" w14:textId="77777777" w:rsidR="00237D93" w:rsidRPr="004275C3" w:rsidRDefault="00237D93" w:rsidP="00B17FF5">
            <w:pPr>
              <w:snapToGrid w:val="0"/>
              <w:jc w:val="both"/>
              <w:rPr>
                <w:sz w:val="18"/>
                <w:szCs w:val="18"/>
              </w:rPr>
            </w:pPr>
            <w:r w:rsidRPr="004275C3">
              <w:rPr>
                <w:sz w:val="18"/>
                <w:szCs w:val="18"/>
              </w:rPr>
              <w:t>PDSCH processing time for URLLCScheme 3</w:t>
            </w:r>
          </w:p>
          <w:p w14:paraId="3C63B802" w14:textId="77777777" w:rsidR="00237D93" w:rsidRPr="004275C3" w:rsidRDefault="00237D93" w:rsidP="00B17FF5">
            <w:pPr>
              <w:snapToGrid w:val="0"/>
              <w:jc w:val="both"/>
              <w:rPr>
                <w:sz w:val="18"/>
                <w:szCs w:val="18"/>
              </w:rPr>
            </w:pPr>
          </w:p>
          <w:p w14:paraId="0177E8F1" w14:textId="50B5C4AD" w:rsidR="00237D93" w:rsidRPr="002265E0" w:rsidRDefault="00237D93" w:rsidP="00B17FF5">
            <w:pPr>
              <w:snapToGrid w:val="0"/>
              <w:jc w:val="both"/>
              <w:rPr>
                <w:sz w:val="18"/>
                <w:szCs w:val="18"/>
                <w:u w:val="single"/>
              </w:rPr>
            </w:pPr>
            <w:r w:rsidRPr="004275C3">
              <w:rPr>
                <w:sz w:val="18"/>
                <w:szCs w:val="18"/>
              </w:rPr>
              <w:t>Note: missing for scheme 3 in the spec</w:t>
            </w:r>
          </w:p>
        </w:tc>
        <w:tc>
          <w:tcPr>
            <w:tcW w:w="1959" w:type="dxa"/>
          </w:tcPr>
          <w:p w14:paraId="7030155A" w14:textId="74D41D67" w:rsidR="00237D93" w:rsidRPr="002265E0" w:rsidRDefault="00237D93" w:rsidP="00B17FF5">
            <w:pPr>
              <w:snapToGrid w:val="0"/>
              <w:jc w:val="both"/>
              <w:rPr>
                <w:sz w:val="18"/>
                <w:szCs w:val="18"/>
              </w:rPr>
            </w:pPr>
            <w:r>
              <w:rPr>
                <w:sz w:val="18"/>
                <w:szCs w:val="18"/>
              </w:rPr>
              <w:t xml:space="preserve">Huawei/HiSi, Qualcomm </w:t>
            </w:r>
          </w:p>
        </w:tc>
        <w:tc>
          <w:tcPr>
            <w:tcW w:w="772" w:type="dxa"/>
          </w:tcPr>
          <w:p w14:paraId="4DDC75EA" w14:textId="77777777" w:rsidR="00237D93" w:rsidRPr="00C54222" w:rsidRDefault="00237D93" w:rsidP="00B17FF5">
            <w:pPr>
              <w:snapToGrid w:val="0"/>
              <w:jc w:val="both"/>
              <w:rPr>
                <w:sz w:val="18"/>
                <w:szCs w:val="18"/>
              </w:rPr>
            </w:pPr>
            <w:r>
              <w:rPr>
                <w:sz w:val="18"/>
                <w:szCs w:val="18"/>
              </w:rPr>
              <w:t>H</w:t>
            </w:r>
          </w:p>
        </w:tc>
        <w:tc>
          <w:tcPr>
            <w:tcW w:w="5220" w:type="dxa"/>
          </w:tcPr>
          <w:p w14:paraId="7FB0198D" w14:textId="3AF7C20E" w:rsidR="00237D93" w:rsidRPr="00C54222" w:rsidRDefault="00237D93" w:rsidP="00B17FF5">
            <w:pPr>
              <w:snapToGrid w:val="0"/>
              <w:jc w:val="both"/>
              <w:rPr>
                <w:sz w:val="18"/>
                <w:szCs w:val="18"/>
              </w:rPr>
            </w:pPr>
          </w:p>
        </w:tc>
      </w:tr>
      <w:tr w:rsidR="00237D93" w:rsidRPr="00C54222" w14:paraId="75C9E99C" w14:textId="77777777" w:rsidTr="00345880">
        <w:tc>
          <w:tcPr>
            <w:tcW w:w="723" w:type="dxa"/>
          </w:tcPr>
          <w:p w14:paraId="63337865" w14:textId="69BECAF0" w:rsidR="00237D93" w:rsidRPr="002265E0" w:rsidRDefault="00237D93" w:rsidP="00B17FF5">
            <w:pPr>
              <w:snapToGrid w:val="0"/>
              <w:jc w:val="both"/>
              <w:rPr>
                <w:sz w:val="18"/>
                <w:szCs w:val="18"/>
              </w:rPr>
            </w:pPr>
            <w:r w:rsidRPr="002265E0">
              <w:rPr>
                <w:sz w:val="18"/>
                <w:szCs w:val="18"/>
              </w:rPr>
              <w:t>MT.3</w:t>
            </w:r>
          </w:p>
        </w:tc>
        <w:tc>
          <w:tcPr>
            <w:tcW w:w="4911" w:type="dxa"/>
          </w:tcPr>
          <w:p w14:paraId="119E12B6" w14:textId="77777777" w:rsidR="00237D93" w:rsidRDefault="00237D93" w:rsidP="00855F26">
            <w:pPr>
              <w:snapToGrid w:val="0"/>
              <w:jc w:val="both"/>
              <w:rPr>
                <w:sz w:val="18"/>
                <w:szCs w:val="18"/>
                <w:u w:val="single"/>
              </w:rPr>
            </w:pPr>
            <w:r>
              <w:rPr>
                <w:sz w:val="18"/>
                <w:szCs w:val="18"/>
                <w:u w:val="single"/>
              </w:rPr>
              <w:t xml:space="preserve">Various editorial changes (TP): </w:t>
            </w:r>
            <w:r w:rsidRPr="00855F26">
              <w:rPr>
                <w:sz w:val="18"/>
                <w:szCs w:val="18"/>
              </w:rPr>
              <w:t>see Appendix B</w:t>
            </w:r>
            <w:r>
              <w:rPr>
                <w:sz w:val="18"/>
                <w:szCs w:val="18"/>
                <w:u w:val="single"/>
              </w:rPr>
              <w:t xml:space="preserve"> </w:t>
            </w:r>
          </w:p>
          <w:p w14:paraId="60E22EE9" w14:textId="77777777" w:rsidR="00237D93" w:rsidRDefault="00237D93" w:rsidP="00855F26">
            <w:pPr>
              <w:snapToGrid w:val="0"/>
              <w:jc w:val="both"/>
              <w:rPr>
                <w:sz w:val="18"/>
                <w:szCs w:val="18"/>
                <w:u w:val="single"/>
              </w:rPr>
            </w:pPr>
          </w:p>
          <w:p w14:paraId="489EA8FC" w14:textId="09DF9399" w:rsidR="00237D93" w:rsidRPr="00197C3E" w:rsidRDefault="00237D93" w:rsidP="00855F26">
            <w:pPr>
              <w:snapToGrid w:val="0"/>
              <w:jc w:val="both"/>
              <w:rPr>
                <w:sz w:val="18"/>
                <w:szCs w:val="18"/>
              </w:rPr>
            </w:pPr>
            <w:r w:rsidRPr="00197C3E">
              <w:rPr>
                <w:sz w:val="18"/>
                <w:szCs w:val="18"/>
              </w:rPr>
              <w:t>Note: still need discussion</w:t>
            </w:r>
          </w:p>
        </w:tc>
        <w:tc>
          <w:tcPr>
            <w:tcW w:w="1959" w:type="dxa"/>
          </w:tcPr>
          <w:p w14:paraId="76C2A5E4" w14:textId="77777777" w:rsidR="00237D93" w:rsidRDefault="00237D93" w:rsidP="00FE716B">
            <w:pPr>
              <w:snapToGrid w:val="0"/>
              <w:rPr>
                <w:ins w:id="124" w:author="Siva Muruganathan" w:date="2020-08-12T19:02:00Z"/>
                <w:sz w:val="18"/>
                <w:szCs w:val="18"/>
              </w:rPr>
            </w:pPr>
            <w:r>
              <w:rPr>
                <w:sz w:val="18"/>
                <w:szCs w:val="18"/>
              </w:rPr>
              <w:t>Vivo, Spreadtrum, Sharp, ZTE, OPPO, CATT, LGE, Huawei/HiSi</w:t>
            </w:r>
          </w:p>
          <w:p w14:paraId="2B70561C" w14:textId="77777777" w:rsidR="000A5DD9" w:rsidRDefault="000A5DD9" w:rsidP="00FE716B">
            <w:pPr>
              <w:snapToGrid w:val="0"/>
              <w:rPr>
                <w:ins w:id="125" w:author="Siva Muruganathan" w:date="2020-08-12T19:02:00Z"/>
                <w:sz w:val="18"/>
                <w:szCs w:val="18"/>
              </w:rPr>
            </w:pPr>
          </w:p>
          <w:p w14:paraId="09C5B3C7" w14:textId="3AF41AC0" w:rsidR="000A5DD9" w:rsidRPr="002265E0" w:rsidRDefault="000A5DD9" w:rsidP="00FE716B">
            <w:pPr>
              <w:snapToGrid w:val="0"/>
              <w:rPr>
                <w:sz w:val="18"/>
                <w:szCs w:val="18"/>
              </w:rPr>
            </w:pPr>
            <w:ins w:id="126" w:author="Siva Muruganathan" w:date="2020-08-12T19:02:00Z">
              <w:r>
                <w:rPr>
                  <w:sz w:val="18"/>
                  <w:szCs w:val="18"/>
                </w:rPr>
                <w:t xml:space="preserve">Concern:  Ericsson (this is a grouping of individual </w:t>
              </w:r>
              <w:r>
                <w:rPr>
                  <w:sz w:val="18"/>
                  <w:szCs w:val="18"/>
                </w:rPr>
                <w:t xml:space="preserve">single company </w:t>
              </w:r>
              <w:r>
                <w:rPr>
                  <w:sz w:val="18"/>
                  <w:szCs w:val="18"/>
                </w:rPr>
                <w:t>TPs.  Don’t see the need to treat this with high priority unless majority of the companies support this).</w:t>
              </w:r>
            </w:ins>
          </w:p>
        </w:tc>
        <w:tc>
          <w:tcPr>
            <w:tcW w:w="772" w:type="dxa"/>
          </w:tcPr>
          <w:p w14:paraId="45436668" w14:textId="77777777" w:rsidR="00237D93" w:rsidRDefault="00237D93" w:rsidP="00B17FF5">
            <w:pPr>
              <w:snapToGrid w:val="0"/>
              <w:jc w:val="both"/>
              <w:rPr>
                <w:sz w:val="18"/>
                <w:szCs w:val="18"/>
              </w:rPr>
            </w:pPr>
            <w:r>
              <w:rPr>
                <w:sz w:val="18"/>
                <w:szCs w:val="18"/>
              </w:rPr>
              <w:t>H</w:t>
            </w:r>
          </w:p>
          <w:p w14:paraId="6B710B54" w14:textId="77777777" w:rsidR="00237D93" w:rsidRDefault="00237D93" w:rsidP="00B17FF5">
            <w:pPr>
              <w:snapToGrid w:val="0"/>
              <w:jc w:val="both"/>
              <w:rPr>
                <w:sz w:val="18"/>
                <w:szCs w:val="18"/>
              </w:rPr>
            </w:pPr>
          </w:p>
          <w:p w14:paraId="38233D69" w14:textId="22B3756B" w:rsidR="00237D93" w:rsidRDefault="00237D93" w:rsidP="00345880">
            <w:pPr>
              <w:snapToGrid w:val="0"/>
              <w:jc w:val="both"/>
              <w:rPr>
                <w:sz w:val="18"/>
                <w:szCs w:val="18"/>
              </w:rPr>
            </w:pPr>
          </w:p>
        </w:tc>
        <w:tc>
          <w:tcPr>
            <w:tcW w:w="5220" w:type="dxa"/>
          </w:tcPr>
          <w:p w14:paraId="564A0B3B" w14:textId="377A29CD" w:rsidR="00237D93" w:rsidRPr="00345880" w:rsidRDefault="00345880" w:rsidP="00B17FF5">
            <w:pPr>
              <w:snapToGrid w:val="0"/>
              <w:jc w:val="both"/>
              <w:rPr>
                <w:sz w:val="18"/>
                <w:szCs w:val="18"/>
              </w:rPr>
            </w:pPr>
            <w:r w:rsidRPr="00345880">
              <w:rPr>
                <w:sz w:val="18"/>
                <w:szCs w:val="18"/>
              </w:rPr>
              <w:t xml:space="preserve">Qualcomm: </w:t>
            </w:r>
            <w:r w:rsidR="00237D93" w:rsidRPr="00345880">
              <w:rPr>
                <w:sz w:val="18"/>
                <w:szCs w:val="18"/>
              </w:rPr>
              <w:t xml:space="preserve">For issue MT.3.2, the first sentence of paragraph mentions “Independent of the configuration of </w:t>
            </w:r>
            <w:r w:rsidR="00237D93" w:rsidRPr="00345880">
              <w:rPr>
                <w:i/>
                <w:iCs/>
                <w:sz w:val="18"/>
                <w:szCs w:val="18"/>
              </w:rPr>
              <w:t xml:space="preserve">tci-PresentInDCI </w:t>
            </w:r>
            <w:r w:rsidR="00237D93" w:rsidRPr="00345880">
              <w:rPr>
                <w:sz w:val="18"/>
                <w:szCs w:val="18"/>
              </w:rPr>
              <w:t xml:space="preserve">and </w:t>
            </w:r>
            <w:r w:rsidR="00237D93" w:rsidRPr="00345880">
              <w:rPr>
                <w:i/>
                <w:iCs/>
                <w:sz w:val="18"/>
                <w:szCs w:val="18"/>
              </w:rPr>
              <w:t>tci-PresentInDCI-ForFormat1_2</w:t>
            </w:r>
            <w:r w:rsidR="00237D93" w:rsidRPr="00345880">
              <w:rPr>
                <w:sz w:val="18"/>
                <w:szCs w:val="18"/>
              </w:rPr>
              <w:t>”, which should be applicable to all parts of the paragraph. From our point, the structure of the paragraph can be enhanced for better readability. Issue MT.3.8 is also in the same category.</w:t>
            </w:r>
          </w:p>
          <w:p w14:paraId="1F8B203D" w14:textId="74F6A52E" w:rsidR="00237D93" w:rsidRDefault="00237D93" w:rsidP="00B17FF5">
            <w:pPr>
              <w:snapToGrid w:val="0"/>
              <w:jc w:val="both"/>
              <w:rPr>
                <w:ins w:id="127" w:author="Siva Muruganathan" w:date="2020-08-12T19:01:00Z"/>
                <w:sz w:val="18"/>
                <w:szCs w:val="18"/>
              </w:rPr>
            </w:pPr>
            <w:r w:rsidRPr="00345880">
              <w:rPr>
                <w:sz w:val="18"/>
                <w:szCs w:val="18"/>
              </w:rPr>
              <w:t xml:space="preserve">For issue MT.3.5, spec mentions “UE shall separately apply the procedures described in Clauses 9.1 and 9.2.3 for reporting HARQ-ACK information …” which implies that a single-TRP CC is not considered two times. Even if clarification is needed, it should be captured in the right place. </w:t>
            </w:r>
          </w:p>
          <w:p w14:paraId="352BC342" w14:textId="0E580A9E" w:rsidR="000A5DD9" w:rsidRDefault="000A5DD9" w:rsidP="00B17FF5">
            <w:pPr>
              <w:snapToGrid w:val="0"/>
              <w:jc w:val="both"/>
              <w:rPr>
                <w:ins w:id="128" w:author="Siva Muruganathan" w:date="2020-08-12T19:01:00Z"/>
                <w:sz w:val="18"/>
                <w:szCs w:val="18"/>
              </w:rPr>
            </w:pPr>
          </w:p>
          <w:p w14:paraId="5D601EB5" w14:textId="77777777" w:rsidR="000A5DD9" w:rsidRDefault="000A5DD9" w:rsidP="000A5DD9">
            <w:pPr>
              <w:snapToGrid w:val="0"/>
              <w:jc w:val="both"/>
              <w:rPr>
                <w:ins w:id="129" w:author="Siva Muruganathan" w:date="2020-08-12T19:02:00Z"/>
                <w:sz w:val="18"/>
                <w:szCs w:val="18"/>
              </w:rPr>
            </w:pPr>
            <w:ins w:id="130" w:author="Siva Muruganathan" w:date="2020-08-12T19:02:00Z">
              <w:r>
                <w:rPr>
                  <w:sz w:val="18"/>
                  <w:szCs w:val="18"/>
                </w:rPr>
                <w:t xml:space="preserve">Ericsson:  We do not think we should consume one email for addressing these types of editorial TPs.  Note that these individual TPs given in the appendix are not proposed by </w:t>
              </w:r>
              <w:proofErr w:type="gramStart"/>
              <w:r>
                <w:rPr>
                  <w:sz w:val="18"/>
                  <w:szCs w:val="18"/>
                </w:rPr>
                <w:t>a large number of</w:t>
              </w:r>
              <w:proofErr w:type="gramEnd"/>
              <w:r>
                <w:rPr>
                  <w:sz w:val="18"/>
                  <w:szCs w:val="18"/>
                </w:rPr>
                <w:t xml:space="preserve"> companies</w:t>
              </w:r>
              <w:r w:rsidRPr="00C14B32">
                <w:rPr>
                  <w:b/>
                  <w:bCs/>
                  <w:sz w:val="18"/>
                  <w:szCs w:val="18"/>
                </w:rPr>
                <w:t>.  Our suggestion is to relegate MT.3 to an N for this meeting.</w:t>
              </w:r>
              <w:r>
                <w:rPr>
                  <w:sz w:val="18"/>
                  <w:szCs w:val="18"/>
                </w:rPr>
                <w:t xml:space="preserve">  Some specific comments below:</w:t>
              </w:r>
            </w:ins>
          </w:p>
          <w:p w14:paraId="4B86F1E0" w14:textId="77777777" w:rsidR="000A5DD9" w:rsidRDefault="000A5DD9" w:rsidP="000A5DD9">
            <w:pPr>
              <w:pStyle w:val="ListParagraph"/>
              <w:numPr>
                <w:ilvl w:val="0"/>
                <w:numId w:val="11"/>
              </w:numPr>
              <w:snapToGrid w:val="0"/>
              <w:jc w:val="both"/>
              <w:rPr>
                <w:ins w:id="131" w:author="Siva Muruganathan" w:date="2020-08-12T19:02:00Z"/>
                <w:sz w:val="18"/>
                <w:szCs w:val="18"/>
              </w:rPr>
            </w:pPr>
            <w:ins w:id="132" w:author="Siva Muruganathan" w:date="2020-08-12T19:02:00Z">
              <w:r>
                <w:rPr>
                  <w:sz w:val="18"/>
                  <w:szCs w:val="18"/>
                </w:rPr>
                <w:t>MT.3.1: Don’t see the need to have a dedicated email discussion for RRC parameter alignment</w:t>
              </w:r>
            </w:ins>
          </w:p>
          <w:p w14:paraId="12F9FC57" w14:textId="77777777" w:rsidR="000A5DD9" w:rsidRDefault="000A5DD9" w:rsidP="000A5DD9">
            <w:pPr>
              <w:pStyle w:val="ListParagraph"/>
              <w:numPr>
                <w:ilvl w:val="0"/>
                <w:numId w:val="11"/>
              </w:numPr>
              <w:snapToGrid w:val="0"/>
              <w:jc w:val="both"/>
              <w:rPr>
                <w:ins w:id="133" w:author="Siva Muruganathan" w:date="2020-08-12T19:02:00Z"/>
                <w:sz w:val="18"/>
                <w:szCs w:val="18"/>
              </w:rPr>
            </w:pPr>
            <w:ins w:id="134" w:author="Siva Muruganathan" w:date="2020-08-12T19:02:00Z">
              <w:r>
                <w:rPr>
                  <w:sz w:val="18"/>
                  <w:szCs w:val="18"/>
                </w:rPr>
                <w:t xml:space="preserve">MT3.2/MT3.8: Some restructuring of this paragraph in 38.214 may be needed as suggested by Qualcomm.  But this doesn’t sound like a high priority </w:t>
              </w:r>
              <w:proofErr w:type="gramStart"/>
              <w:r>
                <w:rPr>
                  <w:sz w:val="18"/>
                  <w:szCs w:val="18"/>
                </w:rPr>
                <w:t>at the moment</w:t>
              </w:r>
              <w:proofErr w:type="gramEnd"/>
              <w:r>
                <w:rPr>
                  <w:sz w:val="18"/>
                  <w:szCs w:val="18"/>
                </w:rPr>
                <w:t>.</w:t>
              </w:r>
            </w:ins>
          </w:p>
          <w:p w14:paraId="1B52408B" w14:textId="77777777" w:rsidR="000A5DD9" w:rsidRDefault="000A5DD9" w:rsidP="000A5DD9">
            <w:pPr>
              <w:pStyle w:val="ListParagraph"/>
              <w:numPr>
                <w:ilvl w:val="0"/>
                <w:numId w:val="11"/>
              </w:numPr>
              <w:snapToGrid w:val="0"/>
              <w:jc w:val="both"/>
              <w:rPr>
                <w:ins w:id="135" w:author="Siva Muruganathan" w:date="2020-08-12T19:02:00Z"/>
                <w:sz w:val="18"/>
                <w:szCs w:val="18"/>
              </w:rPr>
            </w:pPr>
            <w:ins w:id="136" w:author="Siva Muruganathan" w:date="2020-08-12T19:02:00Z">
              <w:r>
                <w:rPr>
                  <w:sz w:val="18"/>
                  <w:szCs w:val="18"/>
                </w:rPr>
                <w:t xml:space="preserve">MT3.3:  The proposed change is not needed.  Note that multi-slot PDSCH is still configured via higher layer parameter </w:t>
              </w:r>
              <w:r w:rsidRPr="001F308E">
                <w:rPr>
                  <w:sz w:val="18"/>
                  <w:szCs w:val="18"/>
                </w:rPr>
                <w:t>SlotBased-r16</w:t>
              </w:r>
              <w:r>
                <w:rPr>
                  <w:sz w:val="18"/>
                  <w:szCs w:val="18"/>
                </w:rPr>
                <w:t xml:space="preserve"> according to 38.331 </w:t>
              </w:r>
              <w:r w:rsidRPr="007459F0">
                <w:rPr>
                  <w:sz w:val="18"/>
                  <w:szCs w:val="18"/>
                </w:rPr>
                <w:t>V16.1.0</w:t>
              </w:r>
              <w:r>
                <w:rPr>
                  <w:sz w:val="18"/>
                  <w:szCs w:val="18"/>
                </w:rPr>
                <w:t>.  So current spec is fine.</w:t>
              </w:r>
            </w:ins>
          </w:p>
          <w:p w14:paraId="3D82CB0B" w14:textId="77777777" w:rsidR="000A5DD9" w:rsidRDefault="000A5DD9" w:rsidP="000A5DD9">
            <w:pPr>
              <w:pStyle w:val="ListParagraph"/>
              <w:numPr>
                <w:ilvl w:val="0"/>
                <w:numId w:val="11"/>
              </w:numPr>
              <w:snapToGrid w:val="0"/>
              <w:jc w:val="both"/>
              <w:rPr>
                <w:ins w:id="137" w:author="Siva Muruganathan" w:date="2020-08-12T19:02:00Z"/>
                <w:sz w:val="18"/>
                <w:szCs w:val="18"/>
              </w:rPr>
            </w:pPr>
            <w:ins w:id="138" w:author="Siva Muruganathan" w:date="2020-08-12T19:02:00Z">
              <w:r>
                <w:rPr>
                  <w:sz w:val="18"/>
                  <w:szCs w:val="18"/>
                </w:rPr>
                <w:t>MT3.4:  Minor clarification.  Does not seem like a high priority for this meeting.</w:t>
              </w:r>
            </w:ins>
          </w:p>
          <w:p w14:paraId="5DB447D3" w14:textId="77777777" w:rsidR="000A5DD9" w:rsidRPr="00C14B32" w:rsidRDefault="000A5DD9" w:rsidP="000A5DD9">
            <w:pPr>
              <w:pStyle w:val="ListParagraph"/>
              <w:numPr>
                <w:ilvl w:val="0"/>
                <w:numId w:val="11"/>
              </w:numPr>
              <w:snapToGrid w:val="0"/>
              <w:jc w:val="both"/>
              <w:rPr>
                <w:ins w:id="139" w:author="Siva Muruganathan" w:date="2020-08-12T19:02:00Z"/>
                <w:sz w:val="18"/>
                <w:szCs w:val="18"/>
              </w:rPr>
            </w:pPr>
            <w:ins w:id="140" w:author="Siva Muruganathan" w:date="2020-08-12T19:02:00Z">
              <w:r>
                <w:rPr>
                  <w:sz w:val="18"/>
                  <w:szCs w:val="18"/>
                </w:rPr>
                <w:t>MT3.11:  Don’t see the need to have a dedicated email discussion for a typo correction.</w:t>
              </w:r>
            </w:ins>
          </w:p>
          <w:p w14:paraId="629BFE01" w14:textId="77777777" w:rsidR="000A5DD9" w:rsidRPr="00345880" w:rsidRDefault="000A5DD9" w:rsidP="00B17FF5">
            <w:pPr>
              <w:snapToGrid w:val="0"/>
              <w:jc w:val="both"/>
              <w:rPr>
                <w:sz w:val="18"/>
                <w:szCs w:val="18"/>
              </w:rPr>
            </w:pPr>
          </w:p>
          <w:p w14:paraId="008E7FCF" w14:textId="40D93EAF" w:rsidR="00237D93" w:rsidRPr="00C54222" w:rsidRDefault="00237D93" w:rsidP="00B17FF5">
            <w:pPr>
              <w:snapToGrid w:val="0"/>
              <w:jc w:val="both"/>
              <w:rPr>
                <w:sz w:val="18"/>
                <w:szCs w:val="18"/>
              </w:rPr>
            </w:pPr>
          </w:p>
        </w:tc>
      </w:tr>
      <w:tr w:rsidR="00237D93" w:rsidRPr="00C54222" w14:paraId="66B3509F" w14:textId="77777777" w:rsidTr="00345880">
        <w:tc>
          <w:tcPr>
            <w:tcW w:w="723" w:type="dxa"/>
          </w:tcPr>
          <w:p w14:paraId="795A3BFC" w14:textId="3137D0FA" w:rsidR="00237D93" w:rsidRPr="002265E0" w:rsidRDefault="00237D93" w:rsidP="00B17FF5">
            <w:pPr>
              <w:snapToGrid w:val="0"/>
              <w:jc w:val="both"/>
              <w:rPr>
                <w:sz w:val="18"/>
                <w:szCs w:val="18"/>
              </w:rPr>
            </w:pPr>
            <w:r w:rsidRPr="002265E0">
              <w:rPr>
                <w:sz w:val="18"/>
                <w:szCs w:val="18"/>
              </w:rPr>
              <w:t>MT.4</w:t>
            </w:r>
          </w:p>
        </w:tc>
        <w:tc>
          <w:tcPr>
            <w:tcW w:w="4911" w:type="dxa"/>
          </w:tcPr>
          <w:p w14:paraId="4ED63C7C" w14:textId="77777777" w:rsidR="00237D93" w:rsidRPr="002265E0" w:rsidRDefault="00237D93" w:rsidP="00B17FF5">
            <w:pPr>
              <w:snapToGrid w:val="0"/>
              <w:jc w:val="both"/>
              <w:rPr>
                <w:sz w:val="18"/>
                <w:szCs w:val="18"/>
              </w:rPr>
            </w:pPr>
            <w:r w:rsidRPr="002265E0">
              <w:rPr>
                <w:sz w:val="18"/>
                <w:szCs w:val="18"/>
              </w:rPr>
              <w:t>Default QCL for AP CSI-RS in multi-DCI based M-TRP</w:t>
            </w:r>
          </w:p>
          <w:p w14:paraId="732CF69E" w14:textId="77777777" w:rsidR="00237D93" w:rsidRPr="002265E0" w:rsidRDefault="00237D93" w:rsidP="00B17FF5">
            <w:pPr>
              <w:snapToGrid w:val="0"/>
              <w:jc w:val="both"/>
              <w:rPr>
                <w:sz w:val="18"/>
                <w:szCs w:val="18"/>
              </w:rPr>
            </w:pPr>
          </w:p>
          <w:p w14:paraId="15BC37B3" w14:textId="62E7FD53" w:rsidR="00237D93" w:rsidRPr="002265E0" w:rsidRDefault="00237D93" w:rsidP="00B17FF5">
            <w:pPr>
              <w:snapToGrid w:val="0"/>
              <w:jc w:val="both"/>
              <w:rPr>
                <w:sz w:val="18"/>
                <w:szCs w:val="18"/>
                <w:u w:val="single"/>
              </w:rPr>
            </w:pPr>
            <w:r w:rsidRPr="002265E0">
              <w:rPr>
                <w:sz w:val="18"/>
                <w:szCs w:val="18"/>
              </w:rPr>
              <w:t xml:space="preserve">Note: discussed in previous meeting, no conclusion, can be considered optimization  </w:t>
            </w:r>
          </w:p>
        </w:tc>
        <w:tc>
          <w:tcPr>
            <w:tcW w:w="1959" w:type="dxa"/>
          </w:tcPr>
          <w:p w14:paraId="70B178F5" w14:textId="417978AC" w:rsidR="00237D93" w:rsidRPr="002265E0" w:rsidRDefault="00237D93" w:rsidP="00B17FF5">
            <w:pPr>
              <w:snapToGrid w:val="0"/>
              <w:jc w:val="both"/>
              <w:rPr>
                <w:sz w:val="18"/>
                <w:szCs w:val="18"/>
              </w:rPr>
            </w:pPr>
            <w:r w:rsidRPr="002265E0">
              <w:rPr>
                <w:sz w:val="18"/>
                <w:szCs w:val="18"/>
              </w:rPr>
              <w:t>vivo, ZTE, Apple, NTT DOCOMO, Qualcomm, Nokia</w:t>
            </w:r>
          </w:p>
        </w:tc>
        <w:tc>
          <w:tcPr>
            <w:tcW w:w="772" w:type="dxa"/>
          </w:tcPr>
          <w:p w14:paraId="3B9D580B" w14:textId="77777777" w:rsidR="00237D93" w:rsidRPr="00C54222" w:rsidRDefault="00237D93" w:rsidP="00B17FF5">
            <w:pPr>
              <w:snapToGrid w:val="0"/>
              <w:jc w:val="both"/>
              <w:rPr>
                <w:sz w:val="18"/>
                <w:szCs w:val="18"/>
              </w:rPr>
            </w:pPr>
            <w:r>
              <w:rPr>
                <w:sz w:val="18"/>
                <w:szCs w:val="18"/>
              </w:rPr>
              <w:t>N</w:t>
            </w:r>
          </w:p>
        </w:tc>
        <w:tc>
          <w:tcPr>
            <w:tcW w:w="5220" w:type="dxa"/>
          </w:tcPr>
          <w:p w14:paraId="1E7A48A8" w14:textId="77777777" w:rsidR="00237D93" w:rsidRDefault="00240686" w:rsidP="00B17FF5">
            <w:pPr>
              <w:snapToGrid w:val="0"/>
              <w:jc w:val="both"/>
              <w:rPr>
                <w:ins w:id="141" w:author="Wenhong Chen" w:date="2020-08-12T14:25:00Z"/>
                <w:rFonts w:eastAsia="DengXian"/>
                <w:sz w:val="18"/>
                <w:szCs w:val="18"/>
                <w:lang w:eastAsia="zh-CN"/>
              </w:rPr>
            </w:pPr>
            <w:ins w:id="142" w:author="Yuki Matsumura" w:date="2020-08-12T13:30:00Z">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ins>
          </w:p>
          <w:p w14:paraId="3BD5CD06" w14:textId="77777777" w:rsidR="007F2411" w:rsidRDefault="007F2411" w:rsidP="007F2411">
            <w:pPr>
              <w:snapToGrid w:val="0"/>
              <w:jc w:val="both"/>
              <w:rPr>
                <w:ins w:id="143" w:author="Siva Muruganathan" w:date="2020-08-12T19:03:00Z"/>
                <w:rFonts w:eastAsia="DengXian"/>
                <w:sz w:val="18"/>
                <w:szCs w:val="18"/>
                <w:lang w:eastAsia="zh-CN"/>
              </w:rPr>
            </w:pPr>
            <w:ins w:id="144" w:author="Wenhong Chen" w:date="2020-08-12T14:25:00Z">
              <w:r>
                <w:rPr>
                  <w:rFonts w:eastAsia="DengXian" w:hint="eastAsia"/>
                  <w:sz w:val="18"/>
                  <w:szCs w:val="18"/>
                  <w:lang w:eastAsia="zh-CN"/>
                </w:rPr>
                <w:t xml:space="preserve">OPPO: Default QCL for AP CSI-RS has </w:t>
              </w:r>
              <w:r>
                <w:rPr>
                  <w:rFonts w:eastAsia="DengXian"/>
                  <w:sz w:val="18"/>
                  <w:szCs w:val="18"/>
                  <w:lang w:eastAsia="zh-CN"/>
                </w:rPr>
                <w:t>been</w:t>
              </w:r>
              <w:r>
                <w:rPr>
                  <w:rFonts w:eastAsia="DengXian" w:hint="eastAsia"/>
                  <w:sz w:val="18"/>
                  <w:szCs w:val="18"/>
                  <w:lang w:eastAsia="zh-CN"/>
                </w:rPr>
                <w:t xml:space="preserve"> discussed </w:t>
              </w:r>
            </w:ins>
            <w:ins w:id="145" w:author="Wenhong Chen" w:date="2020-08-12T14:26:00Z">
              <w:r>
                <w:rPr>
                  <w:rFonts w:eastAsia="DengXian" w:hint="eastAsia"/>
                  <w:sz w:val="18"/>
                  <w:szCs w:val="18"/>
                  <w:lang w:eastAsia="zh-CN"/>
                </w:rPr>
                <w:t xml:space="preserve">for a long time. </w:t>
              </w:r>
            </w:ins>
            <w:ins w:id="146" w:author="Wenhong Chen" w:date="2020-08-12T14:28:00Z">
              <w:r>
                <w:rPr>
                  <w:rFonts w:eastAsia="DengXian" w:hint="eastAsia"/>
                  <w:sz w:val="18"/>
                  <w:szCs w:val="18"/>
                  <w:lang w:eastAsia="zh-CN"/>
                </w:rPr>
                <w:t xml:space="preserve">We doubt whether it is wise to </w:t>
              </w:r>
            </w:ins>
            <w:ins w:id="147" w:author="Wenhong Chen" w:date="2020-08-12T14:27:00Z">
              <w:r>
                <w:rPr>
                  <w:rFonts w:eastAsia="DengXian" w:hint="eastAsia"/>
                  <w:sz w:val="18"/>
                  <w:szCs w:val="18"/>
                  <w:lang w:eastAsia="zh-CN"/>
                </w:rPr>
                <w:t xml:space="preserve">spend more time on this </w:t>
              </w:r>
              <w:proofErr w:type="gramStart"/>
              <w:r>
                <w:rPr>
                  <w:rFonts w:eastAsia="DengXian" w:hint="eastAsia"/>
                  <w:sz w:val="18"/>
                  <w:szCs w:val="18"/>
                  <w:lang w:eastAsia="zh-CN"/>
                </w:rPr>
                <w:t>issue</w:t>
              </w:r>
            </w:ins>
            <w:ins w:id="148" w:author="Wenhong Chen" w:date="2020-08-12T14:28:00Z">
              <w:r>
                <w:rPr>
                  <w:rFonts w:eastAsia="DengXian" w:hint="eastAsia"/>
                  <w:sz w:val="18"/>
                  <w:szCs w:val="18"/>
                  <w:lang w:eastAsia="zh-CN"/>
                </w:rPr>
                <w:t>.</w:t>
              </w:r>
            </w:ins>
            <w:ins w:id="149" w:author="Wenhong Chen" w:date="2020-08-12T14:30:00Z">
              <w:r>
                <w:rPr>
                  <w:rFonts w:eastAsia="DengXian" w:hint="eastAsia"/>
                  <w:sz w:val="18"/>
                  <w:szCs w:val="18"/>
                  <w:lang w:eastAsia="zh-CN"/>
                </w:rPr>
                <w:t>It</w:t>
              </w:r>
              <w:proofErr w:type="gramEnd"/>
              <w:r>
                <w:rPr>
                  <w:rFonts w:eastAsia="DengXian" w:hint="eastAsia"/>
                  <w:sz w:val="18"/>
                  <w:szCs w:val="18"/>
                  <w:lang w:eastAsia="zh-CN"/>
                </w:rPr>
                <w:t xml:space="preserve"> can be solved by </w:t>
              </w:r>
            </w:ins>
            <w:ins w:id="150" w:author="Wenhong Chen" w:date="2020-08-12T14:29:00Z">
              <w:r>
                <w:rPr>
                  <w:rFonts w:eastAsia="DengXian" w:hint="eastAsia"/>
                  <w:sz w:val="18"/>
                  <w:szCs w:val="18"/>
                  <w:lang w:eastAsia="zh-CN"/>
                </w:rPr>
                <w:t>gNB and UE implementation</w:t>
              </w:r>
            </w:ins>
            <w:ins w:id="151" w:author="Wenhong Chen" w:date="2020-08-12T14:30:00Z">
              <w:r>
                <w:rPr>
                  <w:rFonts w:eastAsia="DengXian" w:hint="eastAsia"/>
                  <w:sz w:val="18"/>
                  <w:szCs w:val="18"/>
                  <w:lang w:eastAsia="zh-CN"/>
                </w:rPr>
                <w:t>.</w:t>
              </w:r>
            </w:ins>
          </w:p>
          <w:p w14:paraId="3CF786B1" w14:textId="77777777" w:rsidR="00007707" w:rsidRDefault="00007707" w:rsidP="007F2411">
            <w:pPr>
              <w:snapToGrid w:val="0"/>
              <w:jc w:val="both"/>
              <w:rPr>
                <w:ins w:id="152" w:author="Siva Muruganathan" w:date="2020-08-12T19:03:00Z"/>
                <w:rFonts w:eastAsia="DengXian"/>
                <w:sz w:val="18"/>
                <w:szCs w:val="18"/>
                <w:lang w:eastAsia="zh-CN"/>
              </w:rPr>
            </w:pPr>
          </w:p>
          <w:p w14:paraId="637A5247" w14:textId="04F963FB" w:rsidR="00007707" w:rsidRPr="00C54222" w:rsidRDefault="00007707" w:rsidP="007F2411">
            <w:pPr>
              <w:snapToGrid w:val="0"/>
              <w:jc w:val="both"/>
              <w:rPr>
                <w:sz w:val="18"/>
                <w:szCs w:val="18"/>
              </w:rPr>
            </w:pPr>
            <w:ins w:id="153" w:author="Siva Muruganathan" w:date="2020-08-12T19:03:00Z">
              <w:r>
                <w:rPr>
                  <w:sz w:val="18"/>
                  <w:szCs w:val="18"/>
                </w:rPr>
                <w:t xml:space="preserve">Ericsson:  We don’t agree with the Note written by the FL.  This is proposed by many companies as there is a hole in the specifications when it comes to default QCL for AP CSI-RS that collides with PDSCH(s) that is scheduled by a Multi-DCI based M-TRP.  Just because there was no conclusion in the previous meeting, it doesn’t become an optimization!  We believe this issue can still be addressed in future RAN1 meetings as part of Rel-16 maintenance.  </w:t>
              </w:r>
              <w:r w:rsidRPr="005B0740">
                <w:rPr>
                  <w:b/>
                  <w:bCs/>
                  <w:sz w:val="18"/>
                  <w:szCs w:val="18"/>
                </w:rPr>
                <w:t xml:space="preserve">We suggest </w:t>
              </w:r>
              <w:proofErr w:type="gramStart"/>
              <w:r w:rsidRPr="005B0740">
                <w:rPr>
                  <w:b/>
                  <w:bCs/>
                  <w:sz w:val="18"/>
                  <w:szCs w:val="18"/>
                </w:rPr>
                <w:t>to revise</w:t>
              </w:r>
              <w:proofErr w:type="gramEnd"/>
              <w:r w:rsidRPr="005B0740">
                <w:rPr>
                  <w:b/>
                  <w:bCs/>
                  <w:sz w:val="18"/>
                  <w:szCs w:val="18"/>
                </w:rPr>
                <w:t xml:space="preserve"> the note as ‘Note: can be further discussed in future RAN1 meetings’.</w:t>
              </w:r>
            </w:ins>
          </w:p>
        </w:tc>
      </w:tr>
      <w:tr w:rsidR="00237D93" w:rsidRPr="00C54222" w14:paraId="1F6DE971" w14:textId="77777777" w:rsidTr="00345880">
        <w:tc>
          <w:tcPr>
            <w:tcW w:w="723" w:type="dxa"/>
          </w:tcPr>
          <w:p w14:paraId="7F031468" w14:textId="1C15B58A" w:rsidR="00237D93" w:rsidRPr="002265E0" w:rsidRDefault="00237D93" w:rsidP="00B17FF5">
            <w:pPr>
              <w:snapToGrid w:val="0"/>
              <w:jc w:val="both"/>
              <w:rPr>
                <w:sz w:val="18"/>
                <w:szCs w:val="18"/>
              </w:rPr>
            </w:pPr>
            <w:r w:rsidRPr="002265E0">
              <w:rPr>
                <w:sz w:val="18"/>
                <w:szCs w:val="18"/>
              </w:rPr>
              <w:t>MT.5</w:t>
            </w:r>
          </w:p>
        </w:tc>
        <w:tc>
          <w:tcPr>
            <w:tcW w:w="4911" w:type="dxa"/>
          </w:tcPr>
          <w:p w14:paraId="6B7E3CCA" w14:textId="77777777" w:rsidR="00237D93" w:rsidRPr="002265E0" w:rsidRDefault="00237D93" w:rsidP="00B17FF5">
            <w:pPr>
              <w:snapToGrid w:val="0"/>
              <w:jc w:val="both"/>
              <w:rPr>
                <w:sz w:val="18"/>
                <w:szCs w:val="18"/>
              </w:rPr>
            </w:pPr>
            <w:r w:rsidRPr="002265E0">
              <w:rPr>
                <w:sz w:val="18"/>
                <w:szCs w:val="18"/>
              </w:rPr>
              <w:t>Default TCI-state for PDSCH of cross-carrier scheduling in multi-DCI based M-TRP</w:t>
            </w:r>
          </w:p>
          <w:p w14:paraId="3E216BAD" w14:textId="77777777" w:rsidR="00237D93" w:rsidRPr="002265E0" w:rsidRDefault="00237D93" w:rsidP="00B17FF5">
            <w:pPr>
              <w:snapToGrid w:val="0"/>
              <w:jc w:val="both"/>
              <w:rPr>
                <w:sz w:val="18"/>
                <w:szCs w:val="18"/>
              </w:rPr>
            </w:pPr>
          </w:p>
          <w:p w14:paraId="3432DABC" w14:textId="6FAE9F18" w:rsidR="00237D93" w:rsidRPr="002265E0" w:rsidRDefault="00237D93" w:rsidP="00B17FF5">
            <w:pPr>
              <w:snapToGrid w:val="0"/>
              <w:jc w:val="both"/>
              <w:rPr>
                <w:sz w:val="18"/>
                <w:szCs w:val="18"/>
                <w:u w:val="single"/>
              </w:rPr>
            </w:pPr>
            <w:r w:rsidRPr="002265E0">
              <w:rPr>
                <w:sz w:val="18"/>
                <w:szCs w:val="18"/>
              </w:rPr>
              <w:t>Note: optimization</w:t>
            </w:r>
          </w:p>
        </w:tc>
        <w:tc>
          <w:tcPr>
            <w:tcW w:w="1959" w:type="dxa"/>
          </w:tcPr>
          <w:p w14:paraId="1DFE2901" w14:textId="362B0BAB" w:rsidR="00237D93" w:rsidRPr="002265E0" w:rsidRDefault="00237D93" w:rsidP="00B17FF5">
            <w:pPr>
              <w:snapToGrid w:val="0"/>
              <w:jc w:val="both"/>
              <w:rPr>
                <w:sz w:val="18"/>
                <w:szCs w:val="18"/>
              </w:rPr>
            </w:pPr>
            <w:r w:rsidRPr="002265E0">
              <w:rPr>
                <w:sz w:val="18"/>
                <w:szCs w:val="18"/>
              </w:rPr>
              <w:t>vivo, Qualcomm</w:t>
            </w:r>
          </w:p>
        </w:tc>
        <w:tc>
          <w:tcPr>
            <w:tcW w:w="772" w:type="dxa"/>
          </w:tcPr>
          <w:p w14:paraId="611F13DF" w14:textId="77777777" w:rsidR="00237D93" w:rsidRPr="00C54222" w:rsidRDefault="00237D93" w:rsidP="00B17FF5">
            <w:pPr>
              <w:snapToGrid w:val="0"/>
              <w:jc w:val="both"/>
              <w:rPr>
                <w:sz w:val="18"/>
                <w:szCs w:val="18"/>
              </w:rPr>
            </w:pPr>
            <w:r>
              <w:rPr>
                <w:sz w:val="18"/>
                <w:szCs w:val="18"/>
              </w:rPr>
              <w:t>N</w:t>
            </w:r>
          </w:p>
        </w:tc>
        <w:tc>
          <w:tcPr>
            <w:tcW w:w="5220" w:type="dxa"/>
          </w:tcPr>
          <w:p w14:paraId="3A77C283" w14:textId="69CFB9FD" w:rsidR="00237D93" w:rsidRPr="00C54222" w:rsidRDefault="00237D93" w:rsidP="00B17FF5">
            <w:pPr>
              <w:snapToGrid w:val="0"/>
              <w:jc w:val="both"/>
              <w:rPr>
                <w:sz w:val="18"/>
                <w:szCs w:val="18"/>
              </w:rPr>
            </w:pPr>
          </w:p>
        </w:tc>
      </w:tr>
      <w:tr w:rsidR="00237D93" w:rsidRPr="00C54222" w14:paraId="325427E0" w14:textId="77777777" w:rsidTr="00345880">
        <w:tc>
          <w:tcPr>
            <w:tcW w:w="723" w:type="dxa"/>
          </w:tcPr>
          <w:p w14:paraId="1C31E1A6" w14:textId="2074DCD7" w:rsidR="00237D93" w:rsidRPr="002265E0" w:rsidRDefault="00237D93" w:rsidP="00B17FF5">
            <w:pPr>
              <w:snapToGrid w:val="0"/>
              <w:jc w:val="both"/>
              <w:rPr>
                <w:sz w:val="18"/>
                <w:szCs w:val="18"/>
              </w:rPr>
            </w:pPr>
            <w:r w:rsidRPr="002265E0">
              <w:rPr>
                <w:sz w:val="18"/>
                <w:szCs w:val="18"/>
              </w:rPr>
              <w:t>MT.6</w:t>
            </w:r>
          </w:p>
        </w:tc>
        <w:tc>
          <w:tcPr>
            <w:tcW w:w="4911" w:type="dxa"/>
          </w:tcPr>
          <w:p w14:paraId="6284059E" w14:textId="77777777" w:rsidR="00237D93" w:rsidRDefault="00237D93" w:rsidP="00B17FF5">
            <w:pPr>
              <w:snapToGrid w:val="0"/>
              <w:jc w:val="both"/>
              <w:rPr>
                <w:sz w:val="18"/>
                <w:szCs w:val="18"/>
              </w:rPr>
            </w:pPr>
            <w:r w:rsidRPr="002265E0">
              <w:rPr>
                <w:sz w:val="18"/>
                <w:szCs w:val="18"/>
              </w:rPr>
              <w:t>CSI/SR UCI overlapping with two HARQ-ACK PUCCH /PUSCH of two different TRPs</w:t>
            </w:r>
          </w:p>
          <w:p w14:paraId="737E02A2" w14:textId="77777777" w:rsidR="00237D93" w:rsidRDefault="00237D93" w:rsidP="00B17FF5">
            <w:pPr>
              <w:snapToGrid w:val="0"/>
              <w:jc w:val="both"/>
              <w:rPr>
                <w:sz w:val="18"/>
                <w:szCs w:val="18"/>
              </w:rPr>
            </w:pPr>
          </w:p>
          <w:p w14:paraId="40AA659C" w14:textId="026DBBD3" w:rsidR="00237D93" w:rsidRPr="00640BF8" w:rsidRDefault="00237D93" w:rsidP="00B17FF5">
            <w:pPr>
              <w:snapToGrid w:val="0"/>
              <w:jc w:val="both"/>
              <w:rPr>
                <w:sz w:val="18"/>
                <w:szCs w:val="18"/>
              </w:rPr>
            </w:pPr>
            <w:r w:rsidRPr="00640BF8">
              <w:rPr>
                <w:sz w:val="18"/>
                <w:szCs w:val="18"/>
              </w:rPr>
              <w:t>Note: can be resolved via implementation</w:t>
            </w:r>
          </w:p>
        </w:tc>
        <w:tc>
          <w:tcPr>
            <w:tcW w:w="1959" w:type="dxa"/>
          </w:tcPr>
          <w:p w14:paraId="6408F660" w14:textId="286C0139" w:rsidR="00237D93" w:rsidRPr="002265E0" w:rsidRDefault="00237D93" w:rsidP="00B17FF5">
            <w:pPr>
              <w:snapToGrid w:val="0"/>
              <w:jc w:val="both"/>
              <w:rPr>
                <w:sz w:val="18"/>
                <w:szCs w:val="18"/>
              </w:rPr>
            </w:pPr>
            <w:r w:rsidRPr="002265E0">
              <w:rPr>
                <w:sz w:val="18"/>
                <w:szCs w:val="18"/>
              </w:rPr>
              <w:t>Vivo</w:t>
            </w:r>
          </w:p>
        </w:tc>
        <w:tc>
          <w:tcPr>
            <w:tcW w:w="772" w:type="dxa"/>
          </w:tcPr>
          <w:p w14:paraId="7E67A91D" w14:textId="77777777" w:rsidR="00237D93" w:rsidRPr="00C54222" w:rsidRDefault="00237D93" w:rsidP="00B17FF5">
            <w:pPr>
              <w:snapToGrid w:val="0"/>
              <w:jc w:val="both"/>
              <w:rPr>
                <w:sz w:val="18"/>
                <w:szCs w:val="18"/>
              </w:rPr>
            </w:pPr>
            <w:r>
              <w:rPr>
                <w:sz w:val="18"/>
                <w:szCs w:val="18"/>
              </w:rPr>
              <w:t>N</w:t>
            </w:r>
          </w:p>
        </w:tc>
        <w:tc>
          <w:tcPr>
            <w:tcW w:w="5220" w:type="dxa"/>
          </w:tcPr>
          <w:p w14:paraId="46E09F82" w14:textId="47EA3107" w:rsidR="00237D93" w:rsidRPr="00C54222" w:rsidRDefault="00237D93" w:rsidP="00B17FF5">
            <w:pPr>
              <w:snapToGrid w:val="0"/>
              <w:jc w:val="both"/>
              <w:rPr>
                <w:sz w:val="18"/>
                <w:szCs w:val="18"/>
              </w:rPr>
            </w:pPr>
          </w:p>
        </w:tc>
      </w:tr>
      <w:tr w:rsidR="00237D93" w:rsidRPr="00C54222" w14:paraId="1C1CB54A" w14:textId="77777777" w:rsidTr="00345880">
        <w:tc>
          <w:tcPr>
            <w:tcW w:w="723" w:type="dxa"/>
          </w:tcPr>
          <w:p w14:paraId="0FB9DE01" w14:textId="068C0A1F" w:rsidR="00237D93" w:rsidRPr="002265E0" w:rsidRDefault="00237D93" w:rsidP="00B17FF5">
            <w:pPr>
              <w:snapToGrid w:val="0"/>
              <w:jc w:val="both"/>
              <w:rPr>
                <w:sz w:val="18"/>
                <w:szCs w:val="18"/>
              </w:rPr>
            </w:pPr>
            <w:r w:rsidRPr="002265E0">
              <w:rPr>
                <w:sz w:val="18"/>
                <w:szCs w:val="18"/>
              </w:rPr>
              <w:t>MT.7</w:t>
            </w:r>
          </w:p>
        </w:tc>
        <w:tc>
          <w:tcPr>
            <w:tcW w:w="4911" w:type="dxa"/>
          </w:tcPr>
          <w:p w14:paraId="342E4097" w14:textId="77777777" w:rsidR="00237D93" w:rsidRDefault="00237D93" w:rsidP="00B17FF5">
            <w:pPr>
              <w:snapToGrid w:val="0"/>
              <w:jc w:val="both"/>
              <w:rPr>
                <w:sz w:val="18"/>
                <w:szCs w:val="18"/>
              </w:rPr>
            </w:pPr>
            <w:r w:rsidRPr="002265E0">
              <w:rPr>
                <w:sz w:val="18"/>
                <w:szCs w:val="18"/>
              </w:rPr>
              <w:t>Sub-slot based HARQ-ACK feedback in multi-DCI based multi-TRP</w:t>
            </w:r>
          </w:p>
          <w:p w14:paraId="199A261F" w14:textId="77777777" w:rsidR="00237D93" w:rsidRDefault="00237D93" w:rsidP="00B17FF5">
            <w:pPr>
              <w:snapToGrid w:val="0"/>
              <w:jc w:val="both"/>
              <w:rPr>
                <w:sz w:val="18"/>
                <w:szCs w:val="18"/>
              </w:rPr>
            </w:pPr>
          </w:p>
          <w:p w14:paraId="6886927E" w14:textId="6FE9CF7F"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0DAEEC94" w14:textId="63CE4543" w:rsidR="00237D93" w:rsidRPr="002265E0" w:rsidRDefault="00237D93" w:rsidP="00B17FF5">
            <w:pPr>
              <w:snapToGrid w:val="0"/>
              <w:jc w:val="both"/>
              <w:rPr>
                <w:sz w:val="18"/>
                <w:szCs w:val="18"/>
              </w:rPr>
            </w:pPr>
            <w:r w:rsidRPr="002265E0">
              <w:rPr>
                <w:sz w:val="18"/>
                <w:szCs w:val="18"/>
              </w:rPr>
              <w:t>vivo</w:t>
            </w:r>
          </w:p>
        </w:tc>
        <w:tc>
          <w:tcPr>
            <w:tcW w:w="772" w:type="dxa"/>
          </w:tcPr>
          <w:p w14:paraId="5CB286CC" w14:textId="77777777" w:rsidR="00237D93" w:rsidRPr="00C54222" w:rsidRDefault="00237D93" w:rsidP="00B17FF5">
            <w:pPr>
              <w:snapToGrid w:val="0"/>
              <w:jc w:val="both"/>
              <w:rPr>
                <w:sz w:val="18"/>
                <w:szCs w:val="18"/>
              </w:rPr>
            </w:pPr>
            <w:r>
              <w:rPr>
                <w:sz w:val="18"/>
                <w:szCs w:val="18"/>
              </w:rPr>
              <w:t>N</w:t>
            </w:r>
          </w:p>
        </w:tc>
        <w:tc>
          <w:tcPr>
            <w:tcW w:w="5220" w:type="dxa"/>
          </w:tcPr>
          <w:p w14:paraId="0AB6A676" w14:textId="705A8BCF" w:rsidR="00237D93" w:rsidRPr="00C54222" w:rsidRDefault="00237D93" w:rsidP="00B17FF5">
            <w:pPr>
              <w:snapToGrid w:val="0"/>
              <w:jc w:val="both"/>
              <w:rPr>
                <w:sz w:val="18"/>
                <w:szCs w:val="18"/>
              </w:rPr>
            </w:pPr>
          </w:p>
        </w:tc>
      </w:tr>
      <w:tr w:rsidR="00237D93" w:rsidRPr="00C54222" w14:paraId="1D476706" w14:textId="77777777" w:rsidTr="00345880">
        <w:tc>
          <w:tcPr>
            <w:tcW w:w="723" w:type="dxa"/>
          </w:tcPr>
          <w:p w14:paraId="5399164C" w14:textId="31845F23" w:rsidR="00237D93" w:rsidRPr="002265E0" w:rsidRDefault="00237D93" w:rsidP="00B17FF5">
            <w:pPr>
              <w:snapToGrid w:val="0"/>
              <w:jc w:val="both"/>
              <w:rPr>
                <w:sz w:val="18"/>
                <w:szCs w:val="18"/>
              </w:rPr>
            </w:pPr>
            <w:r w:rsidRPr="002265E0">
              <w:rPr>
                <w:sz w:val="18"/>
                <w:szCs w:val="18"/>
              </w:rPr>
              <w:t>MT.8</w:t>
            </w:r>
          </w:p>
        </w:tc>
        <w:tc>
          <w:tcPr>
            <w:tcW w:w="4911" w:type="dxa"/>
          </w:tcPr>
          <w:p w14:paraId="4453F96A" w14:textId="77777777" w:rsidR="00237D93" w:rsidRPr="002265E0" w:rsidRDefault="00237D93" w:rsidP="00B17FF5">
            <w:pPr>
              <w:snapToGrid w:val="0"/>
              <w:jc w:val="both"/>
              <w:rPr>
                <w:sz w:val="18"/>
                <w:szCs w:val="18"/>
              </w:rPr>
            </w:pPr>
            <w:r w:rsidRPr="002265E0">
              <w:rPr>
                <w:sz w:val="18"/>
                <w:szCs w:val="18"/>
              </w:rPr>
              <w:t>PDSCH overlapping with PDCCH from different TRP</w:t>
            </w:r>
          </w:p>
          <w:p w14:paraId="269199D9" w14:textId="77777777" w:rsidR="00237D93" w:rsidRPr="002265E0" w:rsidRDefault="00237D93" w:rsidP="00B17FF5">
            <w:pPr>
              <w:snapToGrid w:val="0"/>
              <w:jc w:val="both"/>
              <w:rPr>
                <w:sz w:val="18"/>
                <w:szCs w:val="18"/>
              </w:rPr>
            </w:pPr>
          </w:p>
          <w:p w14:paraId="32F94B09" w14:textId="727EC2EE"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20C0618D" w14:textId="5766E107" w:rsidR="00237D93" w:rsidRPr="002265E0" w:rsidRDefault="00237D93" w:rsidP="00B17FF5">
            <w:pPr>
              <w:snapToGrid w:val="0"/>
              <w:jc w:val="both"/>
              <w:rPr>
                <w:sz w:val="18"/>
                <w:szCs w:val="18"/>
              </w:rPr>
            </w:pPr>
            <w:r w:rsidRPr="002265E0">
              <w:rPr>
                <w:sz w:val="18"/>
                <w:szCs w:val="18"/>
              </w:rPr>
              <w:t>vivo</w:t>
            </w:r>
          </w:p>
        </w:tc>
        <w:tc>
          <w:tcPr>
            <w:tcW w:w="772" w:type="dxa"/>
          </w:tcPr>
          <w:p w14:paraId="749E1A0E" w14:textId="77777777" w:rsidR="00237D93" w:rsidRPr="00C54222" w:rsidRDefault="00237D93" w:rsidP="00B17FF5">
            <w:pPr>
              <w:snapToGrid w:val="0"/>
              <w:jc w:val="both"/>
              <w:rPr>
                <w:sz w:val="18"/>
                <w:szCs w:val="18"/>
              </w:rPr>
            </w:pPr>
            <w:r>
              <w:rPr>
                <w:sz w:val="18"/>
                <w:szCs w:val="18"/>
              </w:rPr>
              <w:t>N</w:t>
            </w:r>
          </w:p>
        </w:tc>
        <w:tc>
          <w:tcPr>
            <w:tcW w:w="5220" w:type="dxa"/>
          </w:tcPr>
          <w:p w14:paraId="0F6B2A6E" w14:textId="24ABF9E2" w:rsidR="00237D93" w:rsidRPr="00C54222" w:rsidRDefault="00237D93" w:rsidP="00B17FF5">
            <w:pPr>
              <w:snapToGrid w:val="0"/>
              <w:jc w:val="both"/>
              <w:rPr>
                <w:sz w:val="18"/>
                <w:szCs w:val="18"/>
              </w:rPr>
            </w:pPr>
          </w:p>
        </w:tc>
      </w:tr>
      <w:tr w:rsidR="00237D93" w:rsidRPr="00C54222" w14:paraId="50D61227" w14:textId="77777777" w:rsidTr="00345880">
        <w:tc>
          <w:tcPr>
            <w:tcW w:w="723" w:type="dxa"/>
          </w:tcPr>
          <w:p w14:paraId="2A67E5B3" w14:textId="63EA36EE" w:rsidR="00237D93" w:rsidRPr="00C54222" w:rsidRDefault="00237D93" w:rsidP="00B17FF5">
            <w:pPr>
              <w:snapToGrid w:val="0"/>
              <w:jc w:val="both"/>
              <w:rPr>
                <w:sz w:val="18"/>
                <w:szCs w:val="18"/>
              </w:rPr>
            </w:pPr>
            <w:r>
              <w:rPr>
                <w:sz w:val="18"/>
                <w:szCs w:val="18"/>
              </w:rPr>
              <w:t>MT.9</w:t>
            </w:r>
          </w:p>
        </w:tc>
        <w:tc>
          <w:tcPr>
            <w:tcW w:w="4911" w:type="dxa"/>
          </w:tcPr>
          <w:p w14:paraId="3E0EA618" w14:textId="77777777" w:rsidR="00237D93" w:rsidRDefault="00237D93" w:rsidP="00B17FF5">
            <w:pPr>
              <w:snapToGrid w:val="0"/>
              <w:jc w:val="both"/>
              <w:rPr>
                <w:sz w:val="18"/>
                <w:szCs w:val="18"/>
              </w:rPr>
            </w:pPr>
            <w:r w:rsidRPr="006227D3">
              <w:rPr>
                <w:sz w:val="18"/>
                <w:szCs w:val="18"/>
              </w:rPr>
              <w:t>Active BWP operation in multi-DCI based M-TRP system</w:t>
            </w:r>
          </w:p>
          <w:p w14:paraId="458EBA30" w14:textId="77777777" w:rsidR="00237D93" w:rsidRDefault="00237D93" w:rsidP="00B17FF5">
            <w:pPr>
              <w:snapToGrid w:val="0"/>
              <w:jc w:val="both"/>
              <w:rPr>
                <w:sz w:val="18"/>
                <w:szCs w:val="18"/>
              </w:rPr>
            </w:pPr>
          </w:p>
          <w:p w14:paraId="6EE3C6B6" w14:textId="35278755" w:rsidR="00237D93" w:rsidRPr="006227D3" w:rsidRDefault="00237D93" w:rsidP="00B17FF5">
            <w:pPr>
              <w:snapToGrid w:val="0"/>
              <w:jc w:val="both"/>
              <w:rPr>
                <w:sz w:val="18"/>
                <w:szCs w:val="18"/>
                <w:u w:val="single"/>
              </w:rPr>
            </w:pPr>
            <w:r>
              <w:rPr>
                <w:sz w:val="18"/>
                <w:szCs w:val="18"/>
              </w:rPr>
              <w:t>Note: optimization</w:t>
            </w:r>
          </w:p>
        </w:tc>
        <w:tc>
          <w:tcPr>
            <w:tcW w:w="1959" w:type="dxa"/>
          </w:tcPr>
          <w:p w14:paraId="334B2748" w14:textId="0C55503A" w:rsidR="00237D93" w:rsidRPr="006227D3" w:rsidRDefault="00237D93" w:rsidP="00B17FF5">
            <w:pPr>
              <w:snapToGrid w:val="0"/>
              <w:rPr>
                <w:sz w:val="18"/>
                <w:szCs w:val="18"/>
              </w:rPr>
            </w:pPr>
            <w:r>
              <w:rPr>
                <w:sz w:val="18"/>
                <w:szCs w:val="18"/>
              </w:rPr>
              <w:t>ZTE, Lenovo/MotM</w:t>
            </w:r>
            <w:r w:rsidRPr="006227D3">
              <w:rPr>
                <w:sz w:val="18"/>
                <w:szCs w:val="18"/>
              </w:rPr>
              <w:t>, NTT DOCOMO</w:t>
            </w:r>
          </w:p>
        </w:tc>
        <w:tc>
          <w:tcPr>
            <w:tcW w:w="772" w:type="dxa"/>
          </w:tcPr>
          <w:p w14:paraId="2A309409" w14:textId="77777777" w:rsidR="00237D93" w:rsidRPr="00C54222" w:rsidRDefault="00237D93" w:rsidP="00B17FF5">
            <w:pPr>
              <w:snapToGrid w:val="0"/>
              <w:jc w:val="both"/>
              <w:rPr>
                <w:sz w:val="18"/>
                <w:szCs w:val="18"/>
              </w:rPr>
            </w:pPr>
            <w:r>
              <w:rPr>
                <w:sz w:val="18"/>
                <w:szCs w:val="18"/>
              </w:rPr>
              <w:t>N</w:t>
            </w:r>
          </w:p>
        </w:tc>
        <w:tc>
          <w:tcPr>
            <w:tcW w:w="5220" w:type="dxa"/>
          </w:tcPr>
          <w:p w14:paraId="652ED609" w14:textId="3ECBC425" w:rsidR="00237D93" w:rsidRPr="00C54222" w:rsidRDefault="00237D93" w:rsidP="00B17FF5">
            <w:pPr>
              <w:snapToGrid w:val="0"/>
              <w:jc w:val="both"/>
              <w:rPr>
                <w:sz w:val="18"/>
                <w:szCs w:val="18"/>
              </w:rPr>
            </w:pPr>
          </w:p>
        </w:tc>
      </w:tr>
      <w:tr w:rsidR="00237D93" w:rsidRPr="00C54222" w14:paraId="111E785E" w14:textId="77777777" w:rsidTr="00345880">
        <w:tc>
          <w:tcPr>
            <w:tcW w:w="723" w:type="dxa"/>
          </w:tcPr>
          <w:p w14:paraId="6E8EB2E5" w14:textId="5313E131" w:rsidR="00237D93" w:rsidRPr="00C54222" w:rsidRDefault="00237D93" w:rsidP="00B17FF5">
            <w:pPr>
              <w:snapToGrid w:val="0"/>
              <w:jc w:val="both"/>
              <w:rPr>
                <w:sz w:val="18"/>
                <w:szCs w:val="18"/>
              </w:rPr>
            </w:pPr>
            <w:r>
              <w:rPr>
                <w:sz w:val="18"/>
                <w:szCs w:val="18"/>
              </w:rPr>
              <w:t>MT.10</w:t>
            </w:r>
          </w:p>
        </w:tc>
        <w:tc>
          <w:tcPr>
            <w:tcW w:w="4911" w:type="dxa"/>
          </w:tcPr>
          <w:p w14:paraId="5A1340EB" w14:textId="77777777" w:rsidR="00237D93" w:rsidRDefault="00237D93" w:rsidP="00B17FF5">
            <w:pPr>
              <w:snapToGrid w:val="0"/>
              <w:jc w:val="both"/>
              <w:rPr>
                <w:sz w:val="18"/>
                <w:szCs w:val="18"/>
              </w:rPr>
            </w:pPr>
            <w:r w:rsidRPr="006227D3">
              <w:rPr>
                <w:sz w:val="18"/>
                <w:szCs w:val="18"/>
              </w:rPr>
              <w:t>SPS transmission in multi-DCI based M-TRP</w:t>
            </w:r>
          </w:p>
          <w:p w14:paraId="4E4E8C33" w14:textId="77777777" w:rsidR="00237D93" w:rsidRDefault="00237D93" w:rsidP="00B17FF5">
            <w:pPr>
              <w:snapToGrid w:val="0"/>
              <w:jc w:val="both"/>
              <w:rPr>
                <w:sz w:val="18"/>
                <w:szCs w:val="18"/>
              </w:rPr>
            </w:pPr>
          </w:p>
          <w:p w14:paraId="7371E476" w14:textId="366571BF" w:rsidR="00237D93" w:rsidRPr="006227D3" w:rsidRDefault="00237D93" w:rsidP="00B17FF5">
            <w:pPr>
              <w:snapToGrid w:val="0"/>
              <w:jc w:val="both"/>
              <w:rPr>
                <w:sz w:val="18"/>
                <w:szCs w:val="18"/>
                <w:u w:val="single"/>
              </w:rPr>
            </w:pPr>
            <w:r>
              <w:rPr>
                <w:sz w:val="18"/>
                <w:szCs w:val="18"/>
              </w:rPr>
              <w:t>Note: optimization</w:t>
            </w:r>
          </w:p>
        </w:tc>
        <w:tc>
          <w:tcPr>
            <w:tcW w:w="1959" w:type="dxa"/>
          </w:tcPr>
          <w:p w14:paraId="73568B02" w14:textId="230DE321" w:rsidR="00237D93" w:rsidRPr="006227D3" w:rsidRDefault="00237D93" w:rsidP="00B17FF5">
            <w:pPr>
              <w:snapToGrid w:val="0"/>
              <w:rPr>
                <w:sz w:val="18"/>
                <w:szCs w:val="18"/>
              </w:rPr>
            </w:pPr>
            <w:r w:rsidRPr="006227D3">
              <w:rPr>
                <w:sz w:val="18"/>
                <w:szCs w:val="18"/>
              </w:rPr>
              <w:t>Samsung, Qualcomm</w:t>
            </w:r>
            <w:ins w:id="154" w:author="Siva Muruganathan" w:date="2020-08-12T19:04:00Z">
              <w:r w:rsidR="009D2EF0">
                <w:rPr>
                  <w:sz w:val="18"/>
                  <w:szCs w:val="18"/>
                </w:rPr>
                <w:t>, Ericsson</w:t>
              </w:r>
            </w:ins>
            <w:r w:rsidRPr="006227D3">
              <w:rPr>
                <w:sz w:val="18"/>
                <w:szCs w:val="18"/>
              </w:rPr>
              <w:t xml:space="preserve"> </w:t>
            </w:r>
          </w:p>
        </w:tc>
        <w:tc>
          <w:tcPr>
            <w:tcW w:w="772" w:type="dxa"/>
          </w:tcPr>
          <w:p w14:paraId="7233EE63" w14:textId="77777777" w:rsidR="00237D93" w:rsidRDefault="00237D93" w:rsidP="00B17FF5">
            <w:pPr>
              <w:snapToGrid w:val="0"/>
              <w:jc w:val="both"/>
              <w:rPr>
                <w:sz w:val="18"/>
                <w:szCs w:val="18"/>
              </w:rPr>
            </w:pPr>
            <w:r>
              <w:rPr>
                <w:sz w:val="18"/>
                <w:szCs w:val="18"/>
              </w:rPr>
              <w:t>N</w:t>
            </w:r>
          </w:p>
          <w:p w14:paraId="19ED470F" w14:textId="77777777" w:rsidR="00237D93" w:rsidRDefault="00237D93" w:rsidP="00B17FF5">
            <w:pPr>
              <w:snapToGrid w:val="0"/>
              <w:jc w:val="both"/>
              <w:rPr>
                <w:sz w:val="18"/>
                <w:szCs w:val="18"/>
              </w:rPr>
            </w:pPr>
          </w:p>
        </w:tc>
        <w:tc>
          <w:tcPr>
            <w:tcW w:w="5220" w:type="dxa"/>
          </w:tcPr>
          <w:p w14:paraId="7A2EDD89" w14:textId="77777777" w:rsidR="00237D93" w:rsidRDefault="00237D93" w:rsidP="00B17FF5">
            <w:pPr>
              <w:snapToGrid w:val="0"/>
              <w:jc w:val="both"/>
              <w:rPr>
                <w:ins w:id="155" w:author="Siva Muruganathan" w:date="2020-08-12T19:04:00Z"/>
                <w:sz w:val="18"/>
                <w:szCs w:val="18"/>
              </w:rPr>
            </w:pPr>
            <w:r>
              <w:rPr>
                <w:sz w:val="18"/>
                <w:szCs w:val="18"/>
              </w:rPr>
              <w:t>Qualcomm: We do not agree with the note. This issue is high priority as SPS does not work if 2 values of CORESETPoolIndex are configured. Does the note here mean that SPS is optimization in general?</w:t>
            </w:r>
          </w:p>
          <w:p w14:paraId="595389BD" w14:textId="77777777" w:rsidR="009D2EF0" w:rsidRDefault="009D2EF0" w:rsidP="00B17FF5">
            <w:pPr>
              <w:snapToGrid w:val="0"/>
              <w:jc w:val="both"/>
              <w:rPr>
                <w:ins w:id="156" w:author="Siva Muruganathan" w:date="2020-08-12T19:04:00Z"/>
                <w:sz w:val="18"/>
                <w:szCs w:val="18"/>
              </w:rPr>
            </w:pPr>
          </w:p>
          <w:p w14:paraId="74D80D38" w14:textId="77777777" w:rsidR="009D2EF0" w:rsidRDefault="009D2EF0" w:rsidP="009D2EF0">
            <w:pPr>
              <w:snapToGrid w:val="0"/>
              <w:jc w:val="both"/>
              <w:rPr>
                <w:ins w:id="157" w:author="Siva Muruganathan" w:date="2020-08-12T19:04:00Z"/>
                <w:sz w:val="18"/>
                <w:szCs w:val="18"/>
              </w:rPr>
            </w:pPr>
            <w:ins w:id="158" w:author="Siva Muruganathan" w:date="2020-08-12T19:04:00Z">
              <w:r>
                <w:rPr>
                  <w:sz w:val="18"/>
                  <w:szCs w:val="18"/>
                </w:rPr>
                <w:t xml:space="preserve">Ericsson:  Similar view as Qualcomm.  This issue can still be addressed in future RAN1 meetings as part of Rel-16 maintenance.  </w:t>
              </w:r>
              <w:r w:rsidRPr="005B0740">
                <w:rPr>
                  <w:b/>
                  <w:bCs/>
                  <w:sz w:val="18"/>
                  <w:szCs w:val="18"/>
                </w:rPr>
                <w:t xml:space="preserve">We suggest </w:t>
              </w:r>
              <w:proofErr w:type="gramStart"/>
              <w:r w:rsidRPr="005B0740">
                <w:rPr>
                  <w:b/>
                  <w:bCs/>
                  <w:sz w:val="18"/>
                  <w:szCs w:val="18"/>
                </w:rPr>
                <w:t>to revise</w:t>
              </w:r>
              <w:proofErr w:type="gramEnd"/>
              <w:r w:rsidRPr="005B0740">
                <w:rPr>
                  <w:b/>
                  <w:bCs/>
                  <w:sz w:val="18"/>
                  <w:szCs w:val="18"/>
                </w:rPr>
                <w:t xml:space="preserve"> the note as ‘Note: can be further discussed in future RAN1 meetings’.</w:t>
              </w:r>
            </w:ins>
          </w:p>
          <w:p w14:paraId="5A1FCD93" w14:textId="72F5C355" w:rsidR="009D2EF0" w:rsidRDefault="009D2EF0" w:rsidP="00B17FF5">
            <w:pPr>
              <w:snapToGrid w:val="0"/>
              <w:jc w:val="both"/>
              <w:rPr>
                <w:sz w:val="18"/>
                <w:szCs w:val="18"/>
              </w:rPr>
            </w:pPr>
          </w:p>
        </w:tc>
      </w:tr>
      <w:tr w:rsidR="00237D93" w:rsidRPr="00C54222" w14:paraId="3BD64C11" w14:textId="77777777" w:rsidTr="00345880">
        <w:tc>
          <w:tcPr>
            <w:tcW w:w="723" w:type="dxa"/>
          </w:tcPr>
          <w:p w14:paraId="457418CB" w14:textId="542E9C52" w:rsidR="00237D93" w:rsidRPr="00C54222" w:rsidRDefault="00237D93" w:rsidP="00B17FF5">
            <w:pPr>
              <w:snapToGrid w:val="0"/>
              <w:jc w:val="both"/>
              <w:rPr>
                <w:sz w:val="18"/>
                <w:szCs w:val="18"/>
              </w:rPr>
            </w:pPr>
            <w:r>
              <w:rPr>
                <w:sz w:val="18"/>
                <w:szCs w:val="18"/>
              </w:rPr>
              <w:t>MT.11</w:t>
            </w:r>
          </w:p>
        </w:tc>
        <w:tc>
          <w:tcPr>
            <w:tcW w:w="4911" w:type="dxa"/>
          </w:tcPr>
          <w:p w14:paraId="0712F492" w14:textId="77777777" w:rsidR="00237D93" w:rsidRDefault="00237D93" w:rsidP="00B17FF5">
            <w:pPr>
              <w:snapToGrid w:val="0"/>
              <w:jc w:val="both"/>
              <w:rPr>
                <w:sz w:val="18"/>
                <w:szCs w:val="18"/>
              </w:rPr>
            </w:pPr>
            <w:r w:rsidRPr="006227D3">
              <w:rPr>
                <w:sz w:val="18"/>
                <w:szCs w:val="18"/>
              </w:rPr>
              <w:t>PDCCH BD/CCEs in Multi-DCI based system</w:t>
            </w:r>
          </w:p>
          <w:p w14:paraId="2F384270" w14:textId="77777777" w:rsidR="00237D93" w:rsidRDefault="00237D93" w:rsidP="00B17FF5">
            <w:pPr>
              <w:snapToGrid w:val="0"/>
              <w:jc w:val="both"/>
              <w:rPr>
                <w:sz w:val="18"/>
                <w:szCs w:val="18"/>
              </w:rPr>
            </w:pPr>
          </w:p>
          <w:p w14:paraId="11E7F665" w14:textId="19113388" w:rsidR="00237D93" w:rsidRPr="006227D3" w:rsidRDefault="00237D93" w:rsidP="00B17FF5">
            <w:pPr>
              <w:snapToGrid w:val="0"/>
              <w:jc w:val="both"/>
              <w:rPr>
                <w:sz w:val="18"/>
                <w:szCs w:val="18"/>
                <w:u w:val="single"/>
              </w:rPr>
            </w:pPr>
            <w:r>
              <w:rPr>
                <w:sz w:val="18"/>
                <w:szCs w:val="18"/>
              </w:rPr>
              <w:t xml:space="preserve">Note: can be resolved via implementation </w:t>
            </w:r>
          </w:p>
        </w:tc>
        <w:tc>
          <w:tcPr>
            <w:tcW w:w="1959" w:type="dxa"/>
          </w:tcPr>
          <w:p w14:paraId="0AE44195" w14:textId="4B72CF28" w:rsidR="00237D93" w:rsidRPr="006227D3" w:rsidRDefault="00237D93" w:rsidP="00B17FF5">
            <w:pPr>
              <w:snapToGrid w:val="0"/>
              <w:rPr>
                <w:sz w:val="18"/>
                <w:szCs w:val="18"/>
              </w:rPr>
            </w:pPr>
            <w:r w:rsidRPr="006227D3">
              <w:rPr>
                <w:sz w:val="18"/>
                <w:szCs w:val="18"/>
              </w:rPr>
              <w:t>Spreadtrum, Qualcomm</w:t>
            </w:r>
          </w:p>
        </w:tc>
        <w:tc>
          <w:tcPr>
            <w:tcW w:w="772" w:type="dxa"/>
          </w:tcPr>
          <w:p w14:paraId="7C71EFFB" w14:textId="77777777" w:rsidR="00237D93" w:rsidRDefault="00237D93" w:rsidP="00B17FF5">
            <w:pPr>
              <w:snapToGrid w:val="0"/>
              <w:jc w:val="both"/>
              <w:rPr>
                <w:sz w:val="18"/>
                <w:szCs w:val="18"/>
              </w:rPr>
            </w:pPr>
            <w:r>
              <w:rPr>
                <w:sz w:val="18"/>
                <w:szCs w:val="18"/>
              </w:rPr>
              <w:t>N</w:t>
            </w:r>
          </w:p>
          <w:p w14:paraId="5CDCB3DF" w14:textId="77777777" w:rsidR="00237D93" w:rsidRDefault="00237D93" w:rsidP="00B17FF5">
            <w:pPr>
              <w:snapToGrid w:val="0"/>
              <w:jc w:val="both"/>
              <w:rPr>
                <w:sz w:val="18"/>
                <w:szCs w:val="18"/>
              </w:rPr>
            </w:pPr>
          </w:p>
        </w:tc>
        <w:tc>
          <w:tcPr>
            <w:tcW w:w="5220" w:type="dxa"/>
          </w:tcPr>
          <w:p w14:paraId="71B4B024" w14:textId="105C9B82" w:rsidR="00237D93" w:rsidRDefault="00237D93" w:rsidP="00B17FF5">
            <w:pPr>
              <w:snapToGrid w:val="0"/>
              <w:jc w:val="both"/>
              <w:rPr>
                <w:sz w:val="18"/>
                <w:szCs w:val="18"/>
              </w:rPr>
            </w:pPr>
            <w:r>
              <w:rPr>
                <w:sz w:val="18"/>
                <w:szCs w:val="18"/>
              </w:rPr>
              <w:t>Qualcomm: Clarification regarding the note here is needed. We appreciate it if it can be explained how the issue (for dual connectivity) can be resolved via implementation.</w:t>
            </w:r>
          </w:p>
        </w:tc>
      </w:tr>
      <w:tr w:rsidR="00237D93" w:rsidRPr="00C54222" w14:paraId="6FD2BF7B" w14:textId="77777777" w:rsidTr="00345880">
        <w:tc>
          <w:tcPr>
            <w:tcW w:w="723" w:type="dxa"/>
          </w:tcPr>
          <w:p w14:paraId="03230A34" w14:textId="78D11E7E" w:rsidR="00237D93" w:rsidRDefault="00237D93" w:rsidP="00F56568">
            <w:pPr>
              <w:snapToGrid w:val="0"/>
              <w:jc w:val="both"/>
              <w:rPr>
                <w:sz w:val="18"/>
                <w:szCs w:val="18"/>
              </w:rPr>
            </w:pPr>
            <w:r>
              <w:rPr>
                <w:sz w:val="18"/>
                <w:szCs w:val="18"/>
              </w:rPr>
              <w:t>MT.12</w:t>
            </w:r>
          </w:p>
        </w:tc>
        <w:tc>
          <w:tcPr>
            <w:tcW w:w="4911" w:type="dxa"/>
          </w:tcPr>
          <w:p w14:paraId="098BC090" w14:textId="77777777" w:rsidR="00237D93" w:rsidRDefault="00237D93" w:rsidP="00F56568">
            <w:pPr>
              <w:snapToGrid w:val="0"/>
              <w:jc w:val="both"/>
              <w:rPr>
                <w:sz w:val="18"/>
                <w:szCs w:val="18"/>
              </w:rPr>
            </w:pPr>
            <w:r w:rsidRPr="006227D3">
              <w:rPr>
                <w:sz w:val="18"/>
                <w:szCs w:val="18"/>
              </w:rPr>
              <w:t>Radio link monitoring in multi-DCI based M-TRP</w:t>
            </w:r>
          </w:p>
          <w:p w14:paraId="5167004B" w14:textId="77777777" w:rsidR="00237D93" w:rsidRDefault="00237D93" w:rsidP="00F56568">
            <w:pPr>
              <w:snapToGrid w:val="0"/>
              <w:jc w:val="both"/>
              <w:rPr>
                <w:sz w:val="18"/>
                <w:szCs w:val="18"/>
              </w:rPr>
            </w:pPr>
          </w:p>
          <w:p w14:paraId="724B1247" w14:textId="77832EFC" w:rsidR="00237D93" w:rsidRPr="006227D3" w:rsidRDefault="00237D93" w:rsidP="00F56568">
            <w:pPr>
              <w:snapToGrid w:val="0"/>
              <w:jc w:val="both"/>
              <w:rPr>
                <w:sz w:val="18"/>
                <w:szCs w:val="18"/>
              </w:rPr>
            </w:pPr>
            <w:r>
              <w:rPr>
                <w:sz w:val="18"/>
                <w:szCs w:val="18"/>
              </w:rPr>
              <w:t>Note: optimization</w:t>
            </w:r>
          </w:p>
        </w:tc>
        <w:tc>
          <w:tcPr>
            <w:tcW w:w="1959" w:type="dxa"/>
          </w:tcPr>
          <w:p w14:paraId="45092023" w14:textId="7EAE6F68" w:rsidR="00237D93" w:rsidRPr="006227D3" w:rsidRDefault="00237D93" w:rsidP="00F56568">
            <w:pPr>
              <w:snapToGrid w:val="0"/>
              <w:rPr>
                <w:sz w:val="18"/>
                <w:szCs w:val="18"/>
              </w:rPr>
            </w:pPr>
            <w:r w:rsidRPr="006227D3">
              <w:rPr>
                <w:sz w:val="18"/>
                <w:szCs w:val="18"/>
              </w:rPr>
              <w:t>Apple, NTT DOCOMO</w:t>
            </w:r>
          </w:p>
        </w:tc>
        <w:tc>
          <w:tcPr>
            <w:tcW w:w="772" w:type="dxa"/>
          </w:tcPr>
          <w:p w14:paraId="528BEBAA" w14:textId="77777777" w:rsidR="00237D93" w:rsidRDefault="00237D93" w:rsidP="00F56568">
            <w:pPr>
              <w:snapToGrid w:val="0"/>
              <w:jc w:val="both"/>
              <w:rPr>
                <w:sz w:val="18"/>
                <w:szCs w:val="18"/>
              </w:rPr>
            </w:pPr>
            <w:r>
              <w:rPr>
                <w:sz w:val="18"/>
                <w:szCs w:val="18"/>
              </w:rPr>
              <w:t>N</w:t>
            </w:r>
          </w:p>
        </w:tc>
        <w:tc>
          <w:tcPr>
            <w:tcW w:w="5220" w:type="dxa"/>
          </w:tcPr>
          <w:p w14:paraId="0A22B051" w14:textId="3116CB8F" w:rsidR="00237D93" w:rsidRDefault="00237D93" w:rsidP="00F56568">
            <w:pPr>
              <w:snapToGrid w:val="0"/>
              <w:jc w:val="both"/>
              <w:rPr>
                <w:sz w:val="18"/>
                <w:szCs w:val="18"/>
              </w:rPr>
            </w:pPr>
          </w:p>
        </w:tc>
      </w:tr>
      <w:tr w:rsidR="00237D93" w:rsidRPr="00C54222" w14:paraId="703CE50A" w14:textId="77777777" w:rsidTr="00345880">
        <w:tc>
          <w:tcPr>
            <w:tcW w:w="723" w:type="dxa"/>
          </w:tcPr>
          <w:p w14:paraId="0CC4779F" w14:textId="4102AFA8" w:rsidR="00237D93" w:rsidRDefault="00237D93" w:rsidP="00F56568">
            <w:pPr>
              <w:snapToGrid w:val="0"/>
              <w:jc w:val="both"/>
              <w:rPr>
                <w:sz w:val="18"/>
                <w:szCs w:val="18"/>
              </w:rPr>
            </w:pPr>
            <w:r>
              <w:rPr>
                <w:sz w:val="18"/>
                <w:szCs w:val="18"/>
              </w:rPr>
              <w:t>MT.13</w:t>
            </w:r>
          </w:p>
        </w:tc>
        <w:tc>
          <w:tcPr>
            <w:tcW w:w="4911" w:type="dxa"/>
          </w:tcPr>
          <w:p w14:paraId="1F19AA22" w14:textId="77777777" w:rsidR="00237D93" w:rsidRDefault="00237D93" w:rsidP="00F56568">
            <w:pPr>
              <w:snapToGrid w:val="0"/>
              <w:jc w:val="both"/>
              <w:rPr>
                <w:sz w:val="18"/>
                <w:szCs w:val="18"/>
              </w:rPr>
            </w:pPr>
            <w:r w:rsidRPr="006227D3">
              <w:rPr>
                <w:sz w:val="18"/>
                <w:szCs w:val="18"/>
              </w:rPr>
              <w:t>Collision between QCL-typeD of PDCCH and default QCL of PDSCH</w:t>
            </w:r>
          </w:p>
          <w:p w14:paraId="36A0959F" w14:textId="77777777" w:rsidR="00237D93" w:rsidRDefault="00237D93" w:rsidP="00F56568">
            <w:pPr>
              <w:snapToGrid w:val="0"/>
              <w:jc w:val="both"/>
              <w:rPr>
                <w:sz w:val="18"/>
                <w:szCs w:val="18"/>
              </w:rPr>
            </w:pPr>
          </w:p>
          <w:p w14:paraId="682DB8B8" w14:textId="4998C23D" w:rsidR="00237D93" w:rsidRPr="006227D3" w:rsidRDefault="00237D93" w:rsidP="00F56568">
            <w:pPr>
              <w:snapToGrid w:val="0"/>
              <w:jc w:val="both"/>
              <w:rPr>
                <w:sz w:val="18"/>
                <w:szCs w:val="18"/>
              </w:rPr>
            </w:pPr>
            <w:r>
              <w:rPr>
                <w:sz w:val="18"/>
                <w:szCs w:val="18"/>
              </w:rPr>
              <w:t>Note: optimization</w:t>
            </w:r>
          </w:p>
        </w:tc>
        <w:tc>
          <w:tcPr>
            <w:tcW w:w="1959" w:type="dxa"/>
          </w:tcPr>
          <w:p w14:paraId="3D146042" w14:textId="046070F6" w:rsidR="00237D93" w:rsidRPr="006227D3" w:rsidRDefault="00237D93" w:rsidP="00F56568">
            <w:pPr>
              <w:snapToGrid w:val="0"/>
              <w:rPr>
                <w:sz w:val="18"/>
                <w:szCs w:val="18"/>
              </w:rPr>
            </w:pPr>
            <w:r w:rsidRPr="006227D3">
              <w:rPr>
                <w:sz w:val="18"/>
                <w:szCs w:val="18"/>
              </w:rPr>
              <w:t>Apple</w:t>
            </w:r>
          </w:p>
        </w:tc>
        <w:tc>
          <w:tcPr>
            <w:tcW w:w="772" w:type="dxa"/>
          </w:tcPr>
          <w:p w14:paraId="0283A026" w14:textId="77777777" w:rsidR="00237D93" w:rsidRDefault="00237D93" w:rsidP="00F56568">
            <w:pPr>
              <w:snapToGrid w:val="0"/>
              <w:jc w:val="both"/>
              <w:rPr>
                <w:sz w:val="18"/>
                <w:szCs w:val="18"/>
              </w:rPr>
            </w:pPr>
            <w:r>
              <w:rPr>
                <w:sz w:val="18"/>
                <w:szCs w:val="18"/>
              </w:rPr>
              <w:t>N</w:t>
            </w:r>
          </w:p>
          <w:p w14:paraId="077510EB" w14:textId="77777777" w:rsidR="00237D93" w:rsidRDefault="00237D93" w:rsidP="00F56568">
            <w:pPr>
              <w:snapToGrid w:val="0"/>
              <w:jc w:val="both"/>
              <w:rPr>
                <w:sz w:val="18"/>
                <w:szCs w:val="18"/>
              </w:rPr>
            </w:pPr>
          </w:p>
        </w:tc>
        <w:tc>
          <w:tcPr>
            <w:tcW w:w="5220" w:type="dxa"/>
          </w:tcPr>
          <w:p w14:paraId="595F018F" w14:textId="77777777" w:rsidR="00237D93" w:rsidRDefault="00237D93" w:rsidP="00F56568">
            <w:pPr>
              <w:snapToGrid w:val="0"/>
              <w:jc w:val="both"/>
              <w:rPr>
                <w:ins w:id="159" w:author="Wenhong Chen" w:date="2020-08-12T14:25:00Z"/>
                <w:rFonts w:eastAsia="DengXian"/>
                <w:sz w:val="18"/>
                <w:szCs w:val="18"/>
                <w:lang w:eastAsia="zh-CN"/>
              </w:rPr>
            </w:pPr>
            <w:r>
              <w:rPr>
                <w:sz w:val="18"/>
                <w:szCs w:val="18"/>
              </w:rPr>
              <w:t>Qualcomm: As mentioned above, this issue can be considered together with MT.1.</w:t>
            </w:r>
          </w:p>
          <w:p w14:paraId="51BD8FA7" w14:textId="2CCBB8B8" w:rsidR="007F2411" w:rsidRPr="007F2411" w:rsidRDefault="007F2411" w:rsidP="00F56568">
            <w:pPr>
              <w:snapToGrid w:val="0"/>
              <w:jc w:val="both"/>
              <w:rPr>
                <w:rFonts w:eastAsia="DengXian"/>
                <w:sz w:val="18"/>
                <w:szCs w:val="18"/>
                <w:lang w:eastAsia="zh-CN"/>
              </w:rPr>
            </w:pPr>
            <w:ins w:id="160" w:author="Wenhong Chen" w:date="2020-08-12T14:25:00Z">
              <w:r>
                <w:rPr>
                  <w:rFonts w:eastAsia="DengXian" w:hint="eastAsia"/>
                  <w:sz w:val="18"/>
                  <w:szCs w:val="18"/>
                  <w:lang w:eastAsia="zh-CN"/>
                </w:rPr>
                <w:t>OPPO: we had a long discussion on simultaneous DL Rx without conclusion in Rel-15. I</w:t>
              </w:r>
              <w:r>
                <w:rPr>
                  <w:rFonts w:eastAsia="DengXian"/>
                  <w:sz w:val="18"/>
                  <w:szCs w:val="18"/>
                  <w:lang w:eastAsia="zh-CN"/>
                </w:rPr>
                <w:t>’</w:t>
              </w:r>
              <w:r>
                <w:rPr>
                  <w:rFonts w:eastAsia="DengXian" w:hint="eastAsia"/>
                  <w:sz w:val="18"/>
                  <w:szCs w:val="18"/>
                  <w:lang w:eastAsia="zh-CN"/>
                </w:rPr>
                <w:t>m not sure it is the right time to reopen this issue. If we discuss it, other signals need to be considered too, e.g. CSI-RS+PDSCH etc.</w:t>
              </w:r>
            </w:ins>
          </w:p>
        </w:tc>
      </w:tr>
      <w:tr w:rsidR="00237D93" w:rsidRPr="00C54222" w14:paraId="2BE4FD0F" w14:textId="77777777" w:rsidTr="00345880">
        <w:tc>
          <w:tcPr>
            <w:tcW w:w="723" w:type="dxa"/>
          </w:tcPr>
          <w:p w14:paraId="426D96EE" w14:textId="730091A6" w:rsidR="00237D93" w:rsidRDefault="00237D93" w:rsidP="00F56568">
            <w:pPr>
              <w:snapToGrid w:val="0"/>
              <w:jc w:val="both"/>
              <w:rPr>
                <w:sz w:val="18"/>
                <w:szCs w:val="18"/>
              </w:rPr>
            </w:pPr>
            <w:r>
              <w:rPr>
                <w:sz w:val="18"/>
                <w:szCs w:val="18"/>
              </w:rPr>
              <w:t>MT.14</w:t>
            </w:r>
          </w:p>
        </w:tc>
        <w:tc>
          <w:tcPr>
            <w:tcW w:w="4911" w:type="dxa"/>
          </w:tcPr>
          <w:p w14:paraId="77E08DCE" w14:textId="77777777" w:rsidR="00237D93" w:rsidRDefault="00237D93" w:rsidP="00F56568">
            <w:pPr>
              <w:snapToGrid w:val="0"/>
              <w:jc w:val="both"/>
              <w:rPr>
                <w:sz w:val="18"/>
                <w:szCs w:val="18"/>
              </w:rPr>
            </w:pPr>
            <w:r w:rsidRPr="006227D3">
              <w:rPr>
                <w:sz w:val="18"/>
                <w:szCs w:val="18"/>
              </w:rPr>
              <w:t>Out-of-order operation of DL shall be allowed within a slot</w:t>
            </w:r>
          </w:p>
          <w:p w14:paraId="490470E9" w14:textId="77777777" w:rsidR="00237D93" w:rsidRDefault="00237D93" w:rsidP="00F56568">
            <w:pPr>
              <w:snapToGrid w:val="0"/>
              <w:jc w:val="both"/>
              <w:rPr>
                <w:sz w:val="18"/>
                <w:szCs w:val="18"/>
              </w:rPr>
            </w:pPr>
          </w:p>
          <w:p w14:paraId="0144091F" w14:textId="102BA347" w:rsidR="00237D93" w:rsidRPr="006227D3" w:rsidRDefault="00237D93" w:rsidP="00F56568">
            <w:pPr>
              <w:snapToGrid w:val="0"/>
              <w:jc w:val="both"/>
              <w:rPr>
                <w:sz w:val="18"/>
                <w:szCs w:val="18"/>
              </w:rPr>
            </w:pPr>
            <w:r>
              <w:rPr>
                <w:sz w:val="18"/>
                <w:szCs w:val="18"/>
              </w:rPr>
              <w:t>Note: optimization</w:t>
            </w:r>
          </w:p>
        </w:tc>
        <w:tc>
          <w:tcPr>
            <w:tcW w:w="1959" w:type="dxa"/>
          </w:tcPr>
          <w:p w14:paraId="2A1EA9E1" w14:textId="7CAD0574" w:rsidR="00237D93" w:rsidRPr="006227D3" w:rsidRDefault="00237D93" w:rsidP="00F56568">
            <w:pPr>
              <w:snapToGrid w:val="0"/>
              <w:rPr>
                <w:sz w:val="18"/>
                <w:szCs w:val="18"/>
              </w:rPr>
            </w:pPr>
            <w:r w:rsidRPr="006227D3">
              <w:rPr>
                <w:sz w:val="18"/>
                <w:szCs w:val="18"/>
              </w:rPr>
              <w:t>CATT</w:t>
            </w:r>
          </w:p>
        </w:tc>
        <w:tc>
          <w:tcPr>
            <w:tcW w:w="772" w:type="dxa"/>
          </w:tcPr>
          <w:p w14:paraId="625F921B" w14:textId="77777777" w:rsidR="00237D93" w:rsidRDefault="00237D93" w:rsidP="00F56568">
            <w:pPr>
              <w:snapToGrid w:val="0"/>
              <w:jc w:val="both"/>
              <w:rPr>
                <w:sz w:val="18"/>
                <w:szCs w:val="18"/>
              </w:rPr>
            </w:pPr>
            <w:r>
              <w:rPr>
                <w:sz w:val="18"/>
                <w:szCs w:val="18"/>
              </w:rPr>
              <w:t>N</w:t>
            </w:r>
          </w:p>
        </w:tc>
        <w:tc>
          <w:tcPr>
            <w:tcW w:w="5220" w:type="dxa"/>
          </w:tcPr>
          <w:p w14:paraId="7567D861" w14:textId="7D70905F" w:rsidR="00237D93" w:rsidRDefault="00237D93" w:rsidP="00F56568">
            <w:pPr>
              <w:snapToGrid w:val="0"/>
              <w:jc w:val="both"/>
              <w:rPr>
                <w:sz w:val="18"/>
                <w:szCs w:val="18"/>
              </w:rPr>
            </w:pPr>
          </w:p>
        </w:tc>
      </w:tr>
      <w:tr w:rsidR="00237D93" w:rsidRPr="00C54222" w14:paraId="7BDE1DAF" w14:textId="77777777" w:rsidTr="00345880">
        <w:tc>
          <w:tcPr>
            <w:tcW w:w="723" w:type="dxa"/>
          </w:tcPr>
          <w:p w14:paraId="04617532" w14:textId="1325C999" w:rsidR="00237D93" w:rsidRDefault="00237D93" w:rsidP="00F56568">
            <w:pPr>
              <w:snapToGrid w:val="0"/>
              <w:jc w:val="both"/>
              <w:rPr>
                <w:sz w:val="18"/>
                <w:szCs w:val="18"/>
              </w:rPr>
            </w:pPr>
            <w:r>
              <w:rPr>
                <w:sz w:val="18"/>
                <w:szCs w:val="18"/>
              </w:rPr>
              <w:t>MT.15</w:t>
            </w:r>
          </w:p>
        </w:tc>
        <w:tc>
          <w:tcPr>
            <w:tcW w:w="4911" w:type="dxa"/>
          </w:tcPr>
          <w:p w14:paraId="724365A5" w14:textId="77777777" w:rsidR="00237D93" w:rsidRDefault="00237D93" w:rsidP="00F56568">
            <w:pPr>
              <w:snapToGrid w:val="0"/>
              <w:jc w:val="both"/>
              <w:rPr>
                <w:sz w:val="18"/>
                <w:szCs w:val="18"/>
              </w:rPr>
            </w:pPr>
            <w:r w:rsidRPr="00A7722B">
              <w:rPr>
                <w:sz w:val="18"/>
                <w:szCs w:val="18"/>
              </w:rPr>
              <w:t>Default TCI-state for PDSCH in Single-DCI based transmission</w:t>
            </w:r>
          </w:p>
          <w:p w14:paraId="65B8B25C" w14:textId="77777777" w:rsidR="00237D93" w:rsidRDefault="00237D93" w:rsidP="00F56568">
            <w:pPr>
              <w:snapToGrid w:val="0"/>
              <w:jc w:val="both"/>
              <w:rPr>
                <w:sz w:val="18"/>
                <w:szCs w:val="18"/>
              </w:rPr>
            </w:pPr>
          </w:p>
          <w:p w14:paraId="29D9BA5C" w14:textId="06C6E677" w:rsidR="00237D93" w:rsidRPr="006227D3"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0CF21EE" w14:textId="27CDC9EA" w:rsidR="00237D93" w:rsidRPr="006227D3" w:rsidRDefault="00237D93" w:rsidP="00F56568">
            <w:pPr>
              <w:snapToGrid w:val="0"/>
              <w:rPr>
                <w:sz w:val="18"/>
                <w:szCs w:val="18"/>
              </w:rPr>
            </w:pPr>
            <w:r w:rsidRPr="00A7722B">
              <w:rPr>
                <w:sz w:val="18"/>
                <w:szCs w:val="18"/>
              </w:rPr>
              <w:t>Vivo, ZTE, LGE</w:t>
            </w:r>
          </w:p>
        </w:tc>
        <w:tc>
          <w:tcPr>
            <w:tcW w:w="772" w:type="dxa"/>
          </w:tcPr>
          <w:p w14:paraId="74124F13" w14:textId="77777777" w:rsidR="00237D93" w:rsidRDefault="00237D93" w:rsidP="00F56568">
            <w:pPr>
              <w:snapToGrid w:val="0"/>
              <w:jc w:val="both"/>
              <w:rPr>
                <w:sz w:val="18"/>
                <w:szCs w:val="18"/>
              </w:rPr>
            </w:pPr>
            <w:r>
              <w:rPr>
                <w:sz w:val="18"/>
                <w:szCs w:val="18"/>
              </w:rPr>
              <w:t>N</w:t>
            </w:r>
          </w:p>
        </w:tc>
        <w:tc>
          <w:tcPr>
            <w:tcW w:w="5220" w:type="dxa"/>
          </w:tcPr>
          <w:p w14:paraId="45557E61" w14:textId="073E1758" w:rsidR="00237D93" w:rsidRDefault="00237D93" w:rsidP="00F56568">
            <w:pPr>
              <w:snapToGrid w:val="0"/>
              <w:jc w:val="both"/>
              <w:rPr>
                <w:sz w:val="18"/>
                <w:szCs w:val="18"/>
              </w:rPr>
            </w:pPr>
          </w:p>
        </w:tc>
      </w:tr>
      <w:tr w:rsidR="00237D93" w:rsidRPr="00C54222" w14:paraId="59C3188D" w14:textId="77777777" w:rsidTr="00345880">
        <w:tc>
          <w:tcPr>
            <w:tcW w:w="723" w:type="dxa"/>
          </w:tcPr>
          <w:p w14:paraId="64763506" w14:textId="2C91B1DD" w:rsidR="00237D93" w:rsidRDefault="00237D93" w:rsidP="00F56568">
            <w:pPr>
              <w:snapToGrid w:val="0"/>
              <w:jc w:val="both"/>
              <w:rPr>
                <w:sz w:val="18"/>
                <w:szCs w:val="18"/>
              </w:rPr>
            </w:pPr>
            <w:r>
              <w:rPr>
                <w:sz w:val="18"/>
                <w:szCs w:val="18"/>
              </w:rPr>
              <w:t>MT.16</w:t>
            </w:r>
          </w:p>
        </w:tc>
        <w:tc>
          <w:tcPr>
            <w:tcW w:w="4911" w:type="dxa"/>
          </w:tcPr>
          <w:p w14:paraId="098F51F3" w14:textId="77777777" w:rsidR="00237D93" w:rsidRDefault="00237D93" w:rsidP="00F56568">
            <w:pPr>
              <w:snapToGrid w:val="0"/>
              <w:jc w:val="both"/>
              <w:rPr>
                <w:sz w:val="18"/>
                <w:szCs w:val="18"/>
              </w:rPr>
            </w:pPr>
            <w:r w:rsidRPr="00A7722B">
              <w:rPr>
                <w:sz w:val="18"/>
                <w:szCs w:val="18"/>
              </w:rPr>
              <w:t>Default QCL for AP CSI-RS in single-DCI based M-TRP</w:t>
            </w:r>
          </w:p>
          <w:p w14:paraId="07A288C5" w14:textId="77777777" w:rsidR="00237D93" w:rsidRDefault="00237D93" w:rsidP="00F56568">
            <w:pPr>
              <w:snapToGrid w:val="0"/>
              <w:jc w:val="both"/>
              <w:rPr>
                <w:sz w:val="18"/>
                <w:szCs w:val="18"/>
              </w:rPr>
            </w:pPr>
          </w:p>
          <w:p w14:paraId="25DD12B4" w14:textId="01659BF3" w:rsidR="00237D93" w:rsidRPr="00A7722B"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D234FF8" w14:textId="15F83CBD" w:rsidR="00237D93" w:rsidRPr="00A7722B" w:rsidRDefault="00237D93" w:rsidP="00F56568">
            <w:pPr>
              <w:snapToGrid w:val="0"/>
              <w:rPr>
                <w:sz w:val="18"/>
                <w:szCs w:val="18"/>
              </w:rPr>
            </w:pPr>
            <w:r w:rsidRPr="00A7722B">
              <w:rPr>
                <w:sz w:val="18"/>
                <w:szCs w:val="18"/>
              </w:rPr>
              <w:t>vivo, ZTE, Apple, Ericsson, NTT DOCOMO, Qualcomm, Nokia</w:t>
            </w:r>
            <w:r>
              <w:rPr>
                <w:sz w:val="18"/>
                <w:szCs w:val="18"/>
              </w:rPr>
              <w:t>/NSB</w:t>
            </w:r>
          </w:p>
        </w:tc>
        <w:tc>
          <w:tcPr>
            <w:tcW w:w="772" w:type="dxa"/>
          </w:tcPr>
          <w:p w14:paraId="11F1E07F" w14:textId="77777777" w:rsidR="00237D93" w:rsidRDefault="00237D93" w:rsidP="00F56568">
            <w:pPr>
              <w:snapToGrid w:val="0"/>
              <w:jc w:val="both"/>
              <w:rPr>
                <w:sz w:val="18"/>
                <w:szCs w:val="18"/>
              </w:rPr>
            </w:pPr>
            <w:r>
              <w:rPr>
                <w:sz w:val="18"/>
                <w:szCs w:val="18"/>
              </w:rPr>
              <w:t>N</w:t>
            </w:r>
          </w:p>
        </w:tc>
        <w:tc>
          <w:tcPr>
            <w:tcW w:w="5220" w:type="dxa"/>
          </w:tcPr>
          <w:p w14:paraId="676D3BE3" w14:textId="77777777" w:rsidR="00237D93" w:rsidRDefault="00240686" w:rsidP="00F56568">
            <w:pPr>
              <w:snapToGrid w:val="0"/>
              <w:jc w:val="both"/>
              <w:rPr>
                <w:ins w:id="161" w:author="Siva Muruganathan" w:date="2020-08-12T19:05:00Z"/>
                <w:rFonts w:eastAsia="DengXian"/>
                <w:sz w:val="18"/>
                <w:szCs w:val="18"/>
                <w:lang w:eastAsia="zh-CN"/>
              </w:rPr>
            </w:pPr>
            <w:ins w:id="162" w:author="Yuki Matsumura" w:date="2020-08-12T13:30:00Z">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ins>
          </w:p>
          <w:p w14:paraId="4FD56A74" w14:textId="77777777" w:rsidR="009D2EF0" w:rsidRDefault="009D2EF0" w:rsidP="00F56568">
            <w:pPr>
              <w:snapToGrid w:val="0"/>
              <w:jc w:val="both"/>
              <w:rPr>
                <w:ins w:id="163" w:author="Siva Muruganathan" w:date="2020-08-12T19:05:00Z"/>
                <w:rFonts w:eastAsia="DengXian"/>
                <w:sz w:val="18"/>
                <w:szCs w:val="18"/>
                <w:lang w:eastAsia="zh-CN"/>
              </w:rPr>
            </w:pPr>
          </w:p>
          <w:p w14:paraId="4A1708A2" w14:textId="77777777" w:rsidR="009D2EF0" w:rsidRDefault="009D2EF0" w:rsidP="00F56568">
            <w:pPr>
              <w:snapToGrid w:val="0"/>
              <w:jc w:val="both"/>
              <w:rPr>
                <w:ins w:id="164" w:author="Siva Muruganathan" w:date="2020-08-12T19:05:00Z"/>
                <w:b/>
                <w:bCs/>
                <w:sz w:val="18"/>
                <w:szCs w:val="18"/>
              </w:rPr>
            </w:pPr>
            <w:ins w:id="165" w:author="Siva Muruganathan" w:date="2020-08-12T19:05:00Z">
              <w:r>
                <w:rPr>
                  <w:sz w:val="18"/>
                  <w:szCs w:val="18"/>
                </w:rPr>
                <w:t xml:space="preserve">Ericsson:  This is proposed by many companies as there is a hole in the specifications when it comes to default QCL for AP CSI-RS that collides with PDSCH(s) that is scheduled by a Single-DCI based M-TRP.  Since there is wide support for this issue, we prefer to threat this issue with high priority over MT.3.  </w:t>
              </w:r>
              <w:r w:rsidRPr="005B0740">
                <w:rPr>
                  <w:b/>
                  <w:bCs/>
                  <w:sz w:val="18"/>
                  <w:szCs w:val="18"/>
                </w:rPr>
                <w:t xml:space="preserve">We suggest </w:t>
              </w:r>
              <w:proofErr w:type="gramStart"/>
              <w:r w:rsidRPr="005B0740">
                <w:rPr>
                  <w:b/>
                  <w:bCs/>
                  <w:sz w:val="18"/>
                  <w:szCs w:val="18"/>
                </w:rPr>
                <w:t>to revise</w:t>
              </w:r>
              <w:proofErr w:type="gramEnd"/>
              <w:r w:rsidRPr="005B0740">
                <w:rPr>
                  <w:b/>
                  <w:bCs/>
                  <w:sz w:val="18"/>
                  <w:szCs w:val="18"/>
                </w:rPr>
                <w:t xml:space="preserve"> the </w:t>
              </w:r>
              <w:r>
                <w:rPr>
                  <w:b/>
                  <w:bCs/>
                  <w:sz w:val="18"/>
                  <w:szCs w:val="18"/>
                </w:rPr>
                <w:t>priority to H and relegate the priority of MT. 3 to N for this meeting</w:t>
              </w:r>
              <w:r w:rsidRPr="005B0740">
                <w:rPr>
                  <w:b/>
                  <w:bCs/>
                  <w:sz w:val="18"/>
                  <w:szCs w:val="18"/>
                </w:rPr>
                <w:t>.</w:t>
              </w:r>
            </w:ins>
          </w:p>
          <w:p w14:paraId="3EBFA8FF" w14:textId="0DC1423E" w:rsidR="009D2EF0" w:rsidRDefault="009D2EF0" w:rsidP="00F56568">
            <w:pPr>
              <w:snapToGrid w:val="0"/>
              <w:jc w:val="both"/>
              <w:rPr>
                <w:sz w:val="18"/>
                <w:szCs w:val="18"/>
              </w:rPr>
            </w:pPr>
          </w:p>
        </w:tc>
      </w:tr>
      <w:tr w:rsidR="00237D93" w:rsidRPr="00C54222" w14:paraId="19454C20" w14:textId="77777777" w:rsidTr="00345880">
        <w:tc>
          <w:tcPr>
            <w:tcW w:w="723" w:type="dxa"/>
          </w:tcPr>
          <w:p w14:paraId="57E9C7A1" w14:textId="2216D727" w:rsidR="00237D93" w:rsidRDefault="00237D93" w:rsidP="00F56568">
            <w:pPr>
              <w:snapToGrid w:val="0"/>
              <w:jc w:val="both"/>
              <w:rPr>
                <w:sz w:val="18"/>
                <w:szCs w:val="18"/>
              </w:rPr>
            </w:pPr>
            <w:r>
              <w:rPr>
                <w:sz w:val="18"/>
                <w:szCs w:val="18"/>
              </w:rPr>
              <w:t>MT.17</w:t>
            </w:r>
          </w:p>
        </w:tc>
        <w:tc>
          <w:tcPr>
            <w:tcW w:w="4911" w:type="dxa"/>
          </w:tcPr>
          <w:p w14:paraId="5C5E49BA" w14:textId="77777777" w:rsidR="00237D93" w:rsidRDefault="00237D93" w:rsidP="00F56568">
            <w:pPr>
              <w:snapToGrid w:val="0"/>
              <w:jc w:val="both"/>
              <w:rPr>
                <w:sz w:val="18"/>
                <w:szCs w:val="18"/>
              </w:rPr>
            </w:pPr>
            <w:r w:rsidRPr="00A7722B">
              <w:rPr>
                <w:sz w:val="18"/>
                <w:szCs w:val="18"/>
              </w:rPr>
              <w:t>Default TCI-state for PDSCH of cross-carrier scheduling in single-DCI M-TRP</w:t>
            </w:r>
          </w:p>
          <w:p w14:paraId="1EFF0029" w14:textId="77777777" w:rsidR="00237D93" w:rsidRDefault="00237D93" w:rsidP="00F56568">
            <w:pPr>
              <w:snapToGrid w:val="0"/>
              <w:jc w:val="both"/>
              <w:rPr>
                <w:sz w:val="18"/>
                <w:szCs w:val="18"/>
              </w:rPr>
            </w:pPr>
          </w:p>
          <w:p w14:paraId="3E9C4780" w14:textId="37B5F1B2" w:rsidR="00237D93" w:rsidRPr="00A7722B" w:rsidRDefault="00237D93" w:rsidP="00F56568">
            <w:pPr>
              <w:snapToGrid w:val="0"/>
              <w:jc w:val="both"/>
              <w:rPr>
                <w:sz w:val="18"/>
                <w:szCs w:val="18"/>
              </w:rPr>
            </w:pPr>
            <w:r>
              <w:rPr>
                <w:sz w:val="18"/>
                <w:szCs w:val="18"/>
              </w:rPr>
              <w:t>Note: optimization</w:t>
            </w:r>
          </w:p>
        </w:tc>
        <w:tc>
          <w:tcPr>
            <w:tcW w:w="1959" w:type="dxa"/>
          </w:tcPr>
          <w:p w14:paraId="0C6FD571" w14:textId="3B58F7AD" w:rsidR="00237D93" w:rsidRPr="00A7722B" w:rsidRDefault="00237D93" w:rsidP="00F56568">
            <w:pPr>
              <w:snapToGrid w:val="0"/>
              <w:rPr>
                <w:sz w:val="18"/>
                <w:szCs w:val="18"/>
              </w:rPr>
            </w:pPr>
            <w:r w:rsidRPr="00A7722B">
              <w:rPr>
                <w:sz w:val="18"/>
                <w:szCs w:val="18"/>
              </w:rPr>
              <w:t>Vivo, Samsung</w:t>
            </w:r>
          </w:p>
        </w:tc>
        <w:tc>
          <w:tcPr>
            <w:tcW w:w="772" w:type="dxa"/>
          </w:tcPr>
          <w:p w14:paraId="75F06401" w14:textId="77777777" w:rsidR="00237D93" w:rsidRDefault="00237D93" w:rsidP="00F56568">
            <w:pPr>
              <w:snapToGrid w:val="0"/>
              <w:jc w:val="both"/>
              <w:rPr>
                <w:sz w:val="18"/>
                <w:szCs w:val="18"/>
              </w:rPr>
            </w:pPr>
            <w:r>
              <w:rPr>
                <w:sz w:val="18"/>
                <w:szCs w:val="18"/>
              </w:rPr>
              <w:t>N</w:t>
            </w:r>
          </w:p>
        </w:tc>
        <w:tc>
          <w:tcPr>
            <w:tcW w:w="5220" w:type="dxa"/>
          </w:tcPr>
          <w:p w14:paraId="395BFEA8" w14:textId="6DE7F008" w:rsidR="00237D93" w:rsidRDefault="00237D93" w:rsidP="00F56568">
            <w:pPr>
              <w:snapToGrid w:val="0"/>
              <w:jc w:val="both"/>
              <w:rPr>
                <w:sz w:val="18"/>
                <w:szCs w:val="18"/>
              </w:rPr>
            </w:pPr>
          </w:p>
        </w:tc>
      </w:tr>
      <w:tr w:rsidR="00237D93" w:rsidRPr="00C54222" w14:paraId="79F0AC28" w14:textId="77777777" w:rsidTr="00345880">
        <w:tc>
          <w:tcPr>
            <w:tcW w:w="723" w:type="dxa"/>
          </w:tcPr>
          <w:p w14:paraId="65BDE5C9" w14:textId="21097A70" w:rsidR="00237D93" w:rsidRDefault="00237D93" w:rsidP="00F56568">
            <w:pPr>
              <w:snapToGrid w:val="0"/>
              <w:jc w:val="both"/>
              <w:rPr>
                <w:sz w:val="18"/>
                <w:szCs w:val="18"/>
              </w:rPr>
            </w:pPr>
            <w:r>
              <w:rPr>
                <w:sz w:val="18"/>
                <w:szCs w:val="18"/>
              </w:rPr>
              <w:t>MT.18</w:t>
            </w:r>
          </w:p>
        </w:tc>
        <w:tc>
          <w:tcPr>
            <w:tcW w:w="4911" w:type="dxa"/>
          </w:tcPr>
          <w:p w14:paraId="299487FB" w14:textId="77777777" w:rsidR="00237D93" w:rsidRDefault="00237D93" w:rsidP="00F56568">
            <w:pPr>
              <w:snapToGrid w:val="0"/>
              <w:jc w:val="both"/>
              <w:rPr>
                <w:sz w:val="18"/>
                <w:szCs w:val="18"/>
              </w:rPr>
            </w:pPr>
            <w:r w:rsidRPr="00A7722B">
              <w:rPr>
                <w:sz w:val="18"/>
                <w:szCs w:val="18"/>
              </w:rPr>
              <w:t>Determining RV values for Scheme 4</w:t>
            </w:r>
          </w:p>
          <w:p w14:paraId="7B230DBA" w14:textId="77777777" w:rsidR="00237D93" w:rsidRDefault="00237D93" w:rsidP="00F56568">
            <w:pPr>
              <w:snapToGrid w:val="0"/>
              <w:jc w:val="both"/>
              <w:rPr>
                <w:sz w:val="18"/>
                <w:szCs w:val="18"/>
              </w:rPr>
            </w:pPr>
          </w:p>
          <w:p w14:paraId="4125413D" w14:textId="0AD28E36"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D44863E" w14:textId="4B0FEECA" w:rsidR="00237D93" w:rsidRPr="00A7722B" w:rsidRDefault="00237D93" w:rsidP="00F56568">
            <w:pPr>
              <w:snapToGrid w:val="0"/>
              <w:rPr>
                <w:sz w:val="18"/>
                <w:szCs w:val="18"/>
              </w:rPr>
            </w:pPr>
            <w:r w:rsidRPr="00A7722B">
              <w:rPr>
                <w:sz w:val="18"/>
                <w:szCs w:val="18"/>
              </w:rPr>
              <w:t>ZTE, CATT</w:t>
            </w:r>
          </w:p>
        </w:tc>
        <w:tc>
          <w:tcPr>
            <w:tcW w:w="772" w:type="dxa"/>
          </w:tcPr>
          <w:p w14:paraId="449A48CE" w14:textId="77777777" w:rsidR="00237D93" w:rsidRDefault="00237D93" w:rsidP="00F56568">
            <w:pPr>
              <w:snapToGrid w:val="0"/>
              <w:jc w:val="both"/>
              <w:rPr>
                <w:sz w:val="18"/>
                <w:szCs w:val="18"/>
              </w:rPr>
            </w:pPr>
            <w:r>
              <w:rPr>
                <w:sz w:val="18"/>
                <w:szCs w:val="18"/>
              </w:rPr>
              <w:t>N</w:t>
            </w:r>
          </w:p>
        </w:tc>
        <w:tc>
          <w:tcPr>
            <w:tcW w:w="5220" w:type="dxa"/>
          </w:tcPr>
          <w:p w14:paraId="58DEE47E" w14:textId="1AAEF283" w:rsidR="00237D93" w:rsidRDefault="00237D93" w:rsidP="00F56568">
            <w:pPr>
              <w:snapToGrid w:val="0"/>
              <w:jc w:val="both"/>
              <w:rPr>
                <w:sz w:val="18"/>
                <w:szCs w:val="18"/>
              </w:rPr>
            </w:pPr>
          </w:p>
        </w:tc>
      </w:tr>
      <w:tr w:rsidR="00237D93" w:rsidRPr="00C54222" w14:paraId="4947CD63" w14:textId="77777777" w:rsidTr="00345880">
        <w:tc>
          <w:tcPr>
            <w:tcW w:w="723" w:type="dxa"/>
          </w:tcPr>
          <w:p w14:paraId="0D8D6A23" w14:textId="629F2641" w:rsidR="00237D93" w:rsidRDefault="00237D93" w:rsidP="00F56568">
            <w:pPr>
              <w:snapToGrid w:val="0"/>
              <w:jc w:val="both"/>
              <w:rPr>
                <w:sz w:val="18"/>
                <w:szCs w:val="18"/>
              </w:rPr>
            </w:pPr>
            <w:r>
              <w:rPr>
                <w:sz w:val="18"/>
                <w:szCs w:val="18"/>
              </w:rPr>
              <w:t>MT.19</w:t>
            </w:r>
          </w:p>
        </w:tc>
        <w:tc>
          <w:tcPr>
            <w:tcW w:w="4911" w:type="dxa"/>
          </w:tcPr>
          <w:p w14:paraId="1D7CB3CD" w14:textId="77777777" w:rsidR="00237D93" w:rsidRDefault="00237D93" w:rsidP="00F56568">
            <w:pPr>
              <w:snapToGrid w:val="0"/>
              <w:jc w:val="both"/>
              <w:rPr>
                <w:sz w:val="18"/>
                <w:szCs w:val="18"/>
              </w:rPr>
            </w:pPr>
            <w:r w:rsidRPr="00A7722B">
              <w:rPr>
                <w:sz w:val="18"/>
                <w:szCs w:val="18"/>
              </w:rPr>
              <w:t>3 CDM groups vs 2 TCI states in Single-DCI based multi-TRP</w:t>
            </w:r>
          </w:p>
          <w:p w14:paraId="3207ED82" w14:textId="77777777" w:rsidR="00237D93" w:rsidRDefault="00237D93" w:rsidP="00F56568">
            <w:pPr>
              <w:snapToGrid w:val="0"/>
              <w:jc w:val="both"/>
              <w:rPr>
                <w:sz w:val="18"/>
                <w:szCs w:val="18"/>
              </w:rPr>
            </w:pPr>
          </w:p>
          <w:p w14:paraId="052D6A27" w14:textId="4E0E1699" w:rsidR="00237D93" w:rsidRPr="00450715" w:rsidRDefault="00237D93" w:rsidP="00450715">
            <w:pPr>
              <w:snapToGrid w:val="0"/>
              <w:jc w:val="both"/>
              <w:rPr>
                <w:sz w:val="18"/>
                <w:szCs w:val="18"/>
              </w:rPr>
            </w:pPr>
            <w:r w:rsidRPr="00450715">
              <w:rPr>
                <w:sz w:val="18"/>
                <w:szCs w:val="18"/>
              </w:rPr>
              <w:t>Note: Current specification suggest</w:t>
            </w:r>
            <w:r>
              <w:rPr>
                <w:sz w:val="18"/>
                <w:szCs w:val="18"/>
              </w:rPr>
              <w:t>s</w:t>
            </w:r>
            <w:r w:rsidRPr="00450715">
              <w:rPr>
                <w:sz w:val="18"/>
                <w:szCs w:val="18"/>
              </w:rPr>
              <w:t xml:space="preserve"> that when 2 TCI states are indicated, 3 CDM groups cannot be indicated.</w:t>
            </w:r>
          </w:p>
        </w:tc>
        <w:tc>
          <w:tcPr>
            <w:tcW w:w="1959" w:type="dxa"/>
          </w:tcPr>
          <w:p w14:paraId="3A4E1ECE" w14:textId="18439C56" w:rsidR="00237D93" w:rsidRPr="00A7722B" w:rsidRDefault="00237D93" w:rsidP="00F56568">
            <w:pPr>
              <w:snapToGrid w:val="0"/>
              <w:rPr>
                <w:sz w:val="18"/>
                <w:szCs w:val="18"/>
              </w:rPr>
            </w:pPr>
            <w:r w:rsidRPr="00A7722B">
              <w:rPr>
                <w:sz w:val="18"/>
                <w:szCs w:val="18"/>
              </w:rPr>
              <w:t>Apple</w:t>
            </w:r>
          </w:p>
        </w:tc>
        <w:tc>
          <w:tcPr>
            <w:tcW w:w="772" w:type="dxa"/>
          </w:tcPr>
          <w:p w14:paraId="08E029C4" w14:textId="77777777" w:rsidR="00237D93" w:rsidRDefault="00237D93" w:rsidP="00F56568">
            <w:pPr>
              <w:snapToGrid w:val="0"/>
              <w:jc w:val="both"/>
              <w:rPr>
                <w:sz w:val="18"/>
                <w:szCs w:val="18"/>
              </w:rPr>
            </w:pPr>
            <w:r>
              <w:rPr>
                <w:sz w:val="18"/>
                <w:szCs w:val="18"/>
              </w:rPr>
              <w:t>N</w:t>
            </w:r>
          </w:p>
        </w:tc>
        <w:tc>
          <w:tcPr>
            <w:tcW w:w="5220" w:type="dxa"/>
          </w:tcPr>
          <w:p w14:paraId="620086FF" w14:textId="4833DE33" w:rsidR="00237D93" w:rsidRDefault="00237D93" w:rsidP="00F56568">
            <w:pPr>
              <w:snapToGrid w:val="0"/>
              <w:jc w:val="both"/>
              <w:rPr>
                <w:sz w:val="18"/>
                <w:szCs w:val="18"/>
              </w:rPr>
            </w:pPr>
          </w:p>
        </w:tc>
      </w:tr>
      <w:tr w:rsidR="00237D93" w:rsidRPr="00C54222" w14:paraId="546F326B" w14:textId="77777777" w:rsidTr="00345880">
        <w:tc>
          <w:tcPr>
            <w:tcW w:w="723" w:type="dxa"/>
          </w:tcPr>
          <w:p w14:paraId="2725090F" w14:textId="48EE1A1F" w:rsidR="00237D93" w:rsidRDefault="00237D93" w:rsidP="00F56568">
            <w:pPr>
              <w:snapToGrid w:val="0"/>
              <w:jc w:val="both"/>
              <w:rPr>
                <w:sz w:val="18"/>
                <w:szCs w:val="18"/>
              </w:rPr>
            </w:pPr>
            <w:r>
              <w:rPr>
                <w:sz w:val="18"/>
                <w:szCs w:val="18"/>
              </w:rPr>
              <w:t>MT.20</w:t>
            </w:r>
          </w:p>
        </w:tc>
        <w:tc>
          <w:tcPr>
            <w:tcW w:w="4911" w:type="dxa"/>
          </w:tcPr>
          <w:p w14:paraId="77E03C78" w14:textId="77777777" w:rsidR="00237D93" w:rsidRDefault="00237D93" w:rsidP="00F56568">
            <w:pPr>
              <w:snapToGrid w:val="0"/>
              <w:jc w:val="both"/>
              <w:rPr>
                <w:sz w:val="18"/>
                <w:szCs w:val="18"/>
              </w:rPr>
            </w:pPr>
            <w:r w:rsidRPr="00A7722B">
              <w:rPr>
                <w:sz w:val="18"/>
                <w:szCs w:val="18"/>
              </w:rPr>
              <w:t>SPS transmission in Single-DCI based multi-TRP</w:t>
            </w:r>
          </w:p>
          <w:p w14:paraId="7F098345" w14:textId="77777777" w:rsidR="00237D93" w:rsidRDefault="00237D93" w:rsidP="00F56568">
            <w:pPr>
              <w:snapToGrid w:val="0"/>
              <w:jc w:val="both"/>
              <w:rPr>
                <w:sz w:val="18"/>
                <w:szCs w:val="18"/>
              </w:rPr>
            </w:pPr>
          </w:p>
          <w:p w14:paraId="52D94077" w14:textId="27399116" w:rsidR="00237D93" w:rsidRPr="00A7722B" w:rsidRDefault="00237D93" w:rsidP="00F56568">
            <w:pPr>
              <w:snapToGrid w:val="0"/>
              <w:jc w:val="both"/>
              <w:rPr>
                <w:sz w:val="18"/>
                <w:szCs w:val="18"/>
              </w:rPr>
            </w:pPr>
            <w:r>
              <w:rPr>
                <w:sz w:val="18"/>
                <w:szCs w:val="18"/>
              </w:rPr>
              <w:t>Note: optimization</w:t>
            </w:r>
          </w:p>
        </w:tc>
        <w:tc>
          <w:tcPr>
            <w:tcW w:w="1959" w:type="dxa"/>
          </w:tcPr>
          <w:p w14:paraId="738B0206" w14:textId="7D24F033" w:rsidR="00237D93" w:rsidRPr="00A7722B" w:rsidRDefault="00237D93" w:rsidP="00F56568">
            <w:pPr>
              <w:snapToGrid w:val="0"/>
              <w:rPr>
                <w:sz w:val="18"/>
                <w:szCs w:val="18"/>
              </w:rPr>
            </w:pPr>
            <w:r w:rsidRPr="00A7722B">
              <w:rPr>
                <w:sz w:val="18"/>
                <w:szCs w:val="18"/>
              </w:rPr>
              <w:t xml:space="preserve">Ericsson and Qualcomm </w:t>
            </w:r>
          </w:p>
        </w:tc>
        <w:tc>
          <w:tcPr>
            <w:tcW w:w="772" w:type="dxa"/>
          </w:tcPr>
          <w:p w14:paraId="544F74CC" w14:textId="77777777" w:rsidR="00237D93" w:rsidRDefault="00237D93" w:rsidP="00F56568">
            <w:pPr>
              <w:snapToGrid w:val="0"/>
              <w:jc w:val="both"/>
              <w:rPr>
                <w:sz w:val="18"/>
                <w:szCs w:val="18"/>
              </w:rPr>
            </w:pPr>
            <w:r>
              <w:rPr>
                <w:sz w:val="18"/>
                <w:szCs w:val="18"/>
              </w:rPr>
              <w:t>N</w:t>
            </w:r>
          </w:p>
          <w:p w14:paraId="6A9DF103" w14:textId="77777777" w:rsidR="00237D93" w:rsidRDefault="00237D93" w:rsidP="00F56568">
            <w:pPr>
              <w:snapToGrid w:val="0"/>
              <w:jc w:val="both"/>
              <w:rPr>
                <w:sz w:val="18"/>
                <w:szCs w:val="18"/>
              </w:rPr>
            </w:pPr>
          </w:p>
        </w:tc>
        <w:tc>
          <w:tcPr>
            <w:tcW w:w="5220" w:type="dxa"/>
          </w:tcPr>
          <w:p w14:paraId="1A5A6A7D" w14:textId="77777777" w:rsidR="00237D93" w:rsidRDefault="00237D93" w:rsidP="00F56568">
            <w:pPr>
              <w:snapToGrid w:val="0"/>
              <w:jc w:val="both"/>
              <w:rPr>
                <w:ins w:id="166" w:author="Siva Muruganathan" w:date="2020-08-12T19:05:00Z"/>
                <w:sz w:val="18"/>
                <w:szCs w:val="18"/>
              </w:rPr>
            </w:pPr>
            <w:r>
              <w:rPr>
                <w:sz w:val="18"/>
                <w:szCs w:val="18"/>
              </w:rPr>
              <w:t>Qualcomm: Does the note here mean that SPS in general is optimization or proposed enhancement is optimization?</w:t>
            </w:r>
          </w:p>
          <w:p w14:paraId="28E1F27B" w14:textId="77777777" w:rsidR="009D2EF0" w:rsidRDefault="009D2EF0" w:rsidP="00F56568">
            <w:pPr>
              <w:snapToGrid w:val="0"/>
              <w:jc w:val="both"/>
              <w:rPr>
                <w:ins w:id="167" w:author="Siva Muruganathan" w:date="2020-08-12T19:05:00Z"/>
                <w:sz w:val="18"/>
                <w:szCs w:val="18"/>
              </w:rPr>
            </w:pPr>
          </w:p>
          <w:p w14:paraId="005F15E5" w14:textId="77777777" w:rsidR="009D2EF0" w:rsidRDefault="009D2EF0" w:rsidP="00F56568">
            <w:pPr>
              <w:snapToGrid w:val="0"/>
              <w:jc w:val="both"/>
              <w:rPr>
                <w:ins w:id="168" w:author="Siva Muruganathan" w:date="2020-08-12T19:05:00Z"/>
                <w:b/>
                <w:bCs/>
                <w:sz w:val="18"/>
                <w:szCs w:val="18"/>
              </w:rPr>
            </w:pPr>
            <w:ins w:id="169" w:author="Siva Muruganathan" w:date="2020-08-12T19:05:00Z">
              <w:r>
                <w:rPr>
                  <w:sz w:val="18"/>
                  <w:szCs w:val="18"/>
                </w:rPr>
                <w:t xml:space="preserve">Ericsson:  Similar view as Qualcomm.  This issue can still be addressed in future RAN1 meetings as part of Rel-16 maintenance.  </w:t>
              </w:r>
              <w:r w:rsidRPr="005B0740">
                <w:rPr>
                  <w:b/>
                  <w:bCs/>
                  <w:sz w:val="18"/>
                  <w:szCs w:val="18"/>
                </w:rPr>
                <w:t xml:space="preserve">We suggest </w:t>
              </w:r>
              <w:proofErr w:type="gramStart"/>
              <w:r w:rsidRPr="005B0740">
                <w:rPr>
                  <w:b/>
                  <w:bCs/>
                  <w:sz w:val="18"/>
                  <w:szCs w:val="18"/>
                </w:rPr>
                <w:t>to revise</w:t>
              </w:r>
              <w:proofErr w:type="gramEnd"/>
              <w:r w:rsidRPr="005B0740">
                <w:rPr>
                  <w:b/>
                  <w:bCs/>
                  <w:sz w:val="18"/>
                  <w:szCs w:val="18"/>
                </w:rPr>
                <w:t xml:space="preserve"> the note as ‘Note: can be further discussed in future RAN1 meetings’.</w:t>
              </w:r>
            </w:ins>
          </w:p>
          <w:p w14:paraId="36D9967E" w14:textId="27DA64F0" w:rsidR="009D2EF0" w:rsidRDefault="009D2EF0" w:rsidP="00F56568">
            <w:pPr>
              <w:snapToGrid w:val="0"/>
              <w:jc w:val="both"/>
              <w:rPr>
                <w:sz w:val="18"/>
                <w:szCs w:val="18"/>
              </w:rPr>
            </w:pPr>
          </w:p>
        </w:tc>
      </w:tr>
      <w:tr w:rsidR="00237D93" w:rsidRPr="00C54222" w14:paraId="20C74AC5" w14:textId="77777777" w:rsidTr="00345880">
        <w:tc>
          <w:tcPr>
            <w:tcW w:w="723" w:type="dxa"/>
          </w:tcPr>
          <w:p w14:paraId="2B55D811" w14:textId="188C1B45" w:rsidR="00237D93" w:rsidRDefault="00237D93" w:rsidP="00F56568">
            <w:pPr>
              <w:snapToGrid w:val="0"/>
              <w:jc w:val="both"/>
              <w:rPr>
                <w:sz w:val="18"/>
                <w:szCs w:val="18"/>
              </w:rPr>
            </w:pPr>
            <w:r>
              <w:rPr>
                <w:sz w:val="18"/>
                <w:szCs w:val="18"/>
              </w:rPr>
              <w:t>MT.21</w:t>
            </w:r>
          </w:p>
        </w:tc>
        <w:tc>
          <w:tcPr>
            <w:tcW w:w="4911" w:type="dxa"/>
          </w:tcPr>
          <w:p w14:paraId="67634493" w14:textId="77777777" w:rsidR="00237D93" w:rsidRDefault="00237D93" w:rsidP="00F56568">
            <w:pPr>
              <w:snapToGrid w:val="0"/>
              <w:jc w:val="both"/>
              <w:rPr>
                <w:sz w:val="18"/>
                <w:szCs w:val="18"/>
              </w:rPr>
            </w:pPr>
            <w:r w:rsidRPr="00A7722B">
              <w:rPr>
                <w:sz w:val="18"/>
                <w:szCs w:val="18"/>
              </w:rPr>
              <w:t>Time restriction on S and L for TDM scheme A</w:t>
            </w:r>
          </w:p>
          <w:p w14:paraId="5962B9A1" w14:textId="77777777" w:rsidR="00237D93" w:rsidRDefault="00237D93" w:rsidP="00F56568">
            <w:pPr>
              <w:snapToGrid w:val="0"/>
              <w:jc w:val="both"/>
              <w:rPr>
                <w:sz w:val="18"/>
                <w:szCs w:val="18"/>
              </w:rPr>
            </w:pPr>
          </w:p>
          <w:p w14:paraId="174ED58D" w14:textId="56BDE2D9"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6633FBD" w14:textId="3AD5252F" w:rsidR="00237D93" w:rsidRPr="00A7722B" w:rsidRDefault="00237D93" w:rsidP="00F56568">
            <w:pPr>
              <w:snapToGrid w:val="0"/>
              <w:rPr>
                <w:sz w:val="18"/>
                <w:szCs w:val="18"/>
              </w:rPr>
            </w:pPr>
            <w:r w:rsidRPr="00A7722B">
              <w:rPr>
                <w:sz w:val="18"/>
                <w:szCs w:val="18"/>
              </w:rPr>
              <w:t>Ericsson</w:t>
            </w:r>
          </w:p>
        </w:tc>
        <w:tc>
          <w:tcPr>
            <w:tcW w:w="772" w:type="dxa"/>
          </w:tcPr>
          <w:p w14:paraId="55BA6412" w14:textId="77777777" w:rsidR="00237D93" w:rsidRDefault="00237D93" w:rsidP="00F56568">
            <w:pPr>
              <w:snapToGrid w:val="0"/>
              <w:jc w:val="both"/>
              <w:rPr>
                <w:sz w:val="18"/>
                <w:szCs w:val="18"/>
              </w:rPr>
            </w:pPr>
            <w:r>
              <w:rPr>
                <w:sz w:val="18"/>
                <w:szCs w:val="18"/>
              </w:rPr>
              <w:t>N</w:t>
            </w:r>
          </w:p>
        </w:tc>
        <w:tc>
          <w:tcPr>
            <w:tcW w:w="5220" w:type="dxa"/>
          </w:tcPr>
          <w:p w14:paraId="6891145E" w14:textId="6B55CD85" w:rsidR="00237D93" w:rsidRDefault="00237D93" w:rsidP="00F56568">
            <w:pPr>
              <w:snapToGrid w:val="0"/>
              <w:jc w:val="both"/>
              <w:rPr>
                <w:sz w:val="18"/>
                <w:szCs w:val="18"/>
              </w:rPr>
            </w:pPr>
          </w:p>
        </w:tc>
      </w:tr>
      <w:tr w:rsidR="00237D93" w:rsidRPr="00C54222" w14:paraId="5D706090" w14:textId="77777777" w:rsidTr="00345880">
        <w:tc>
          <w:tcPr>
            <w:tcW w:w="723" w:type="dxa"/>
          </w:tcPr>
          <w:p w14:paraId="19E2CB3D" w14:textId="3B356B39" w:rsidR="00237D93" w:rsidRDefault="00237D93" w:rsidP="00F56568">
            <w:pPr>
              <w:snapToGrid w:val="0"/>
              <w:jc w:val="both"/>
              <w:rPr>
                <w:sz w:val="18"/>
                <w:szCs w:val="18"/>
              </w:rPr>
            </w:pPr>
            <w:r>
              <w:rPr>
                <w:sz w:val="18"/>
                <w:szCs w:val="18"/>
              </w:rPr>
              <w:t>MT.22</w:t>
            </w:r>
          </w:p>
        </w:tc>
        <w:tc>
          <w:tcPr>
            <w:tcW w:w="4911" w:type="dxa"/>
          </w:tcPr>
          <w:p w14:paraId="0F4EBD93" w14:textId="77777777" w:rsidR="00237D93" w:rsidRDefault="00237D93" w:rsidP="00F56568">
            <w:pPr>
              <w:snapToGrid w:val="0"/>
              <w:jc w:val="both"/>
              <w:rPr>
                <w:sz w:val="18"/>
                <w:szCs w:val="18"/>
              </w:rPr>
            </w:pPr>
            <w:r w:rsidRPr="00A7722B">
              <w:rPr>
                <w:sz w:val="18"/>
                <w:szCs w:val="18"/>
              </w:rPr>
              <w:t>Type-1 HARQ-ACK codebook determination for Scheme 3</w:t>
            </w:r>
          </w:p>
          <w:p w14:paraId="49FF86AD" w14:textId="77777777" w:rsidR="00237D93" w:rsidRDefault="00237D93" w:rsidP="00F56568">
            <w:pPr>
              <w:snapToGrid w:val="0"/>
              <w:jc w:val="both"/>
              <w:rPr>
                <w:sz w:val="18"/>
                <w:szCs w:val="18"/>
              </w:rPr>
            </w:pPr>
          </w:p>
          <w:p w14:paraId="2C9BB296" w14:textId="4DB470A7"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6C1EECA5" w14:textId="30F1A435" w:rsidR="00237D93" w:rsidRPr="00A7722B" w:rsidRDefault="00237D93" w:rsidP="00F56568">
            <w:pPr>
              <w:snapToGrid w:val="0"/>
              <w:rPr>
                <w:sz w:val="18"/>
                <w:szCs w:val="18"/>
              </w:rPr>
            </w:pPr>
            <w:r w:rsidRPr="00A7722B">
              <w:rPr>
                <w:sz w:val="18"/>
                <w:szCs w:val="18"/>
              </w:rPr>
              <w:t>NTT DOCOMO, Nokia</w:t>
            </w:r>
            <w:r>
              <w:rPr>
                <w:sz w:val="18"/>
                <w:szCs w:val="18"/>
              </w:rPr>
              <w:t>/NSB</w:t>
            </w:r>
          </w:p>
        </w:tc>
        <w:tc>
          <w:tcPr>
            <w:tcW w:w="772" w:type="dxa"/>
          </w:tcPr>
          <w:p w14:paraId="563F4BAC" w14:textId="77777777" w:rsidR="00237D93" w:rsidRDefault="00237D93" w:rsidP="00F56568">
            <w:pPr>
              <w:snapToGrid w:val="0"/>
              <w:jc w:val="both"/>
              <w:rPr>
                <w:sz w:val="18"/>
                <w:szCs w:val="18"/>
              </w:rPr>
            </w:pPr>
            <w:r>
              <w:rPr>
                <w:sz w:val="18"/>
                <w:szCs w:val="18"/>
              </w:rPr>
              <w:t>N</w:t>
            </w:r>
          </w:p>
          <w:p w14:paraId="6150944A" w14:textId="77777777" w:rsidR="00237D93" w:rsidRDefault="00237D93" w:rsidP="00F56568">
            <w:pPr>
              <w:snapToGrid w:val="0"/>
              <w:jc w:val="both"/>
              <w:rPr>
                <w:sz w:val="18"/>
                <w:szCs w:val="18"/>
              </w:rPr>
            </w:pPr>
          </w:p>
        </w:tc>
        <w:tc>
          <w:tcPr>
            <w:tcW w:w="5220" w:type="dxa"/>
          </w:tcPr>
          <w:p w14:paraId="6E5F7C2B" w14:textId="77777777" w:rsidR="00237D93" w:rsidRDefault="00237D93" w:rsidP="00F56568">
            <w:pPr>
              <w:snapToGrid w:val="0"/>
              <w:jc w:val="both"/>
              <w:rPr>
                <w:ins w:id="170" w:author="Wenhong Chen" w:date="2020-08-12T14:30:00Z"/>
                <w:rFonts w:eastAsia="DengXian"/>
                <w:sz w:val="18"/>
                <w:szCs w:val="18"/>
                <w:lang w:eastAsia="zh-CN"/>
              </w:rPr>
            </w:pPr>
            <w:r>
              <w:rPr>
                <w:sz w:val="18"/>
                <w:szCs w:val="18"/>
              </w:rPr>
              <w:t>Qualcomm: This issue should be listed as editorial issue (as part of MT.3), and should be clarified.</w:t>
            </w:r>
          </w:p>
          <w:p w14:paraId="79697312" w14:textId="4A656037" w:rsidR="007F2411" w:rsidRPr="007F2411" w:rsidRDefault="007F2411" w:rsidP="00F56568">
            <w:pPr>
              <w:snapToGrid w:val="0"/>
              <w:jc w:val="both"/>
              <w:rPr>
                <w:rFonts w:eastAsia="DengXian"/>
                <w:sz w:val="18"/>
                <w:szCs w:val="18"/>
                <w:lang w:eastAsia="zh-CN"/>
              </w:rPr>
            </w:pPr>
            <w:ins w:id="171" w:author="Wenhong Chen" w:date="2020-08-12T14:30:00Z">
              <w:r>
                <w:rPr>
                  <w:rFonts w:eastAsia="DengXian" w:hint="eastAsia"/>
                  <w:sz w:val="18"/>
                  <w:szCs w:val="18"/>
                  <w:lang w:eastAsia="zh-CN"/>
                </w:rPr>
                <w:t>OPPO</w:t>
              </w:r>
              <w:r>
                <w:rPr>
                  <w:rFonts w:eastAsia="DengXian" w:hint="eastAsia"/>
                  <w:sz w:val="18"/>
                  <w:szCs w:val="18"/>
                  <w:lang w:eastAsia="zh-CN"/>
                </w:rPr>
                <w:t>：</w:t>
              </w:r>
              <w:r>
                <w:rPr>
                  <w:rFonts w:eastAsia="DengXian" w:hint="eastAsia"/>
                  <w:sz w:val="18"/>
                  <w:szCs w:val="18"/>
                  <w:lang w:eastAsia="zh-CN"/>
                </w:rPr>
                <w:t xml:space="preserve">we are failed to see there is issue for scheme 3 considering the two PDSCH occasions shares the same TDRA </w:t>
              </w:r>
              <w:r>
                <w:rPr>
                  <w:rFonts w:eastAsia="DengXian"/>
                  <w:sz w:val="18"/>
                  <w:szCs w:val="18"/>
                  <w:lang w:eastAsia="zh-CN"/>
                </w:rPr>
                <w:t>fiel</w:t>
              </w:r>
              <w:r>
                <w:rPr>
                  <w:rFonts w:eastAsia="DengXian" w:hint="eastAsia"/>
                  <w:sz w:val="18"/>
                  <w:szCs w:val="18"/>
                  <w:lang w:eastAsia="zh-CN"/>
                </w:rPr>
                <w:t>d and will naturally correspond to one HARQ-ACK bit.</w:t>
              </w:r>
            </w:ins>
          </w:p>
        </w:tc>
      </w:tr>
      <w:tr w:rsidR="00237D93" w:rsidRPr="00C54222" w14:paraId="36B61DA6" w14:textId="77777777" w:rsidTr="00345880">
        <w:tc>
          <w:tcPr>
            <w:tcW w:w="5634" w:type="dxa"/>
            <w:gridSpan w:val="2"/>
          </w:tcPr>
          <w:p w14:paraId="4EEFD1CD" w14:textId="77777777" w:rsidR="00237D93" w:rsidRDefault="00237D93" w:rsidP="00F56568">
            <w:pPr>
              <w:snapToGrid w:val="0"/>
              <w:jc w:val="both"/>
              <w:rPr>
                <w:sz w:val="18"/>
                <w:szCs w:val="18"/>
              </w:rPr>
            </w:pPr>
          </w:p>
        </w:tc>
        <w:tc>
          <w:tcPr>
            <w:tcW w:w="7951" w:type="dxa"/>
            <w:gridSpan w:val="3"/>
          </w:tcPr>
          <w:p w14:paraId="4BA93DD6" w14:textId="3837C791" w:rsidR="00237D93" w:rsidRDefault="00237D93" w:rsidP="00F56568">
            <w:pPr>
              <w:snapToGrid w:val="0"/>
              <w:jc w:val="both"/>
              <w:rPr>
                <w:sz w:val="18"/>
                <w:szCs w:val="18"/>
              </w:rPr>
            </w:pPr>
          </w:p>
        </w:tc>
      </w:tr>
      <w:tr w:rsidR="00237D93" w:rsidRPr="00C54222" w14:paraId="7DA50B76" w14:textId="77777777" w:rsidTr="00345880">
        <w:tc>
          <w:tcPr>
            <w:tcW w:w="723" w:type="dxa"/>
          </w:tcPr>
          <w:p w14:paraId="5269F071" w14:textId="3FB59DCF" w:rsidR="00237D93" w:rsidRDefault="00237D93" w:rsidP="00F56568">
            <w:pPr>
              <w:snapToGrid w:val="0"/>
              <w:jc w:val="both"/>
              <w:rPr>
                <w:sz w:val="18"/>
                <w:szCs w:val="18"/>
              </w:rPr>
            </w:pPr>
            <w:r w:rsidRPr="00C54222">
              <w:rPr>
                <w:sz w:val="18"/>
                <w:szCs w:val="18"/>
              </w:rPr>
              <w:t>MU.1</w:t>
            </w:r>
          </w:p>
        </w:tc>
        <w:tc>
          <w:tcPr>
            <w:tcW w:w="4911" w:type="dxa"/>
          </w:tcPr>
          <w:p w14:paraId="3573F66D" w14:textId="77777777" w:rsidR="00237D93" w:rsidRPr="00C54222" w:rsidRDefault="00237D93" w:rsidP="00F56568">
            <w:pPr>
              <w:snapToGrid w:val="0"/>
              <w:jc w:val="both"/>
              <w:rPr>
                <w:sz w:val="18"/>
                <w:szCs w:val="18"/>
                <w:u w:val="single"/>
              </w:rPr>
            </w:pPr>
            <w:r>
              <w:rPr>
                <w:sz w:val="18"/>
                <w:szCs w:val="18"/>
                <w:u w:val="single"/>
              </w:rPr>
              <w:t>Two</w:t>
            </w:r>
            <w:r w:rsidRPr="00C54222">
              <w:rPr>
                <w:sz w:val="18"/>
                <w:szCs w:val="18"/>
                <w:u w:val="single"/>
              </w:rPr>
              <w:t xml:space="preserve"> clarification</w:t>
            </w:r>
            <w:r>
              <w:rPr>
                <w:sz w:val="18"/>
                <w:szCs w:val="18"/>
                <w:u w:val="single"/>
              </w:rPr>
              <w:t>s</w:t>
            </w:r>
            <w:r w:rsidRPr="00C54222">
              <w:rPr>
                <w:sz w:val="18"/>
                <w:szCs w:val="18"/>
                <w:u w:val="single"/>
              </w:rPr>
              <w:t xml:space="preserve"> for TS38.214</w:t>
            </w:r>
          </w:p>
          <w:p w14:paraId="3CC18079" w14:textId="77777777" w:rsidR="00237D93" w:rsidRPr="00C54222" w:rsidRDefault="00237D93" w:rsidP="00F56568">
            <w:pPr>
              <w:rPr>
                <w:color w:val="000000"/>
                <w:sz w:val="18"/>
                <w:szCs w:val="18"/>
              </w:rPr>
            </w:pPr>
            <w:r w:rsidRPr="00C54222">
              <w:rPr>
                <w:sz w:val="18"/>
                <w:szCs w:val="18"/>
              </w:rPr>
              <w:t xml:space="preserve">5.2.2.2.5    </w:t>
            </w:r>
            <w:r w:rsidRPr="00C54222">
              <w:rPr>
                <w:color w:val="000000"/>
                <w:sz w:val="18"/>
                <w:szCs w:val="18"/>
              </w:rPr>
              <w:t>Enhanced Type II Codebook</w:t>
            </w:r>
          </w:p>
          <w:p w14:paraId="666A89BB" w14:textId="77777777" w:rsidR="00237D93" w:rsidRPr="00C54222" w:rsidRDefault="00237D93" w:rsidP="00F56568">
            <w:pPr>
              <w:rPr>
                <w:color w:val="000000"/>
                <w:sz w:val="18"/>
                <w:szCs w:val="18"/>
              </w:rPr>
            </w:pPr>
            <w:r w:rsidRPr="00C54222">
              <w:rPr>
                <w:color w:val="000000"/>
                <w:sz w:val="18"/>
                <w:szCs w:val="18"/>
              </w:rPr>
              <w:t>&lt;Unchanged part omitted&gt;</w:t>
            </w:r>
          </w:p>
          <w:p w14:paraId="2032BABB" w14:textId="77777777" w:rsidR="00237D93" w:rsidRPr="00C54222" w:rsidRDefault="00237D93" w:rsidP="00F56568">
            <w:pPr>
              <w:snapToGrid w:val="0"/>
              <w:jc w:val="both"/>
              <w:rPr>
                <w:rFonts w:eastAsia="Calibri"/>
                <w:sz w:val="18"/>
                <w:szCs w:val="18"/>
                <w:lang w:eastAsia="en-GB"/>
              </w:rPr>
            </w:pPr>
            <w:r w:rsidRPr="00C54222">
              <w:rPr>
                <w:rFonts w:eastAsia="Calibri"/>
                <w:sz w:val="18"/>
                <w:szCs w:val="18"/>
                <w:lang w:eastAsia="en-GB"/>
              </w:rPr>
              <w:t xml:space="preserve">The parameter </w:t>
            </w:r>
            <m:oMath>
              <m:r>
                <w:rPr>
                  <w:rFonts w:ascii="Cambria Math" w:eastAsia="Calibri" w:hAnsi="Cambria Math"/>
                  <w:sz w:val="18"/>
                  <w:szCs w:val="18"/>
                  <w:lang w:eastAsia="en-GB"/>
                </w:rPr>
                <m:t>R</m:t>
              </m:r>
            </m:oMath>
            <w:r w:rsidRPr="00C54222">
              <w:rPr>
                <w:rFonts w:eastAsia="Calibri"/>
                <w:sz w:val="18"/>
                <w:szCs w:val="18"/>
                <w:lang w:eastAsia="en-GB"/>
              </w:rPr>
              <w:t xml:space="preserve"> is configured with the higher-layer parameter </w:t>
            </w:r>
            <w:r w:rsidRPr="00C54222">
              <w:rPr>
                <w:i/>
                <w:sz w:val="18"/>
                <w:szCs w:val="18"/>
              </w:rPr>
              <w:t>numberOfPMISubbandsPerCQISubband-r16</w:t>
            </w:r>
            <w:r w:rsidRPr="00C54222">
              <w:rPr>
                <w:rFonts w:eastAsia="Calibri"/>
                <w:sz w:val="18"/>
                <w:szCs w:val="18"/>
                <w:lang w:eastAsia="en-GB"/>
              </w:rPr>
              <w:t xml:space="preserve">. This parameter controls the total number of precoding matrices </w:t>
            </w:r>
            <m:oMath>
              <m:sSub>
                <m:sSubPr>
                  <m:ctrlPr>
                    <w:rPr>
                      <w:rFonts w:ascii="Cambria Math" w:eastAsia="Calibri" w:hAnsi="Cambria Math"/>
                      <w:i/>
                      <w:sz w:val="18"/>
                      <w:szCs w:val="18"/>
                    </w:rPr>
                  </m:ctrlPr>
                </m:sSubPr>
                <m:e>
                  <m:r>
                    <w:rPr>
                      <w:rFonts w:ascii="Cambria Math" w:eastAsia="Calibri" w:hAnsi="Cambria Math"/>
                      <w:sz w:val="18"/>
                      <w:szCs w:val="18"/>
                      <w:lang w:eastAsia="en-GB"/>
                    </w:rPr>
                    <m:t>N</m:t>
                  </m:r>
                </m:e>
                <m:sub>
                  <m:r>
                    <w:rPr>
                      <w:rFonts w:ascii="Cambria Math" w:eastAsia="Calibri" w:hAnsi="Cambria Math"/>
                      <w:sz w:val="18"/>
                      <w:szCs w:val="18"/>
                      <w:lang w:eastAsia="en-GB"/>
                    </w:rPr>
                    <m:t>3</m:t>
                  </m:r>
                </m:sub>
              </m:sSub>
            </m:oMath>
            <w:r w:rsidRPr="00C54222">
              <w:rPr>
                <w:rFonts w:eastAsia="Calibri"/>
                <w:sz w:val="18"/>
                <w:szCs w:val="18"/>
                <w:lang w:eastAsia="en-GB"/>
              </w:rPr>
              <w:t xml:space="preserve"> indicated by the PMI as a function of the number of </w:t>
            </w:r>
            <w:r w:rsidRPr="00C54222">
              <w:rPr>
                <w:rFonts w:eastAsia="Calibri"/>
                <w:color w:val="FF0000"/>
                <w:sz w:val="18"/>
                <w:szCs w:val="18"/>
                <w:lang w:eastAsia="en-GB"/>
              </w:rPr>
              <w:t xml:space="preserve">configured </w:t>
            </w:r>
            <w:r w:rsidRPr="00C54222">
              <w:rPr>
                <w:rFonts w:eastAsia="Calibri"/>
                <w:sz w:val="18"/>
                <w:szCs w:val="18"/>
                <w:lang w:eastAsia="en-GB"/>
              </w:rPr>
              <w:t xml:space="preserve">subbands in </w:t>
            </w:r>
            <w:r w:rsidRPr="00C54222">
              <w:rPr>
                <w:rFonts w:eastAsia="Calibri"/>
                <w:i/>
                <w:sz w:val="18"/>
                <w:szCs w:val="18"/>
                <w:lang w:eastAsia="en-GB"/>
              </w:rPr>
              <w:t>csi-</w:t>
            </w:r>
            <w:proofErr w:type="gramStart"/>
            <w:r w:rsidRPr="00C54222">
              <w:rPr>
                <w:rFonts w:eastAsia="Calibri"/>
                <w:i/>
                <w:sz w:val="18"/>
                <w:szCs w:val="18"/>
                <w:lang w:eastAsia="en-GB"/>
              </w:rPr>
              <w:t>ReportingBand</w:t>
            </w:r>
            <w:r w:rsidRPr="00C54222">
              <w:rPr>
                <w:rFonts w:eastAsia="Calibri"/>
                <w:sz w:val="18"/>
                <w:szCs w:val="18"/>
                <w:lang w:eastAsia="en-GB"/>
              </w:rPr>
              <w:t>,...</w:t>
            </w:r>
            <w:proofErr w:type="gramEnd"/>
          </w:p>
          <w:p w14:paraId="55324BB5" w14:textId="77777777" w:rsidR="00237D93" w:rsidRPr="00C54222" w:rsidRDefault="00237D93" w:rsidP="00F56568">
            <w:pPr>
              <w:snapToGrid w:val="0"/>
              <w:jc w:val="both"/>
              <w:rPr>
                <w:rFonts w:eastAsia="Calibri"/>
                <w:sz w:val="18"/>
                <w:szCs w:val="18"/>
                <w:lang w:eastAsia="en-GB"/>
              </w:rPr>
            </w:pPr>
          </w:p>
          <w:p w14:paraId="058F4C4E" w14:textId="77777777" w:rsidR="00237D93" w:rsidRDefault="00237D93" w:rsidP="00F56568">
            <w:pPr>
              <w:snapToGrid w:val="0"/>
              <w:jc w:val="both"/>
              <w:rPr>
                <w:bCs/>
                <w:sz w:val="18"/>
                <w:szCs w:val="18"/>
              </w:rPr>
            </w:pPr>
            <w:r w:rsidRPr="00C54222">
              <w:rPr>
                <w:bCs/>
                <w:sz w:val="18"/>
                <w:szCs w:val="18"/>
              </w:rPr>
              <w:t xml:space="preserve">Add the text </w:t>
            </w:r>
            <w:r w:rsidRPr="00C54222">
              <w:rPr>
                <w:bCs/>
                <w:color w:val="FF0000"/>
                <w:sz w:val="18"/>
                <w:szCs w:val="18"/>
              </w:rPr>
              <w:t>“(if reported)”</w:t>
            </w:r>
            <w:r w:rsidRPr="00C54222">
              <w:rPr>
                <w:bCs/>
                <w:sz w:val="18"/>
                <w:szCs w:val="18"/>
              </w:rPr>
              <w:t xml:space="preserve"> after the FD basis indicator, </w:t>
            </w:r>
            <m:oMath>
              <m:sSub>
                <m:sSubPr>
                  <m:ctrlPr>
                    <w:rPr>
                      <w:rFonts w:ascii="Cambria Math" w:hAnsi="Cambria Math"/>
                      <w:bCs/>
                      <w:i/>
                      <w:sz w:val="18"/>
                      <w:szCs w:val="18"/>
                    </w:rPr>
                  </m:ctrlPr>
                </m:sSubPr>
                <m:e>
                  <m:r>
                    <w:rPr>
                      <w:rFonts w:ascii="Cambria Math" w:hAnsi="Cambria Math"/>
                      <w:sz w:val="18"/>
                      <w:szCs w:val="18"/>
                    </w:rPr>
                    <m:t>i</m:t>
                  </m:r>
                </m:e>
                <m:sub>
                  <m:r>
                    <w:rPr>
                      <w:rFonts w:ascii="Cambria Math" w:hAnsi="Cambria Math"/>
                      <w:sz w:val="18"/>
                      <w:szCs w:val="18"/>
                    </w:rPr>
                    <m:t>1,6,l</m:t>
                  </m:r>
                </m:sub>
              </m:sSub>
            </m:oMath>
            <w:r w:rsidRPr="00C54222">
              <w:rPr>
                <w:bCs/>
                <w:sz w:val="18"/>
                <w:szCs w:val="18"/>
              </w:rPr>
              <w:t xml:space="preserve">, in the description of Group 1 in Sec. 5.2.3 to include the case in which this indicator is not reported, for </w:t>
            </w:r>
            <m:oMath>
              <m:sSub>
                <m:sSubPr>
                  <m:ctrlPr>
                    <w:rPr>
                      <w:rFonts w:ascii="Cambria Math" w:hAnsi="Cambria Math"/>
                      <w:bCs/>
                      <w:i/>
                      <w:sz w:val="18"/>
                      <w:szCs w:val="18"/>
                    </w:rPr>
                  </m:ctrlPr>
                </m:sSubPr>
                <m:e>
                  <m:r>
                    <w:rPr>
                      <w:rFonts w:ascii="Cambria Math" w:hAnsi="Cambria Math"/>
                      <w:sz w:val="18"/>
                      <w:szCs w:val="18"/>
                    </w:rPr>
                    <m:t>M</m:t>
                  </m:r>
                </m:e>
                <m:sub>
                  <m:r>
                    <w:rPr>
                      <w:rFonts w:ascii="Cambria Math" w:hAnsi="Cambria Math"/>
                      <w:sz w:val="18"/>
                      <w:szCs w:val="18"/>
                    </w:rPr>
                    <m:t>ν</m:t>
                  </m:r>
                </m:sub>
              </m:sSub>
              <m:r>
                <w:rPr>
                  <w:rFonts w:ascii="Cambria Math" w:hAnsi="Cambria Math"/>
                  <w:sz w:val="18"/>
                  <w:szCs w:val="18"/>
                </w:rPr>
                <m:t>=1</m:t>
              </m:r>
            </m:oMath>
            <w:r w:rsidRPr="00C54222">
              <w:rPr>
                <w:bCs/>
                <w:sz w:val="18"/>
                <w:szCs w:val="18"/>
              </w:rPr>
              <w:t>.</w:t>
            </w:r>
          </w:p>
          <w:p w14:paraId="656EEEE0" w14:textId="77777777" w:rsidR="00237D93" w:rsidRDefault="00237D93" w:rsidP="00F56568">
            <w:pPr>
              <w:snapToGrid w:val="0"/>
              <w:jc w:val="both"/>
              <w:rPr>
                <w:bCs/>
                <w:sz w:val="18"/>
                <w:szCs w:val="18"/>
              </w:rPr>
            </w:pPr>
          </w:p>
          <w:p w14:paraId="4539EE53" w14:textId="6BCEFD76" w:rsidR="00237D93" w:rsidRPr="00A7722B" w:rsidRDefault="00237D93" w:rsidP="00F56568">
            <w:pPr>
              <w:snapToGrid w:val="0"/>
              <w:jc w:val="both"/>
              <w:rPr>
                <w:sz w:val="18"/>
                <w:szCs w:val="18"/>
              </w:rPr>
            </w:pPr>
            <w:r>
              <w:rPr>
                <w:sz w:val="18"/>
                <w:szCs w:val="18"/>
              </w:rPr>
              <w:t>N</w:t>
            </w:r>
            <w:r w:rsidRPr="00514C43">
              <w:rPr>
                <w:sz w:val="18"/>
                <w:szCs w:val="18"/>
              </w:rPr>
              <w:t>ote: Obvious</w:t>
            </w:r>
            <w:r>
              <w:rPr>
                <w:sz w:val="18"/>
                <w:szCs w:val="18"/>
              </w:rPr>
              <w:t>ly needed, not controversial</w:t>
            </w:r>
          </w:p>
        </w:tc>
        <w:tc>
          <w:tcPr>
            <w:tcW w:w="1959" w:type="dxa"/>
          </w:tcPr>
          <w:p w14:paraId="5A78C6BC" w14:textId="7EDE7BE5" w:rsidR="00237D93" w:rsidRPr="00A7722B" w:rsidRDefault="00237D93" w:rsidP="00F56568">
            <w:pPr>
              <w:snapToGrid w:val="0"/>
              <w:rPr>
                <w:sz w:val="18"/>
                <w:szCs w:val="18"/>
              </w:rPr>
            </w:pPr>
            <w:r w:rsidRPr="00C54222">
              <w:rPr>
                <w:sz w:val="18"/>
                <w:szCs w:val="18"/>
              </w:rPr>
              <w:t>Nokia/NSB, Spreadtrum, vivo</w:t>
            </w:r>
          </w:p>
        </w:tc>
        <w:tc>
          <w:tcPr>
            <w:tcW w:w="772" w:type="dxa"/>
          </w:tcPr>
          <w:p w14:paraId="3CE04670" w14:textId="77777777" w:rsidR="00237D93" w:rsidRDefault="00237D93" w:rsidP="00F56568">
            <w:pPr>
              <w:snapToGrid w:val="0"/>
              <w:jc w:val="both"/>
              <w:rPr>
                <w:sz w:val="18"/>
                <w:szCs w:val="18"/>
              </w:rPr>
            </w:pPr>
            <w:r>
              <w:rPr>
                <w:sz w:val="18"/>
                <w:szCs w:val="18"/>
              </w:rPr>
              <w:t>H2</w:t>
            </w:r>
          </w:p>
          <w:p w14:paraId="0DA96FEE" w14:textId="77777777" w:rsidR="00237D93" w:rsidRDefault="00237D93" w:rsidP="00F56568">
            <w:pPr>
              <w:snapToGrid w:val="0"/>
              <w:jc w:val="both"/>
              <w:rPr>
                <w:sz w:val="18"/>
                <w:szCs w:val="18"/>
              </w:rPr>
            </w:pPr>
          </w:p>
        </w:tc>
        <w:tc>
          <w:tcPr>
            <w:tcW w:w="5220" w:type="dxa"/>
          </w:tcPr>
          <w:p w14:paraId="04E5F612" w14:textId="77777777" w:rsidR="00237D93" w:rsidRDefault="00237D93" w:rsidP="00F56568">
            <w:pPr>
              <w:snapToGrid w:val="0"/>
              <w:jc w:val="both"/>
              <w:rPr>
                <w:ins w:id="172" w:author="Wenhong Chen" w:date="2020-08-12T14:33:00Z"/>
                <w:rFonts w:eastAsia="DengXian"/>
                <w:sz w:val="18"/>
                <w:szCs w:val="18"/>
                <w:lang w:eastAsia="zh-CN"/>
              </w:rPr>
            </w:pPr>
            <w:r>
              <w:rPr>
                <w:sz w:val="18"/>
                <w:szCs w:val="18"/>
              </w:rPr>
              <w:t>Qualcomm: ok with these editorial changes.</w:t>
            </w:r>
          </w:p>
          <w:p w14:paraId="6F21DC0A" w14:textId="77777777" w:rsidR="00C95E22" w:rsidRDefault="00C95E22" w:rsidP="00F56568">
            <w:pPr>
              <w:snapToGrid w:val="0"/>
              <w:jc w:val="both"/>
              <w:rPr>
                <w:ins w:id="173" w:author="Intel" w:date="2020-08-12T21:10:00Z"/>
                <w:sz w:val="18"/>
                <w:szCs w:val="18"/>
              </w:rPr>
            </w:pPr>
            <w:ins w:id="174" w:author="Wenhong Chen" w:date="2020-08-12T14:33:00Z">
              <w:r>
                <w:rPr>
                  <w:sz w:val="18"/>
                  <w:szCs w:val="18"/>
                </w:rPr>
                <w:t>OPPO: ok with these editorial changes.</w:t>
              </w:r>
            </w:ins>
          </w:p>
          <w:p w14:paraId="4985510B" w14:textId="77777777" w:rsidR="00E26A56" w:rsidRDefault="00E26A56" w:rsidP="00F56568">
            <w:pPr>
              <w:snapToGrid w:val="0"/>
              <w:jc w:val="both"/>
              <w:rPr>
                <w:ins w:id="175" w:author="Siva Muruganathan" w:date="2020-08-12T19:06:00Z"/>
                <w:sz w:val="18"/>
                <w:szCs w:val="18"/>
              </w:rPr>
            </w:pPr>
            <w:ins w:id="176" w:author="Intel" w:date="2020-08-12T21:10:00Z">
              <w:r>
                <w:rPr>
                  <w:sz w:val="18"/>
                  <w:szCs w:val="18"/>
                </w:rPr>
                <w:t xml:space="preserve">Intel: </w:t>
              </w:r>
              <w:r w:rsidRPr="470D50DD">
                <w:rPr>
                  <w:sz w:val="18"/>
                  <w:szCs w:val="18"/>
                </w:rPr>
                <w:t>Agree with the proposed corrections. Can be endorsed without discussion since the changes are editorial.</w:t>
              </w:r>
            </w:ins>
          </w:p>
          <w:p w14:paraId="2EB5BD88" w14:textId="77777777" w:rsidR="009D2EF0" w:rsidRDefault="009D2EF0" w:rsidP="00F56568">
            <w:pPr>
              <w:snapToGrid w:val="0"/>
              <w:jc w:val="both"/>
              <w:rPr>
                <w:ins w:id="177" w:author="Siva Muruganathan" w:date="2020-08-12T19:06:00Z"/>
                <w:sz w:val="18"/>
                <w:szCs w:val="18"/>
              </w:rPr>
            </w:pPr>
          </w:p>
          <w:p w14:paraId="666CF94E" w14:textId="0D34DE41" w:rsidR="009D2EF0" w:rsidRPr="00C95E22" w:rsidRDefault="009D2EF0" w:rsidP="00F56568">
            <w:pPr>
              <w:snapToGrid w:val="0"/>
              <w:jc w:val="both"/>
              <w:rPr>
                <w:rFonts w:eastAsia="DengXian"/>
                <w:sz w:val="18"/>
                <w:szCs w:val="18"/>
                <w:lang w:eastAsia="zh-CN"/>
              </w:rPr>
            </w:pPr>
            <w:ins w:id="178" w:author="Siva Muruganathan" w:date="2020-08-12T19:06:00Z">
              <w:r>
                <w:rPr>
                  <w:sz w:val="18"/>
                  <w:szCs w:val="18"/>
                </w:rPr>
                <w:t>Ericsson: ok</w:t>
              </w:r>
            </w:ins>
          </w:p>
        </w:tc>
      </w:tr>
      <w:tr w:rsidR="00237D93" w:rsidRPr="00C54222" w14:paraId="4A2CFB17" w14:textId="77777777" w:rsidTr="00345880">
        <w:tc>
          <w:tcPr>
            <w:tcW w:w="723" w:type="dxa"/>
          </w:tcPr>
          <w:p w14:paraId="4D084213" w14:textId="3AA97A4C" w:rsidR="00237D93" w:rsidRPr="00C54222" w:rsidRDefault="00237D93" w:rsidP="00F56568">
            <w:pPr>
              <w:snapToGrid w:val="0"/>
              <w:jc w:val="both"/>
              <w:rPr>
                <w:sz w:val="18"/>
                <w:szCs w:val="18"/>
              </w:rPr>
            </w:pPr>
            <w:r w:rsidRPr="00C54222">
              <w:rPr>
                <w:sz w:val="18"/>
                <w:szCs w:val="18"/>
              </w:rPr>
              <w:t>MU.2</w:t>
            </w:r>
          </w:p>
        </w:tc>
        <w:tc>
          <w:tcPr>
            <w:tcW w:w="4911" w:type="dxa"/>
          </w:tcPr>
          <w:p w14:paraId="12C58064" w14:textId="77777777" w:rsidR="00237D93" w:rsidRDefault="00237D93" w:rsidP="00F56568">
            <w:pPr>
              <w:snapToGrid w:val="0"/>
              <w:jc w:val="both"/>
              <w:rPr>
                <w:sz w:val="18"/>
                <w:szCs w:val="18"/>
              </w:rPr>
            </w:pPr>
            <w:r w:rsidRPr="00C54222">
              <w:rPr>
                <w:sz w:val="18"/>
                <w:szCs w:val="18"/>
              </w:rPr>
              <w:t xml:space="preserve">Refinement on CBSR equation </w:t>
            </w:r>
          </w:p>
          <w:p w14:paraId="3DDB3A72" w14:textId="77777777" w:rsidR="00237D93" w:rsidRPr="00C54222" w:rsidRDefault="00237D93" w:rsidP="00F56568">
            <w:pPr>
              <w:snapToGrid w:val="0"/>
              <w:jc w:val="both"/>
              <w:rPr>
                <w:sz w:val="18"/>
                <w:szCs w:val="18"/>
              </w:rPr>
            </w:pPr>
          </w:p>
          <w:p w14:paraId="50DBA6BF" w14:textId="1E5DF125" w:rsidR="00237D93" w:rsidRDefault="00237D93" w:rsidP="00F56568">
            <w:pPr>
              <w:snapToGrid w:val="0"/>
              <w:jc w:val="both"/>
              <w:rPr>
                <w:sz w:val="18"/>
                <w:szCs w:val="18"/>
                <w:u w:val="single"/>
              </w:rPr>
            </w:pPr>
            <w:r w:rsidRPr="00C54222">
              <w:rPr>
                <w:sz w:val="18"/>
                <w:szCs w:val="18"/>
              </w:rPr>
              <w:t xml:space="preserve">Note: previously proposed </w:t>
            </w:r>
            <w:r>
              <w:rPr>
                <w:sz w:val="18"/>
                <w:szCs w:val="18"/>
              </w:rPr>
              <w:t xml:space="preserve">for </w:t>
            </w:r>
            <w:r w:rsidRPr="00C54222">
              <w:rPr>
                <w:sz w:val="18"/>
                <w:szCs w:val="18"/>
              </w:rPr>
              <w:t xml:space="preserve">a few </w:t>
            </w:r>
            <w:r>
              <w:rPr>
                <w:sz w:val="18"/>
                <w:szCs w:val="18"/>
              </w:rPr>
              <w:t>meetings</w:t>
            </w:r>
          </w:p>
        </w:tc>
        <w:tc>
          <w:tcPr>
            <w:tcW w:w="1959" w:type="dxa"/>
          </w:tcPr>
          <w:p w14:paraId="1598D10B" w14:textId="14F8E818" w:rsidR="00237D93" w:rsidRPr="00C54222" w:rsidRDefault="00237D93" w:rsidP="00F56568">
            <w:pPr>
              <w:snapToGrid w:val="0"/>
              <w:rPr>
                <w:sz w:val="18"/>
                <w:szCs w:val="18"/>
              </w:rPr>
            </w:pPr>
            <w:r w:rsidRPr="00C54222">
              <w:rPr>
                <w:sz w:val="18"/>
                <w:szCs w:val="18"/>
              </w:rPr>
              <w:t>MotM/Lenovo</w:t>
            </w:r>
          </w:p>
        </w:tc>
        <w:tc>
          <w:tcPr>
            <w:tcW w:w="772" w:type="dxa"/>
          </w:tcPr>
          <w:p w14:paraId="5B93FB22" w14:textId="77777777" w:rsidR="00237D93" w:rsidRDefault="00237D93" w:rsidP="00F56568">
            <w:pPr>
              <w:snapToGrid w:val="0"/>
              <w:jc w:val="both"/>
              <w:rPr>
                <w:sz w:val="18"/>
                <w:szCs w:val="18"/>
              </w:rPr>
            </w:pPr>
            <w:r w:rsidRPr="00C54222">
              <w:rPr>
                <w:sz w:val="18"/>
                <w:szCs w:val="18"/>
              </w:rPr>
              <w:t xml:space="preserve">N </w:t>
            </w:r>
          </w:p>
          <w:p w14:paraId="5D1870BA" w14:textId="77777777" w:rsidR="00237D93" w:rsidRDefault="00237D93" w:rsidP="00F56568">
            <w:pPr>
              <w:snapToGrid w:val="0"/>
              <w:jc w:val="both"/>
              <w:rPr>
                <w:sz w:val="18"/>
                <w:szCs w:val="18"/>
              </w:rPr>
            </w:pPr>
          </w:p>
        </w:tc>
        <w:tc>
          <w:tcPr>
            <w:tcW w:w="5220" w:type="dxa"/>
          </w:tcPr>
          <w:p w14:paraId="47DE386F" w14:textId="77777777" w:rsidR="00237D93" w:rsidRDefault="00237D93" w:rsidP="00F56568">
            <w:pPr>
              <w:snapToGrid w:val="0"/>
              <w:jc w:val="both"/>
              <w:rPr>
                <w:ins w:id="179" w:author="Intel" w:date="2020-08-12T21:11:00Z"/>
                <w:sz w:val="18"/>
                <w:szCs w:val="18"/>
              </w:rPr>
            </w:pPr>
            <w:r>
              <w:rPr>
                <w:sz w:val="18"/>
                <w:szCs w:val="18"/>
              </w:rPr>
              <w:t>Qualcomm: open to discuss</w:t>
            </w:r>
          </w:p>
          <w:p w14:paraId="22985CCD" w14:textId="31E9C4BF" w:rsidR="00E26A56" w:rsidRDefault="00E26A56" w:rsidP="00F56568">
            <w:pPr>
              <w:snapToGrid w:val="0"/>
              <w:jc w:val="both"/>
              <w:rPr>
                <w:sz w:val="18"/>
                <w:szCs w:val="18"/>
              </w:rPr>
            </w:pPr>
            <w:ins w:id="180" w:author="Intel" w:date="2020-08-12T21:11:00Z">
              <w:r>
                <w:rPr>
                  <w:sz w:val="18"/>
                  <w:szCs w:val="18"/>
                </w:rPr>
                <w:t xml:space="preserve">Intel: </w:t>
              </w:r>
              <w:r w:rsidRPr="470D50DD">
                <w:rPr>
                  <w:sz w:val="18"/>
                  <w:szCs w:val="18"/>
                </w:rPr>
                <w:t>Not essential. In our view hard CBSR is enough, so there is no need to optimize equation for soft CBSR.</w:t>
              </w:r>
            </w:ins>
          </w:p>
        </w:tc>
      </w:tr>
      <w:tr w:rsidR="00237D93" w:rsidRPr="00C54222" w14:paraId="4431B988" w14:textId="77777777" w:rsidTr="00345880">
        <w:tc>
          <w:tcPr>
            <w:tcW w:w="723" w:type="dxa"/>
          </w:tcPr>
          <w:p w14:paraId="595F1C45" w14:textId="42A77C9C" w:rsidR="00237D93" w:rsidRPr="00C54222" w:rsidRDefault="00237D93" w:rsidP="00F56568">
            <w:pPr>
              <w:snapToGrid w:val="0"/>
              <w:jc w:val="both"/>
              <w:rPr>
                <w:sz w:val="18"/>
                <w:szCs w:val="18"/>
              </w:rPr>
            </w:pPr>
            <w:r w:rsidRPr="00C54222">
              <w:rPr>
                <w:sz w:val="18"/>
                <w:szCs w:val="18"/>
              </w:rPr>
              <w:t>MU.3</w:t>
            </w:r>
          </w:p>
        </w:tc>
        <w:tc>
          <w:tcPr>
            <w:tcW w:w="4911" w:type="dxa"/>
          </w:tcPr>
          <w:p w14:paraId="2E643D39" w14:textId="77777777" w:rsidR="00237D93" w:rsidRDefault="00237D93" w:rsidP="00F56568">
            <w:pPr>
              <w:snapToGrid w:val="0"/>
              <w:jc w:val="both"/>
              <w:rPr>
                <w:bCs/>
                <w:iCs/>
                <w:sz w:val="18"/>
                <w:szCs w:val="18"/>
              </w:rPr>
            </w:pPr>
            <w:r w:rsidRPr="00C54222">
              <w:rPr>
                <w:bCs/>
                <w:iCs/>
                <w:sz w:val="18"/>
                <w:szCs w:val="18"/>
              </w:rPr>
              <w:t xml:space="preserve">When </w:t>
            </w:r>
            <m:oMath>
              <m:sSub>
                <m:sSubPr>
                  <m:ctrlPr>
                    <w:rPr>
                      <w:rFonts w:ascii="Cambria Math" w:hAnsi="Cambria Math"/>
                      <w:bCs/>
                      <w:iCs/>
                      <w:sz w:val="18"/>
                      <w:szCs w:val="18"/>
                    </w:rPr>
                  </m:ctrlPr>
                </m:sSubPr>
                <m:e>
                  <m:r>
                    <m:rPr>
                      <m:sty m:val="p"/>
                    </m:rPr>
                    <w:rPr>
                      <w:rFonts w:ascii="Cambria Math" w:hAnsi="Cambria Math"/>
                      <w:sz w:val="18"/>
                      <w:szCs w:val="18"/>
                    </w:rPr>
                    <m:t>N</m:t>
                  </m:r>
                </m:e>
                <m:sub>
                  <m:r>
                    <m:rPr>
                      <m:sty m:val="p"/>
                    </m:rPr>
                    <w:rPr>
                      <w:rFonts w:ascii="Cambria Math" w:hAnsi="Cambria Math"/>
                      <w:sz w:val="18"/>
                      <w:szCs w:val="18"/>
                    </w:rPr>
                    <m:t>3</m:t>
                  </m:r>
                </m:sub>
              </m:sSub>
              <m:r>
                <m:rPr>
                  <m:sty m:val="p"/>
                </m:rPr>
                <w:rPr>
                  <w:rFonts w:ascii="Cambria Math" w:hAnsi="Cambria Math"/>
                  <w:sz w:val="18"/>
                  <w:szCs w:val="18"/>
                </w:rPr>
                <m:t>&gt;19</m:t>
              </m:r>
            </m:oMath>
            <w:r w:rsidRPr="00C54222">
              <w:rPr>
                <w:bCs/>
                <w:iCs/>
                <w:sz w:val="18"/>
                <w:szCs w:val="18"/>
              </w:rPr>
              <w:t xml:space="preserve">, the size of the intermediate set is give by </w:t>
            </w:r>
            <m:oMath>
              <m:sSubSup>
                <m:sSubSupPr>
                  <m:ctrlPr>
                    <w:rPr>
                      <w:rFonts w:ascii="Cambria Math" w:hAnsi="Cambria Math"/>
                      <w:bCs/>
                      <w:iCs/>
                      <w:sz w:val="18"/>
                      <w:szCs w:val="18"/>
                    </w:rPr>
                  </m:ctrlPr>
                </m:sSubSupPr>
                <m:e>
                  <m:r>
                    <m:rPr>
                      <m:sty m:val="p"/>
                    </m:rPr>
                    <w:rPr>
                      <w:rFonts w:ascii="Cambria Math" w:hAnsi="Cambria Math"/>
                      <w:sz w:val="18"/>
                      <w:szCs w:val="18"/>
                    </w:rPr>
                    <m:t>N</m:t>
                  </m:r>
                </m:e>
                <m:sub>
                  <m:r>
                    <m:rPr>
                      <m:sty m:val="p"/>
                    </m:rPr>
                    <w:rPr>
                      <w:rFonts w:ascii="Cambria Math" w:hAnsi="Cambria Math"/>
                      <w:sz w:val="18"/>
                      <w:szCs w:val="18"/>
                    </w:rPr>
                    <m:t>3</m:t>
                  </m:r>
                </m:sub>
                <m:sup>
                  <m:r>
                    <m:rPr>
                      <m:sty m:val="p"/>
                    </m:rPr>
                    <w:rPr>
                      <w:rFonts w:ascii="Cambria Math" w:hAnsi="Cambria Math"/>
                      <w:sz w:val="18"/>
                      <w:szCs w:val="18"/>
                    </w:rPr>
                    <m:t>'</m:t>
                  </m:r>
                </m:sup>
              </m:sSubSup>
              <m:r>
                <m:rPr>
                  <m:sty m:val="p"/>
                </m:rPr>
                <w:rPr>
                  <w:rFonts w:ascii="Cambria Math" w:hAnsi="Cambria Math"/>
                  <w:sz w:val="18"/>
                  <w:szCs w:val="18"/>
                </w:rPr>
                <m:t>=</m:t>
              </m:r>
              <m:d>
                <m:dPr>
                  <m:begChr m:val="⌈"/>
                  <m:endChr m:val="⌉"/>
                  <m:ctrlPr>
                    <w:rPr>
                      <w:rFonts w:ascii="Cambria Math" w:hAnsi="Cambria Math"/>
                      <w:bCs/>
                      <w:iCs/>
                      <w:sz w:val="18"/>
                      <w:szCs w:val="18"/>
                    </w:rPr>
                  </m:ctrlPr>
                </m:dPr>
                <m:e>
                  <m:r>
                    <m:rPr>
                      <m:sty m:val="p"/>
                    </m:rPr>
                    <w:rPr>
                      <w:rFonts w:ascii="Cambria Math" w:hAnsi="Cambria Math"/>
                      <w:sz w:val="18"/>
                      <w:szCs w:val="18"/>
                    </w:rPr>
                    <m:t>2</m:t>
                  </m:r>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e>
              </m:d>
            </m:oMath>
            <w:r w:rsidRPr="00C54222">
              <w:rPr>
                <w:bCs/>
                <w:iCs/>
                <w:sz w:val="18"/>
                <w:szCs w:val="18"/>
              </w:rPr>
              <w:t xml:space="preserve"> for RI={1,2,3,4}, where </w:t>
            </w:r>
            <m:oMath>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oMath>
            <w:r w:rsidRPr="00C54222">
              <w:rPr>
                <w:bCs/>
                <w:iCs/>
                <w:sz w:val="18"/>
                <w:szCs w:val="18"/>
              </w:rPr>
              <w:t xml:space="preserve"> is the number of FD bases selected for RI={1,2}.</w:t>
            </w:r>
          </w:p>
          <w:p w14:paraId="568D714C" w14:textId="77777777" w:rsidR="00237D93" w:rsidRPr="00C54222" w:rsidRDefault="00237D93" w:rsidP="00F56568">
            <w:pPr>
              <w:snapToGrid w:val="0"/>
              <w:jc w:val="both"/>
              <w:rPr>
                <w:bCs/>
                <w:iCs/>
                <w:sz w:val="18"/>
                <w:szCs w:val="18"/>
              </w:rPr>
            </w:pPr>
          </w:p>
          <w:p w14:paraId="30CC67C5" w14:textId="0B40564A" w:rsidR="00237D93" w:rsidRPr="00C54222" w:rsidRDefault="00237D93" w:rsidP="00F56568">
            <w:pPr>
              <w:snapToGrid w:val="0"/>
              <w:jc w:val="both"/>
              <w:rPr>
                <w:sz w:val="18"/>
                <w:szCs w:val="18"/>
              </w:rPr>
            </w:pPr>
            <w:r w:rsidRPr="00C54222">
              <w:rPr>
                <w:bCs/>
                <w:iCs/>
                <w:sz w:val="18"/>
                <w:szCs w:val="18"/>
              </w:rPr>
              <w:t xml:space="preserve">Note: previously proposed </w:t>
            </w:r>
            <w:r>
              <w:rPr>
                <w:bCs/>
                <w:iCs/>
                <w:sz w:val="18"/>
                <w:szCs w:val="18"/>
              </w:rPr>
              <w:t xml:space="preserve">for </w:t>
            </w:r>
            <w:r w:rsidRPr="00C54222">
              <w:rPr>
                <w:bCs/>
                <w:iCs/>
                <w:sz w:val="18"/>
                <w:szCs w:val="18"/>
              </w:rPr>
              <w:t xml:space="preserve">a few </w:t>
            </w:r>
            <w:r>
              <w:rPr>
                <w:bCs/>
                <w:iCs/>
                <w:sz w:val="18"/>
                <w:szCs w:val="18"/>
              </w:rPr>
              <w:t>meetings</w:t>
            </w:r>
          </w:p>
        </w:tc>
        <w:tc>
          <w:tcPr>
            <w:tcW w:w="1959" w:type="dxa"/>
          </w:tcPr>
          <w:p w14:paraId="2CB5CF34" w14:textId="3E3B1B04" w:rsidR="00237D93" w:rsidRPr="00C54222" w:rsidRDefault="00237D93" w:rsidP="00F56568">
            <w:pPr>
              <w:snapToGrid w:val="0"/>
              <w:rPr>
                <w:sz w:val="18"/>
                <w:szCs w:val="18"/>
              </w:rPr>
            </w:pPr>
            <w:r w:rsidRPr="00C54222">
              <w:rPr>
                <w:sz w:val="18"/>
                <w:szCs w:val="18"/>
              </w:rPr>
              <w:t xml:space="preserve">Qualcomm </w:t>
            </w:r>
          </w:p>
        </w:tc>
        <w:tc>
          <w:tcPr>
            <w:tcW w:w="772" w:type="dxa"/>
          </w:tcPr>
          <w:p w14:paraId="58F8D536" w14:textId="77777777" w:rsidR="00237D93" w:rsidRPr="00C54222" w:rsidRDefault="00237D93" w:rsidP="00F56568">
            <w:pPr>
              <w:snapToGrid w:val="0"/>
              <w:jc w:val="both"/>
              <w:rPr>
                <w:sz w:val="18"/>
                <w:szCs w:val="18"/>
              </w:rPr>
            </w:pPr>
            <w:r w:rsidRPr="00C54222">
              <w:rPr>
                <w:sz w:val="18"/>
                <w:szCs w:val="18"/>
              </w:rPr>
              <w:t>N</w:t>
            </w:r>
          </w:p>
        </w:tc>
        <w:tc>
          <w:tcPr>
            <w:tcW w:w="5220" w:type="dxa"/>
          </w:tcPr>
          <w:p w14:paraId="55DAC12D" w14:textId="50B09403" w:rsidR="00237D93" w:rsidRPr="00C54222" w:rsidRDefault="00E26A56" w:rsidP="00F56568">
            <w:pPr>
              <w:snapToGrid w:val="0"/>
              <w:jc w:val="both"/>
              <w:rPr>
                <w:sz w:val="18"/>
                <w:szCs w:val="18"/>
              </w:rPr>
            </w:pPr>
            <w:ins w:id="181" w:author="Intel" w:date="2020-08-12T21:11:00Z">
              <w:r>
                <w:rPr>
                  <w:sz w:val="18"/>
                  <w:szCs w:val="18"/>
                </w:rPr>
                <w:t xml:space="preserve">Intel: </w:t>
              </w:r>
              <w:r w:rsidRPr="470D50DD">
                <w:rPr>
                  <w:sz w:val="18"/>
                  <w:szCs w:val="18"/>
                </w:rPr>
                <w:t>It is not clear if the performance is significantly improved if we introduce the CR. Regarding the UE complexity, UE can omit some number of FD vectors based on power which is not complex.</w:t>
              </w:r>
            </w:ins>
          </w:p>
        </w:tc>
      </w:tr>
      <w:tr w:rsidR="00237D93" w:rsidRPr="00C54222" w14:paraId="42EC0D3F" w14:textId="77777777" w:rsidTr="00345880">
        <w:tc>
          <w:tcPr>
            <w:tcW w:w="5634" w:type="dxa"/>
            <w:gridSpan w:val="2"/>
          </w:tcPr>
          <w:p w14:paraId="62F35DD3" w14:textId="77777777" w:rsidR="00237D93" w:rsidRPr="00C54222" w:rsidRDefault="00237D93" w:rsidP="00F56568">
            <w:pPr>
              <w:snapToGrid w:val="0"/>
              <w:jc w:val="both"/>
              <w:rPr>
                <w:sz w:val="18"/>
                <w:szCs w:val="18"/>
              </w:rPr>
            </w:pPr>
          </w:p>
        </w:tc>
        <w:tc>
          <w:tcPr>
            <w:tcW w:w="7951" w:type="dxa"/>
            <w:gridSpan w:val="3"/>
          </w:tcPr>
          <w:p w14:paraId="73D163BC" w14:textId="65ED7D78" w:rsidR="00237D93" w:rsidRPr="00C54222" w:rsidRDefault="00237D93" w:rsidP="00F56568">
            <w:pPr>
              <w:snapToGrid w:val="0"/>
              <w:jc w:val="both"/>
              <w:rPr>
                <w:sz w:val="18"/>
                <w:szCs w:val="18"/>
              </w:rPr>
            </w:pPr>
          </w:p>
        </w:tc>
      </w:tr>
      <w:tr w:rsidR="00237D93" w:rsidRPr="00C54222" w14:paraId="641AD050" w14:textId="77777777" w:rsidTr="00345880">
        <w:tc>
          <w:tcPr>
            <w:tcW w:w="723" w:type="dxa"/>
          </w:tcPr>
          <w:p w14:paraId="1BF5202C" w14:textId="73B68326" w:rsidR="00237D93" w:rsidRPr="00C54222" w:rsidRDefault="00237D93" w:rsidP="00F56568">
            <w:pPr>
              <w:snapToGrid w:val="0"/>
              <w:jc w:val="both"/>
              <w:rPr>
                <w:sz w:val="18"/>
                <w:szCs w:val="18"/>
              </w:rPr>
            </w:pPr>
            <w:r w:rsidRPr="00C54222">
              <w:rPr>
                <w:sz w:val="18"/>
                <w:szCs w:val="18"/>
              </w:rPr>
              <w:t>UL.1</w:t>
            </w:r>
          </w:p>
        </w:tc>
        <w:tc>
          <w:tcPr>
            <w:tcW w:w="4911" w:type="dxa"/>
          </w:tcPr>
          <w:p w14:paraId="3BD22CD6" w14:textId="79DD0F58" w:rsidR="00237D93" w:rsidRPr="0012263C" w:rsidRDefault="00237D93" w:rsidP="00F56568">
            <w:pPr>
              <w:snapToGrid w:val="0"/>
              <w:jc w:val="both"/>
              <w:rPr>
                <w:sz w:val="18"/>
                <w:szCs w:val="18"/>
                <w:u w:val="single"/>
              </w:rPr>
            </w:pPr>
            <w:r w:rsidRPr="0012263C">
              <w:rPr>
                <w:sz w:val="18"/>
                <w:szCs w:val="18"/>
                <w:u w:val="single"/>
              </w:rPr>
              <w:t>Finalizing TPMI grouping indication</w:t>
            </w:r>
            <w:r>
              <w:rPr>
                <w:sz w:val="18"/>
                <w:szCs w:val="18"/>
                <w:u w:val="single"/>
              </w:rPr>
              <w:t xml:space="preserve"> &amp; answer to RAN2 LS</w:t>
            </w:r>
            <w:r w:rsidRPr="0012263C">
              <w:rPr>
                <w:sz w:val="18"/>
                <w:szCs w:val="18"/>
                <w:u w:val="single"/>
              </w:rPr>
              <w:t xml:space="preserve"> for Mode 2</w:t>
            </w:r>
          </w:p>
          <w:p w14:paraId="090ED41B" w14:textId="77777777" w:rsidR="00237D93" w:rsidRDefault="00237D93" w:rsidP="00F56568">
            <w:pPr>
              <w:snapToGrid w:val="0"/>
              <w:jc w:val="both"/>
              <w:rPr>
                <w:sz w:val="18"/>
                <w:szCs w:val="18"/>
              </w:rPr>
            </w:pPr>
            <w:r>
              <w:rPr>
                <w:sz w:val="18"/>
                <w:szCs w:val="18"/>
              </w:rPr>
              <w:t>Alt1. Add new TPMI group(s)</w:t>
            </w:r>
          </w:p>
          <w:p w14:paraId="18EBB26E" w14:textId="77777777" w:rsidR="00237D93" w:rsidRDefault="00237D93" w:rsidP="00F56568">
            <w:pPr>
              <w:snapToGrid w:val="0"/>
              <w:jc w:val="both"/>
              <w:rPr>
                <w:sz w:val="18"/>
                <w:szCs w:val="18"/>
              </w:rPr>
            </w:pPr>
            <w:r>
              <w:rPr>
                <w:sz w:val="18"/>
                <w:szCs w:val="18"/>
              </w:rPr>
              <w:t>Alt2. No change in TPMI group, and UE can report &gt;1 TPMI groups</w:t>
            </w:r>
          </w:p>
          <w:p w14:paraId="2528D64B" w14:textId="69B26A77" w:rsidR="00237D93" w:rsidRDefault="00237D93" w:rsidP="00F56568">
            <w:pPr>
              <w:snapToGrid w:val="0"/>
              <w:jc w:val="both"/>
              <w:rPr>
                <w:sz w:val="18"/>
                <w:szCs w:val="18"/>
              </w:rPr>
            </w:pPr>
            <w:r>
              <w:rPr>
                <w:sz w:val="18"/>
                <w:szCs w:val="18"/>
              </w:rPr>
              <w:t>Alt3. Revise at least one TPMI group</w:t>
            </w:r>
          </w:p>
          <w:p w14:paraId="7CAB4F90" w14:textId="60B802C8" w:rsidR="00237D93" w:rsidRPr="00FE716B" w:rsidRDefault="00237D93" w:rsidP="00FE716B">
            <w:pPr>
              <w:pStyle w:val="ListParagraph"/>
              <w:numPr>
                <w:ilvl w:val="0"/>
                <w:numId w:val="15"/>
              </w:numPr>
              <w:snapToGrid w:val="0"/>
              <w:jc w:val="both"/>
              <w:rPr>
                <w:sz w:val="18"/>
                <w:szCs w:val="18"/>
              </w:rPr>
            </w:pPr>
            <w:r w:rsidRPr="00732093">
              <w:rPr>
                <w:rFonts w:ascii="Times New Roman" w:hAnsi="Times New Roman" w:cs="Times New Roman"/>
                <w:sz w:val="18"/>
                <w:szCs w:val="18"/>
              </w:rPr>
              <w:t xml:space="preserve">Answer to RAN2 LS: </w:t>
            </w:r>
            <w:r>
              <w:rPr>
                <w:rFonts w:ascii="Times New Roman" w:hAnsi="Times New Roman" w:cs="Times New Roman"/>
                <w:sz w:val="18"/>
                <w:szCs w:val="18"/>
              </w:rPr>
              <w:t>TPMIs for 4-port non-coherence</w:t>
            </w:r>
            <w:r w:rsidRPr="00732093">
              <w:rPr>
                <w:rFonts w:ascii="Times New Roman" w:hAnsi="Times New Roman" w:cs="Times New Roman"/>
                <w:sz w:val="18"/>
                <w:szCs w:val="18"/>
              </w:rPr>
              <w:t xml:space="preserve"> can be deduced from the reported set of TPMIs </w:t>
            </w:r>
            <w:r>
              <w:rPr>
                <w:rFonts w:ascii="Times New Roman" w:hAnsi="Times New Roman" w:cs="Times New Roman"/>
                <w:sz w:val="18"/>
                <w:szCs w:val="18"/>
              </w:rPr>
              <w:t xml:space="preserve">for 4-port partial-coherence. </w:t>
            </w:r>
            <w:r w:rsidRPr="00732093">
              <w:rPr>
                <w:rFonts w:ascii="Times New Roman" w:hAnsi="Times New Roman" w:cs="Times New Roman"/>
                <w:sz w:val="18"/>
                <w:szCs w:val="18"/>
              </w:rPr>
              <w:t>4-port full coherent UE follow the same way as 4-port partial coherent UE to report full power TPMI</w:t>
            </w:r>
            <w:r>
              <w:rPr>
                <w:rFonts w:ascii="Times New Roman" w:hAnsi="Times New Roman" w:cs="Times New Roman"/>
                <w:sz w:val="18"/>
                <w:szCs w:val="18"/>
              </w:rPr>
              <w:t xml:space="preserve">s. </w:t>
            </w:r>
          </w:p>
          <w:p w14:paraId="2AB1B4CB" w14:textId="77777777" w:rsidR="00237D93" w:rsidRDefault="00237D93" w:rsidP="00F56568">
            <w:pPr>
              <w:snapToGrid w:val="0"/>
              <w:jc w:val="both"/>
              <w:rPr>
                <w:sz w:val="18"/>
                <w:szCs w:val="18"/>
              </w:rPr>
            </w:pPr>
          </w:p>
          <w:p w14:paraId="25E0016B" w14:textId="7E719666" w:rsidR="00237D93" w:rsidRPr="00C54222" w:rsidRDefault="00237D93" w:rsidP="00F56568">
            <w:pPr>
              <w:snapToGrid w:val="0"/>
              <w:jc w:val="both"/>
              <w:rPr>
                <w:bCs/>
                <w:iCs/>
                <w:sz w:val="18"/>
                <w:szCs w:val="18"/>
              </w:rPr>
            </w:pPr>
            <w:r>
              <w:rPr>
                <w:sz w:val="18"/>
                <w:szCs w:val="18"/>
              </w:rPr>
              <w:t>Note: discussed over several meetings, but needed for RAN2 to proceed</w:t>
            </w:r>
          </w:p>
        </w:tc>
        <w:tc>
          <w:tcPr>
            <w:tcW w:w="1959" w:type="dxa"/>
          </w:tcPr>
          <w:p w14:paraId="66A3D245" w14:textId="411BD902" w:rsidR="00237D93" w:rsidRDefault="00237D93" w:rsidP="00F56568">
            <w:pPr>
              <w:snapToGrid w:val="0"/>
              <w:rPr>
                <w:sz w:val="18"/>
                <w:szCs w:val="18"/>
              </w:rPr>
            </w:pPr>
            <w:r>
              <w:rPr>
                <w:sz w:val="18"/>
                <w:szCs w:val="18"/>
              </w:rPr>
              <w:t>Alt1. Huawei/HiSi. ZTE, vivo, OPPO, Apple, LGE, Samsung (2</w:t>
            </w:r>
            <w:r w:rsidRPr="0053521E">
              <w:rPr>
                <w:sz w:val="18"/>
                <w:szCs w:val="18"/>
                <w:vertAlign w:val="superscript"/>
              </w:rPr>
              <w:t>nd</w:t>
            </w:r>
            <w:r>
              <w:rPr>
                <w:sz w:val="18"/>
                <w:szCs w:val="18"/>
              </w:rPr>
              <w:t xml:space="preserve"> pref)</w:t>
            </w:r>
            <w:ins w:id="182" w:author="Yuki Matsumura" w:date="2020-08-12T13:31:00Z">
              <w:r w:rsidR="00240686">
                <w:rPr>
                  <w:sz w:val="18"/>
                  <w:szCs w:val="18"/>
                </w:rPr>
                <w:t>, DOCOMO</w:t>
              </w:r>
            </w:ins>
          </w:p>
          <w:p w14:paraId="35C68DCA" w14:textId="77777777" w:rsidR="00237D93" w:rsidRDefault="00237D93" w:rsidP="00F56568">
            <w:pPr>
              <w:snapToGrid w:val="0"/>
              <w:rPr>
                <w:sz w:val="18"/>
                <w:szCs w:val="18"/>
              </w:rPr>
            </w:pPr>
          </w:p>
          <w:p w14:paraId="1D3A475E" w14:textId="77777777" w:rsidR="00237D93" w:rsidRDefault="00237D93" w:rsidP="00F56568">
            <w:pPr>
              <w:snapToGrid w:val="0"/>
              <w:rPr>
                <w:sz w:val="18"/>
                <w:szCs w:val="18"/>
              </w:rPr>
            </w:pPr>
            <w:r>
              <w:rPr>
                <w:sz w:val="18"/>
                <w:szCs w:val="18"/>
              </w:rPr>
              <w:t>Alt2. Samsung (1</w:t>
            </w:r>
            <w:r w:rsidRPr="009A4C5E">
              <w:rPr>
                <w:sz w:val="18"/>
                <w:szCs w:val="18"/>
                <w:vertAlign w:val="superscript"/>
              </w:rPr>
              <w:t>st</w:t>
            </w:r>
            <w:r>
              <w:rPr>
                <w:sz w:val="18"/>
                <w:szCs w:val="18"/>
              </w:rPr>
              <w:t xml:space="preserve"> pref), OPPO, Apple </w:t>
            </w:r>
          </w:p>
          <w:p w14:paraId="5FD0917A" w14:textId="77777777" w:rsidR="00237D93" w:rsidRDefault="00237D93" w:rsidP="00F56568">
            <w:pPr>
              <w:snapToGrid w:val="0"/>
              <w:rPr>
                <w:sz w:val="18"/>
                <w:szCs w:val="18"/>
              </w:rPr>
            </w:pPr>
          </w:p>
          <w:p w14:paraId="1DA319A6" w14:textId="5F69D53A" w:rsidR="00237D93" w:rsidRPr="00C54222" w:rsidRDefault="00237D93" w:rsidP="00F56568">
            <w:pPr>
              <w:snapToGrid w:val="0"/>
              <w:rPr>
                <w:sz w:val="18"/>
                <w:szCs w:val="18"/>
              </w:rPr>
            </w:pPr>
            <w:r>
              <w:rPr>
                <w:sz w:val="18"/>
                <w:szCs w:val="18"/>
              </w:rPr>
              <w:t xml:space="preserve">Alt3. Qualcomm </w:t>
            </w:r>
          </w:p>
        </w:tc>
        <w:tc>
          <w:tcPr>
            <w:tcW w:w="772" w:type="dxa"/>
          </w:tcPr>
          <w:p w14:paraId="26CF482F" w14:textId="5D3797C8" w:rsidR="00237D93" w:rsidRDefault="00237D93" w:rsidP="00F56568">
            <w:pPr>
              <w:snapToGrid w:val="0"/>
              <w:jc w:val="both"/>
              <w:rPr>
                <w:sz w:val="18"/>
                <w:szCs w:val="18"/>
              </w:rPr>
            </w:pPr>
            <w:r>
              <w:rPr>
                <w:sz w:val="18"/>
                <w:szCs w:val="18"/>
              </w:rPr>
              <w:t>H</w:t>
            </w:r>
          </w:p>
          <w:p w14:paraId="204082FA" w14:textId="77777777" w:rsidR="00237D93" w:rsidRDefault="00237D93" w:rsidP="00F56568">
            <w:pPr>
              <w:snapToGrid w:val="0"/>
              <w:jc w:val="both"/>
              <w:rPr>
                <w:sz w:val="18"/>
                <w:szCs w:val="18"/>
              </w:rPr>
            </w:pPr>
          </w:p>
        </w:tc>
        <w:tc>
          <w:tcPr>
            <w:tcW w:w="5220" w:type="dxa"/>
          </w:tcPr>
          <w:p w14:paraId="2405B694" w14:textId="77777777" w:rsidR="00237D93" w:rsidRDefault="00237D93" w:rsidP="00F56568">
            <w:pPr>
              <w:snapToGrid w:val="0"/>
              <w:jc w:val="both"/>
              <w:rPr>
                <w:ins w:id="183" w:author="Yuki Matsumura" w:date="2020-08-12T13:31:00Z"/>
                <w:sz w:val="18"/>
                <w:szCs w:val="18"/>
              </w:rPr>
            </w:pPr>
            <w:r>
              <w:rPr>
                <w:sz w:val="18"/>
                <w:szCs w:val="18"/>
              </w:rPr>
              <w:t>Qualcomm: Like the Rapporteur already mentioned, this issue is tied with how we answer the RAN 2 LS. For each solution, it needs to include two parts 1) proposal to finalize the TPMI grouping 2) the answer to RAN2 LS if take the solution. These two parts have to be discussed together. Making a decision based on only on the first part does not make sense. Therefore, we strongly suggest proponents of each solution add their answers to RAN2 LS in their solution to complete the proposals.</w:t>
            </w:r>
          </w:p>
          <w:p w14:paraId="24AF4E65" w14:textId="77777777" w:rsidR="00C95E22" w:rsidRDefault="00240686" w:rsidP="00F56568">
            <w:pPr>
              <w:snapToGrid w:val="0"/>
              <w:jc w:val="both"/>
              <w:rPr>
                <w:ins w:id="184" w:author="Wenhong Chen" w:date="2020-08-12T14:33:00Z"/>
                <w:rFonts w:eastAsia="DengXian"/>
                <w:sz w:val="18"/>
                <w:szCs w:val="18"/>
                <w:lang w:eastAsia="zh-CN"/>
              </w:rPr>
            </w:pPr>
            <w:ins w:id="185" w:author="Yuki Matsumura" w:date="2020-08-12T13:31:00Z">
              <w:r>
                <w:rPr>
                  <w:rFonts w:ascii="Yu Mincho" w:eastAsia="Yu Mincho" w:hAnsi="Yu Mincho" w:hint="eastAsia"/>
                  <w:sz w:val="18"/>
                  <w:szCs w:val="18"/>
                  <w:lang w:eastAsia="ja-JP"/>
                </w:rPr>
                <w:t>DOCOMO</w:t>
              </w:r>
              <w:r>
                <w:rPr>
                  <w:sz w:val="18"/>
                  <w:szCs w:val="18"/>
                </w:rPr>
                <w:t>: We believe that the current TPMI grouping is not enough to support many PA architectures. Hence, adding new TPMI group(s) is needed to complete Mode 2 operation.</w:t>
              </w:r>
            </w:ins>
          </w:p>
          <w:p w14:paraId="0F8B801B" w14:textId="77777777" w:rsidR="00240686" w:rsidRDefault="00C95E22" w:rsidP="00F56568">
            <w:pPr>
              <w:snapToGrid w:val="0"/>
              <w:jc w:val="both"/>
              <w:rPr>
                <w:ins w:id="186" w:author="Intel" w:date="2020-08-12T21:12:00Z"/>
                <w:sz w:val="18"/>
                <w:szCs w:val="18"/>
              </w:rPr>
            </w:pPr>
            <w:ins w:id="187" w:author="Wenhong Chen" w:date="2020-08-12T14:33:00Z">
              <w:r>
                <w:rPr>
                  <w:sz w:val="18"/>
                  <w:szCs w:val="18"/>
                </w:rPr>
                <w:t>OPPO: support to discuss this issue. During last meetings, many companies illustrate the necessary and typical use cases for adding more TPMI groups.</w:t>
              </w:r>
            </w:ins>
          </w:p>
          <w:p w14:paraId="151BBC7D" w14:textId="7064FCD3" w:rsidR="00E26A56" w:rsidRPr="00C95E22" w:rsidRDefault="00E26A56" w:rsidP="00F56568">
            <w:pPr>
              <w:snapToGrid w:val="0"/>
              <w:jc w:val="both"/>
              <w:rPr>
                <w:rFonts w:eastAsia="DengXian"/>
                <w:sz w:val="18"/>
                <w:szCs w:val="18"/>
                <w:lang w:eastAsia="zh-CN"/>
              </w:rPr>
            </w:pPr>
            <w:ins w:id="188" w:author="Intel" w:date="2020-08-12T21:12:00Z">
              <w:r>
                <w:rPr>
                  <w:sz w:val="18"/>
                  <w:szCs w:val="18"/>
                </w:rPr>
                <w:t>Intel: This issue should be resolved. It could be discussed in UE feature session.</w:t>
              </w:r>
            </w:ins>
          </w:p>
        </w:tc>
      </w:tr>
      <w:tr w:rsidR="00237D93" w:rsidRPr="00C54222" w14:paraId="2FE7DF3F" w14:textId="77777777" w:rsidTr="00345880">
        <w:tc>
          <w:tcPr>
            <w:tcW w:w="723" w:type="dxa"/>
          </w:tcPr>
          <w:p w14:paraId="39F0002B" w14:textId="6D6C4BDA" w:rsidR="00237D93" w:rsidRPr="00C54222" w:rsidRDefault="00237D93" w:rsidP="00F56568">
            <w:pPr>
              <w:snapToGrid w:val="0"/>
              <w:jc w:val="both"/>
              <w:rPr>
                <w:sz w:val="18"/>
                <w:szCs w:val="18"/>
              </w:rPr>
            </w:pPr>
            <w:r>
              <w:rPr>
                <w:sz w:val="18"/>
                <w:szCs w:val="18"/>
              </w:rPr>
              <w:t>UL.2</w:t>
            </w:r>
          </w:p>
        </w:tc>
        <w:tc>
          <w:tcPr>
            <w:tcW w:w="4911" w:type="dxa"/>
          </w:tcPr>
          <w:p w14:paraId="6EA6CD79" w14:textId="77777777" w:rsidR="00237D93" w:rsidRPr="0012263C" w:rsidRDefault="00237D93" w:rsidP="00F56568">
            <w:pPr>
              <w:snapToGrid w:val="0"/>
              <w:jc w:val="both"/>
              <w:rPr>
                <w:sz w:val="18"/>
                <w:szCs w:val="18"/>
                <w:u w:val="single"/>
              </w:rPr>
            </w:pPr>
            <w:r w:rsidRPr="0012263C">
              <w:rPr>
                <w:sz w:val="18"/>
                <w:szCs w:val="18"/>
                <w:u w:val="single"/>
              </w:rPr>
              <w:t>2-port PTRS for mode 1</w:t>
            </w:r>
          </w:p>
          <w:p w14:paraId="10258EB9" w14:textId="77777777" w:rsidR="00237D93" w:rsidRPr="00F4625B" w:rsidRDefault="00237D93" w:rsidP="00F56568">
            <w:pPr>
              <w:spacing w:after="60"/>
              <w:rPr>
                <w:rFonts w:ascii="Arial" w:hAnsi="Arial" w:cs="Arial"/>
                <w:kern w:val="2"/>
                <w:sz w:val="18"/>
                <w:szCs w:val="18"/>
                <w:lang w:eastAsia="zh-CN"/>
              </w:rPr>
            </w:pPr>
            <w:r w:rsidRPr="00F4625B">
              <w:rPr>
                <w:rFonts w:ascii="Arial" w:hAnsi="Arial" w:cs="Arial"/>
                <w:kern w:val="2"/>
                <w:sz w:val="18"/>
                <w:szCs w:val="18"/>
                <w:lang w:eastAsia="zh-CN"/>
              </w:rPr>
              <w:t>6.2.3.1</w:t>
            </w:r>
            <w:r w:rsidRPr="00F4625B">
              <w:rPr>
                <w:rFonts w:ascii="Arial" w:hAnsi="Arial" w:cs="Arial"/>
                <w:kern w:val="2"/>
                <w:sz w:val="18"/>
                <w:szCs w:val="18"/>
                <w:lang w:eastAsia="zh-CN"/>
              </w:rPr>
              <w:tab/>
              <w:t>UE PT-RS transmission procedure when transform precoding is not enabled</w:t>
            </w:r>
          </w:p>
          <w:p w14:paraId="0BE11B1D" w14:textId="77777777" w:rsidR="00237D93" w:rsidRPr="00EA1E3F" w:rsidRDefault="00237D93" w:rsidP="00F56568">
            <w:pPr>
              <w:pStyle w:val="B1"/>
              <w:spacing w:after="120"/>
              <w:rPr>
                <w:sz w:val="18"/>
                <w:szCs w:val="18"/>
                <w:lang w:eastAsia="ko-KR"/>
              </w:rPr>
            </w:pPr>
            <w:r>
              <w:rPr>
                <w:sz w:val="18"/>
                <w:szCs w:val="18"/>
                <w:lang w:eastAsia="ko-KR"/>
              </w:rPr>
              <w:t>…</w:t>
            </w:r>
          </w:p>
          <w:p w14:paraId="55D9DB16" w14:textId="77777777" w:rsidR="00237D93" w:rsidRPr="00EA1E3F" w:rsidRDefault="00237D93" w:rsidP="00F56568">
            <w:pPr>
              <w:pStyle w:val="B1"/>
              <w:spacing w:after="120"/>
              <w:rPr>
                <w:sz w:val="18"/>
                <w:szCs w:val="18"/>
              </w:rPr>
            </w:pPr>
            <w:r w:rsidRPr="00EA1E3F">
              <w:rPr>
                <w:sz w:val="18"/>
                <w:szCs w:val="18"/>
              </w:rPr>
              <w:t>-</w:t>
            </w:r>
            <w:r w:rsidRPr="00EA1E3F">
              <w:rPr>
                <w:sz w:val="18"/>
                <w:szCs w:val="18"/>
              </w:rPr>
              <w:tab/>
              <w:t xml:space="preserve">PUSCH antenna port </w:t>
            </w:r>
            <w:r w:rsidRPr="00EA1E3F">
              <w:rPr>
                <w:sz w:val="18"/>
                <w:szCs w:val="18"/>
                <w:lang w:val="en-US"/>
              </w:rPr>
              <w:t>100</w:t>
            </w:r>
            <w:r w:rsidRPr="00EA1E3F">
              <w:rPr>
                <w:sz w:val="18"/>
                <w:szCs w:val="18"/>
              </w:rPr>
              <w:t xml:space="preserve">0 and </w:t>
            </w:r>
            <w:r w:rsidRPr="00EA1E3F">
              <w:rPr>
                <w:sz w:val="18"/>
                <w:szCs w:val="18"/>
                <w:lang w:val="en-US"/>
              </w:rPr>
              <w:t>100</w:t>
            </w:r>
            <w:r w:rsidRPr="00EA1E3F">
              <w:rPr>
                <w:sz w:val="18"/>
                <w:szCs w:val="18"/>
              </w:rPr>
              <w:t xml:space="preserve">2 in indicated TPMI share PT-RS port 0, and PUSCH antenna port </w:t>
            </w:r>
            <w:r w:rsidRPr="00EA1E3F">
              <w:rPr>
                <w:sz w:val="18"/>
                <w:szCs w:val="18"/>
                <w:lang w:val="en-US"/>
              </w:rPr>
              <w:t>100</w:t>
            </w:r>
            <w:r w:rsidRPr="00EA1E3F">
              <w:rPr>
                <w:sz w:val="18"/>
                <w:szCs w:val="18"/>
              </w:rPr>
              <w:t xml:space="preserve">1 and </w:t>
            </w:r>
            <w:r w:rsidRPr="00EA1E3F">
              <w:rPr>
                <w:sz w:val="18"/>
                <w:szCs w:val="18"/>
                <w:lang w:val="en-US"/>
              </w:rPr>
              <w:t>100</w:t>
            </w:r>
            <w:r w:rsidRPr="00EA1E3F">
              <w:rPr>
                <w:sz w:val="18"/>
                <w:szCs w:val="18"/>
              </w:rPr>
              <w:t xml:space="preserve">3 in indicated TPMI share PT-RS port 1 except 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and</w:t>
            </w:r>
            <w:r w:rsidRPr="00EA1E3F">
              <w:rPr>
                <w:sz w:val="18"/>
                <w:szCs w:val="18"/>
              </w:rPr>
              <w:t xml:space="preserve"> TPMI=2 in Table 6.3.1.5-1, or one of the TPMI 12-15 in Table 6.3.1.5-2 and Table 6.3.1.5-3 in </w:t>
            </w:r>
            <w:r w:rsidRPr="00EA1E3F">
              <w:rPr>
                <w:rFonts w:eastAsiaTheme="minorEastAsia" w:hint="eastAsia"/>
                <w:sz w:val="18"/>
                <w:szCs w:val="18"/>
                <w:lang w:eastAsia="zh-CN"/>
              </w:rPr>
              <w:t>[</w:t>
            </w:r>
            <w:r w:rsidRPr="00EA1E3F">
              <w:rPr>
                <w:rFonts w:eastAsiaTheme="minorEastAsia"/>
                <w:sz w:val="18"/>
                <w:szCs w:val="18"/>
                <w:lang w:eastAsia="zh-CN"/>
              </w:rPr>
              <w:t xml:space="preserve">4, </w:t>
            </w:r>
            <w:r w:rsidRPr="00EA1E3F">
              <w:rPr>
                <w:sz w:val="18"/>
                <w:szCs w:val="18"/>
              </w:rPr>
              <w:t>TS 38.211] is indicated.</w:t>
            </w:r>
          </w:p>
          <w:p w14:paraId="21B6B3A2" w14:textId="77777777" w:rsidR="00237D93" w:rsidRPr="00EA1E3F" w:rsidRDefault="00237D93" w:rsidP="00F56568">
            <w:pPr>
              <w:ind w:left="1134" w:hanging="284"/>
              <w:rPr>
                <w:rFonts w:eastAsia="DengXian"/>
                <w:sz w:val="18"/>
                <w:szCs w:val="18"/>
                <w:lang w:val="x-none"/>
              </w:rPr>
            </w:pPr>
            <w:r w:rsidRPr="00EA1E3F">
              <w:rPr>
                <w:rFonts w:eastAsia="DengXian"/>
                <w:sz w:val="18"/>
                <w:szCs w:val="18"/>
                <w:lang w:val="x-none"/>
              </w:rPr>
              <w:t>-</w:t>
            </w:r>
            <w:r w:rsidRPr="00EA1E3F">
              <w:rPr>
                <w:rFonts w:eastAsia="DengXian"/>
                <w:sz w:val="18"/>
                <w:szCs w:val="18"/>
                <w:lang w:val="x-none"/>
              </w:rPr>
              <w:tab/>
              <w:t xml:space="preserve">UL PT-RS port 0 is associated with the UL layer [x] of layers which are transmitted with PUSCH antenna port </w:t>
            </w:r>
            <w:r w:rsidRPr="00EA1E3F">
              <w:rPr>
                <w:rFonts w:eastAsia="DengXian"/>
                <w:sz w:val="18"/>
                <w:szCs w:val="18"/>
              </w:rPr>
              <w:t>100</w:t>
            </w:r>
            <w:r w:rsidRPr="00EA1E3F">
              <w:rPr>
                <w:rFonts w:eastAsia="DengXian"/>
                <w:sz w:val="18"/>
                <w:szCs w:val="18"/>
                <w:lang w:val="x-none"/>
              </w:rPr>
              <w:t xml:space="preserve">0 and PUSCH antenna port </w:t>
            </w:r>
            <w:r w:rsidRPr="00EA1E3F">
              <w:rPr>
                <w:rFonts w:eastAsia="DengXian"/>
                <w:sz w:val="18"/>
                <w:szCs w:val="18"/>
              </w:rPr>
              <w:t>100</w:t>
            </w:r>
            <w:r w:rsidRPr="00EA1E3F">
              <w:rPr>
                <w:rFonts w:eastAsia="DengXian"/>
                <w:sz w:val="18"/>
                <w:szCs w:val="18"/>
                <w:lang w:val="x-none"/>
              </w:rPr>
              <w:t xml:space="preserve">2 in indicated TPMI, and UL PT-RS port 1 is associated with the UL layer [y] of layers which are transmitted with PUSCH antenna port </w:t>
            </w:r>
            <w:r w:rsidRPr="00EA1E3F">
              <w:rPr>
                <w:rFonts w:eastAsia="DengXian"/>
                <w:sz w:val="18"/>
                <w:szCs w:val="18"/>
              </w:rPr>
              <w:t>100</w:t>
            </w:r>
            <w:r w:rsidRPr="00EA1E3F">
              <w:rPr>
                <w:rFonts w:eastAsia="DengXian"/>
                <w:sz w:val="18"/>
                <w:szCs w:val="18"/>
                <w:lang w:val="x-none"/>
              </w:rPr>
              <w:t xml:space="preserve">1 and PUSCH antenna port </w:t>
            </w:r>
            <w:r w:rsidRPr="00EA1E3F">
              <w:rPr>
                <w:rFonts w:eastAsia="DengXian"/>
                <w:sz w:val="18"/>
                <w:szCs w:val="18"/>
              </w:rPr>
              <w:t>100</w:t>
            </w:r>
            <w:r w:rsidRPr="00EA1E3F">
              <w:rPr>
                <w:rFonts w:eastAsia="DengXian"/>
                <w:sz w:val="18"/>
                <w:szCs w:val="18"/>
                <w:lang w:val="x-none"/>
              </w:rPr>
              <w:t xml:space="preserve">3 in indicated TPMI, where [x] and/or [y] are given by DCI parameter </w:t>
            </w:r>
            <w:r w:rsidRPr="00EA1E3F">
              <w:rPr>
                <w:rFonts w:eastAsia="DengXian"/>
                <w:i/>
                <w:sz w:val="18"/>
                <w:szCs w:val="18"/>
                <w:lang w:val="x-none"/>
              </w:rPr>
              <w:t>PTRS-DMRS association</w:t>
            </w:r>
            <w:r w:rsidRPr="00EA1E3F">
              <w:rPr>
                <w:rFonts w:eastAsia="DengXian"/>
                <w:sz w:val="18"/>
                <w:szCs w:val="18"/>
                <w:lang w:val="x-none"/>
              </w:rPr>
              <w:t xml:space="preserve"> as shown in DCI format 0_1 described in Clause </w:t>
            </w:r>
            <w:r w:rsidRPr="00EA1E3F">
              <w:rPr>
                <w:rFonts w:eastAsia="DengXian"/>
                <w:sz w:val="18"/>
                <w:szCs w:val="18"/>
                <w:lang w:val="en-GB"/>
              </w:rPr>
              <w:t>7.3.1</w:t>
            </w:r>
            <w:r w:rsidRPr="00EA1E3F">
              <w:rPr>
                <w:rFonts w:eastAsia="DengXian"/>
                <w:sz w:val="18"/>
                <w:szCs w:val="18"/>
                <w:lang w:val="x-none"/>
              </w:rPr>
              <w:t xml:space="preserve"> of [5, TS38.212].</w:t>
            </w:r>
          </w:p>
          <w:p w14:paraId="47434F48" w14:textId="7916231E" w:rsidR="00237D93" w:rsidRPr="0012263C" w:rsidRDefault="00237D93" w:rsidP="00F56568">
            <w:pPr>
              <w:snapToGrid w:val="0"/>
              <w:jc w:val="both"/>
              <w:rPr>
                <w:sz w:val="18"/>
                <w:szCs w:val="18"/>
                <w:u w:val="single"/>
              </w:rPr>
            </w:pPr>
            <w:r w:rsidRPr="00EA1E3F">
              <w:rPr>
                <w:sz w:val="18"/>
                <w:szCs w:val="18"/>
              </w:rPr>
              <w:t>-</w:t>
            </w:r>
            <w:r w:rsidRPr="00EA1E3F">
              <w:rPr>
                <w:sz w:val="18"/>
                <w:szCs w:val="18"/>
              </w:rPr>
              <w:tab/>
              <w:t xml:space="preserve">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xml:space="preserve">, and </w:t>
            </w:r>
            <w:r w:rsidRPr="00EA1E3F">
              <w:rPr>
                <w:sz w:val="18"/>
                <w:szCs w:val="18"/>
              </w:rPr>
              <w:t xml:space="preserve">TPMI=2 in Table 6.3.1.5-1, or one of the TPMI 12-15 in Table 6.3.1.5-2 and Table 6.3.1.5-3 in </w:t>
            </w:r>
            <w:r w:rsidRPr="00EA1E3F">
              <w:rPr>
                <w:rFonts w:hint="eastAsia"/>
                <w:sz w:val="18"/>
                <w:szCs w:val="18"/>
                <w:lang w:eastAsia="zh-CN"/>
              </w:rPr>
              <w:t>[</w:t>
            </w:r>
            <w:r w:rsidRPr="00EA1E3F">
              <w:rPr>
                <w:sz w:val="18"/>
                <w:szCs w:val="18"/>
                <w:lang w:eastAsia="zh-CN"/>
              </w:rPr>
              <w:t xml:space="preserve">4, </w:t>
            </w:r>
            <w:r w:rsidRPr="00EA1E3F">
              <w:rPr>
                <w:sz w:val="18"/>
                <w:szCs w:val="18"/>
              </w:rPr>
              <w:t>TS 38.211] is indicated, PUSCH antenna port 1000, 1001, 1002 and 1003 in the indicated TPMI share PT-RS port 0.</w:t>
            </w:r>
          </w:p>
        </w:tc>
        <w:tc>
          <w:tcPr>
            <w:tcW w:w="1959" w:type="dxa"/>
          </w:tcPr>
          <w:p w14:paraId="7C4558F1" w14:textId="614E2ADC" w:rsidR="00237D93" w:rsidRDefault="00237D93" w:rsidP="00F56568">
            <w:pPr>
              <w:snapToGrid w:val="0"/>
              <w:rPr>
                <w:sz w:val="18"/>
                <w:szCs w:val="18"/>
              </w:rPr>
            </w:pPr>
            <w:r>
              <w:rPr>
                <w:sz w:val="18"/>
                <w:szCs w:val="18"/>
              </w:rPr>
              <w:t>Huawei/HiSi</w:t>
            </w:r>
          </w:p>
        </w:tc>
        <w:tc>
          <w:tcPr>
            <w:tcW w:w="772" w:type="dxa"/>
          </w:tcPr>
          <w:p w14:paraId="603D06F3" w14:textId="77777777" w:rsidR="00237D93" w:rsidRDefault="00237D93" w:rsidP="00F56568">
            <w:pPr>
              <w:snapToGrid w:val="0"/>
              <w:jc w:val="both"/>
              <w:rPr>
                <w:sz w:val="18"/>
                <w:szCs w:val="18"/>
              </w:rPr>
            </w:pPr>
            <w:r>
              <w:rPr>
                <w:sz w:val="18"/>
                <w:szCs w:val="18"/>
              </w:rPr>
              <w:t>H</w:t>
            </w:r>
          </w:p>
        </w:tc>
        <w:tc>
          <w:tcPr>
            <w:tcW w:w="5220" w:type="dxa"/>
          </w:tcPr>
          <w:p w14:paraId="6CF8A7CD" w14:textId="77777777" w:rsidR="00237D93" w:rsidRDefault="00C95E22" w:rsidP="00F56568">
            <w:pPr>
              <w:snapToGrid w:val="0"/>
              <w:jc w:val="both"/>
              <w:rPr>
                <w:ins w:id="189" w:author="Intel" w:date="2020-08-12T21:12:00Z"/>
                <w:rFonts w:eastAsia="DengXian"/>
                <w:sz w:val="18"/>
                <w:szCs w:val="18"/>
                <w:lang w:eastAsia="zh-CN"/>
              </w:rPr>
            </w:pPr>
            <w:ins w:id="190" w:author="Wenhong Chen" w:date="2020-08-12T14:33:00Z">
              <w:r>
                <w:rPr>
                  <w:rFonts w:eastAsia="DengXian" w:hint="eastAsia"/>
                  <w:sz w:val="18"/>
                  <w:szCs w:val="18"/>
                  <w:lang w:eastAsia="zh-CN"/>
                </w:rPr>
                <w:t>OPPO: Support it</w:t>
              </w:r>
              <w:r>
                <w:rPr>
                  <w:rFonts w:eastAsia="DengXian"/>
                  <w:sz w:val="18"/>
                  <w:szCs w:val="18"/>
                  <w:lang w:eastAsia="zh-CN"/>
                </w:rPr>
                <w:t xml:space="preserve"> since this issue is clear</w:t>
              </w:r>
              <w:r>
                <w:rPr>
                  <w:rFonts w:eastAsia="DengXian" w:hint="eastAsia"/>
                  <w:sz w:val="18"/>
                  <w:szCs w:val="18"/>
                  <w:lang w:eastAsia="zh-CN"/>
                </w:rPr>
                <w:t>.</w:t>
              </w:r>
            </w:ins>
          </w:p>
          <w:p w14:paraId="2D74B19D" w14:textId="77777777" w:rsidR="00E26A56" w:rsidRDefault="00E26A56" w:rsidP="00F56568">
            <w:pPr>
              <w:snapToGrid w:val="0"/>
              <w:jc w:val="both"/>
              <w:rPr>
                <w:ins w:id="191" w:author="Siva Muruganathan" w:date="2020-08-12T19:06:00Z"/>
                <w:sz w:val="18"/>
                <w:szCs w:val="18"/>
              </w:rPr>
            </w:pPr>
            <w:ins w:id="192" w:author="Intel" w:date="2020-08-12T21:12:00Z">
              <w:r>
                <w:rPr>
                  <w:sz w:val="18"/>
                  <w:szCs w:val="18"/>
                </w:rPr>
                <w:t>Intel: Agree to discuss this issue. The current spec is not clear.</w:t>
              </w:r>
            </w:ins>
          </w:p>
          <w:p w14:paraId="41B255EA" w14:textId="77777777" w:rsidR="009D2EF0" w:rsidRDefault="009D2EF0" w:rsidP="00F56568">
            <w:pPr>
              <w:snapToGrid w:val="0"/>
              <w:jc w:val="both"/>
              <w:rPr>
                <w:ins w:id="193" w:author="Siva Muruganathan" w:date="2020-08-12T19:06:00Z"/>
                <w:sz w:val="18"/>
                <w:szCs w:val="18"/>
              </w:rPr>
            </w:pPr>
          </w:p>
          <w:p w14:paraId="0B7202F3" w14:textId="3BE9F4B5" w:rsidR="009D2EF0" w:rsidRDefault="009D2EF0" w:rsidP="00F56568">
            <w:pPr>
              <w:snapToGrid w:val="0"/>
              <w:jc w:val="both"/>
              <w:rPr>
                <w:sz w:val="18"/>
                <w:szCs w:val="18"/>
              </w:rPr>
            </w:pPr>
            <w:ins w:id="194" w:author="Siva Muruganathan" w:date="2020-08-12T19:06:00Z">
              <w:r w:rsidRPr="00D54551">
                <w:rPr>
                  <w:b/>
                  <w:bCs/>
                  <w:sz w:val="18"/>
                  <w:szCs w:val="18"/>
                </w:rPr>
                <w:t>Ericsson</w:t>
              </w:r>
              <w:r>
                <w:rPr>
                  <w:sz w:val="18"/>
                  <w:szCs w:val="18"/>
                </w:rPr>
                <w:t>: While we are open to discuss, the benefit of the proposal is not yet clear to us.  If a partially- or non-coherent full power Mode 1 UE does not need two PT-RS ports for rank 1, why would it need two PT-RS ports for rank 2?  If there is some concern with multiple PT-RS ports for a partially- or non-coherent full power Mode 1, a simpler solution seems to be that only 1 PT-RS port is supported in that case.</w:t>
              </w:r>
            </w:ins>
          </w:p>
        </w:tc>
      </w:tr>
      <w:tr w:rsidR="00237D93" w:rsidRPr="00C54222" w14:paraId="6447CF0E" w14:textId="77777777" w:rsidTr="00345880">
        <w:tc>
          <w:tcPr>
            <w:tcW w:w="723" w:type="dxa"/>
          </w:tcPr>
          <w:p w14:paraId="362B1C86" w14:textId="31DF2687" w:rsidR="00237D93" w:rsidRDefault="00237D93" w:rsidP="00F56568">
            <w:pPr>
              <w:snapToGrid w:val="0"/>
              <w:jc w:val="both"/>
              <w:rPr>
                <w:sz w:val="18"/>
                <w:szCs w:val="18"/>
              </w:rPr>
            </w:pPr>
            <w:r>
              <w:rPr>
                <w:sz w:val="18"/>
                <w:szCs w:val="18"/>
              </w:rPr>
              <w:t>UL.3</w:t>
            </w:r>
          </w:p>
        </w:tc>
        <w:tc>
          <w:tcPr>
            <w:tcW w:w="4911" w:type="dxa"/>
          </w:tcPr>
          <w:p w14:paraId="58D5C5BC" w14:textId="77777777" w:rsidR="00237D93" w:rsidRPr="00557FAB" w:rsidRDefault="00237D93" w:rsidP="00F56568">
            <w:pPr>
              <w:rPr>
                <w:rFonts w:cs="Times"/>
                <w:sz w:val="18"/>
                <w:szCs w:val="18"/>
                <w:lang w:val="en-GB"/>
              </w:rPr>
            </w:pPr>
            <w:r w:rsidRPr="00557FAB">
              <w:rPr>
                <w:sz w:val="18"/>
                <w:szCs w:val="18"/>
              </w:rPr>
              <w:t xml:space="preserve">Align the RRC parameter </w:t>
            </w:r>
            <w:r w:rsidRPr="00557FAB">
              <w:rPr>
                <w:i/>
                <w:iCs/>
                <w:sz w:val="18"/>
                <w:szCs w:val="18"/>
              </w:rPr>
              <w:t>ul-FullPowerTransmission</w:t>
            </w:r>
            <w:r w:rsidRPr="00557FAB">
              <w:rPr>
                <w:i/>
                <w:iCs/>
                <w:color w:val="FF0000"/>
                <w:sz w:val="18"/>
                <w:szCs w:val="18"/>
              </w:rPr>
              <w:t>-r16</w:t>
            </w:r>
          </w:p>
          <w:p w14:paraId="1C0F9C15" w14:textId="77777777" w:rsidR="00237D93" w:rsidRPr="00557FAB" w:rsidRDefault="00237D93" w:rsidP="00F56568">
            <w:pPr>
              <w:snapToGrid w:val="0"/>
              <w:jc w:val="both"/>
              <w:rPr>
                <w:sz w:val="18"/>
                <w:szCs w:val="18"/>
              </w:rPr>
            </w:pPr>
            <w:r w:rsidRPr="00557FAB">
              <w:rPr>
                <w:sz w:val="18"/>
                <w:szCs w:val="18"/>
              </w:rPr>
              <w:t>across specifications</w:t>
            </w:r>
            <w:r>
              <w:rPr>
                <w:sz w:val="18"/>
                <w:szCs w:val="18"/>
              </w:rPr>
              <w:t xml:space="preserve"> TS 38.212, 213, 214</w:t>
            </w:r>
          </w:p>
          <w:p w14:paraId="1DE3A2DB" w14:textId="77777777" w:rsidR="00237D93" w:rsidRDefault="00237D93" w:rsidP="00F56568">
            <w:pPr>
              <w:snapToGrid w:val="0"/>
              <w:jc w:val="both"/>
              <w:rPr>
                <w:sz w:val="18"/>
                <w:szCs w:val="18"/>
              </w:rPr>
            </w:pPr>
          </w:p>
          <w:p w14:paraId="2EF2113B" w14:textId="40EB5B23" w:rsidR="00237D93" w:rsidRPr="0012263C" w:rsidRDefault="00237D93" w:rsidP="00F56568">
            <w:pPr>
              <w:snapToGrid w:val="0"/>
              <w:jc w:val="both"/>
              <w:rPr>
                <w:sz w:val="18"/>
                <w:szCs w:val="18"/>
                <w:u w:val="single"/>
              </w:rPr>
            </w:pPr>
            <w:r w:rsidRPr="00514C43">
              <w:rPr>
                <w:sz w:val="18"/>
                <w:szCs w:val="18"/>
              </w:rPr>
              <w:t>Note: Obvious</w:t>
            </w:r>
            <w:r>
              <w:rPr>
                <w:sz w:val="18"/>
                <w:szCs w:val="18"/>
              </w:rPr>
              <w:t>ly needed, not controversial</w:t>
            </w:r>
          </w:p>
        </w:tc>
        <w:tc>
          <w:tcPr>
            <w:tcW w:w="1959" w:type="dxa"/>
          </w:tcPr>
          <w:p w14:paraId="178BC207" w14:textId="201434AB" w:rsidR="00237D93" w:rsidRDefault="00237D93" w:rsidP="00F56568">
            <w:pPr>
              <w:snapToGrid w:val="0"/>
              <w:rPr>
                <w:sz w:val="18"/>
                <w:szCs w:val="18"/>
              </w:rPr>
            </w:pPr>
            <w:r>
              <w:rPr>
                <w:sz w:val="18"/>
                <w:szCs w:val="18"/>
              </w:rPr>
              <w:t>Spreadtrum</w:t>
            </w:r>
          </w:p>
        </w:tc>
        <w:tc>
          <w:tcPr>
            <w:tcW w:w="772" w:type="dxa"/>
          </w:tcPr>
          <w:p w14:paraId="7775418D" w14:textId="77777777" w:rsidR="00237D93" w:rsidRDefault="00237D93" w:rsidP="00F56568">
            <w:pPr>
              <w:snapToGrid w:val="0"/>
              <w:jc w:val="both"/>
              <w:rPr>
                <w:sz w:val="18"/>
                <w:szCs w:val="18"/>
              </w:rPr>
            </w:pPr>
            <w:r>
              <w:rPr>
                <w:sz w:val="18"/>
                <w:szCs w:val="18"/>
              </w:rPr>
              <w:t>H2</w:t>
            </w:r>
          </w:p>
        </w:tc>
        <w:tc>
          <w:tcPr>
            <w:tcW w:w="5220" w:type="dxa"/>
          </w:tcPr>
          <w:p w14:paraId="679F45DB" w14:textId="14CAC78D" w:rsidR="00237D93" w:rsidRDefault="009D2EF0" w:rsidP="00F56568">
            <w:pPr>
              <w:snapToGrid w:val="0"/>
              <w:jc w:val="both"/>
              <w:rPr>
                <w:sz w:val="18"/>
                <w:szCs w:val="18"/>
              </w:rPr>
            </w:pPr>
            <w:ins w:id="195" w:author="Siva Muruganathan" w:date="2020-08-12T19:07:00Z">
              <w:r w:rsidRPr="00AF3347">
                <w:rPr>
                  <w:b/>
                  <w:bCs/>
                  <w:sz w:val="18"/>
                  <w:szCs w:val="18"/>
                </w:rPr>
                <w:t xml:space="preserve">Ericsson: </w:t>
              </w:r>
              <w:r>
                <w:rPr>
                  <w:sz w:val="18"/>
                  <w:szCs w:val="18"/>
                </w:rPr>
                <w:t>The specs are unambiguous without this change, so I would not say this is a high priority correction.  However, I am fin</w:t>
              </w:r>
            </w:ins>
            <w:ins w:id="196" w:author="Siva Muruganathan" w:date="2020-08-12T19:14:00Z">
              <w:r w:rsidR="00F865B5">
                <w:rPr>
                  <w:sz w:val="18"/>
                  <w:szCs w:val="18"/>
                </w:rPr>
                <w:t>e</w:t>
              </w:r>
            </w:ins>
            <w:bookmarkStart w:id="197" w:name="_GoBack"/>
            <w:bookmarkEnd w:id="197"/>
            <w:ins w:id="198" w:author="Siva Muruganathan" w:date="2020-08-12T19:07:00Z">
              <w:r>
                <w:rPr>
                  <w:sz w:val="18"/>
                  <w:szCs w:val="18"/>
                </w:rPr>
                <w:t xml:space="preserve"> to send it to the editor.</w:t>
              </w:r>
            </w:ins>
          </w:p>
        </w:tc>
      </w:tr>
      <w:tr w:rsidR="00237D93" w:rsidRPr="00C54222" w14:paraId="777DFD85" w14:textId="77777777" w:rsidTr="00345880">
        <w:tc>
          <w:tcPr>
            <w:tcW w:w="723" w:type="dxa"/>
          </w:tcPr>
          <w:p w14:paraId="05E3A039" w14:textId="3773CE4E" w:rsidR="00237D93" w:rsidRDefault="00237D93" w:rsidP="00F56568">
            <w:pPr>
              <w:snapToGrid w:val="0"/>
              <w:jc w:val="both"/>
              <w:rPr>
                <w:sz w:val="18"/>
                <w:szCs w:val="18"/>
              </w:rPr>
            </w:pPr>
            <w:r>
              <w:rPr>
                <w:sz w:val="18"/>
                <w:szCs w:val="18"/>
              </w:rPr>
              <w:t>UL.4</w:t>
            </w:r>
          </w:p>
        </w:tc>
        <w:tc>
          <w:tcPr>
            <w:tcW w:w="4911" w:type="dxa"/>
          </w:tcPr>
          <w:p w14:paraId="70BE4AE5" w14:textId="77777777" w:rsidR="00237D93" w:rsidRDefault="00237D93" w:rsidP="00F56568">
            <w:pPr>
              <w:snapToGrid w:val="0"/>
              <w:jc w:val="both"/>
              <w:rPr>
                <w:sz w:val="18"/>
                <w:szCs w:val="18"/>
              </w:rPr>
            </w:pPr>
            <w:r>
              <w:rPr>
                <w:sz w:val="18"/>
                <w:szCs w:val="18"/>
              </w:rPr>
              <w:t>Support for single-port SRS in mode 1</w:t>
            </w:r>
          </w:p>
          <w:p w14:paraId="4F4C14BF" w14:textId="77777777" w:rsidR="00237D93" w:rsidRPr="00590D4A" w:rsidRDefault="00237D93" w:rsidP="00F56568">
            <w:pPr>
              <w:snapToGrid w:val="0"/>
              <w:jc w:val="both"/>
              <w:rPr>
                <w:sz w:val="18"/>
                <w:szCs w:val="18"/>
              </w:rPr>
            </w:pPr>
            <w:r w:rsidRPr="00590D4A">
              <w:rPr>
                <w:sz w:val="18"/>
                <w:szCs w:val="18"/>
              </w:rPr>
              <w:t>Alt1 (OPPO). Add “</w:t>
            </w:r>
            <w:r w:rsidRPr="00590D4A">
              <w:rPr>
                <w:color w:val="FF0000"/>
                <w:sz w:val="18"/>
                <w:szCs w:val="18"/>
              </w:rPr>
              <w:t xml:space="preserve">if each SRS resource in the </w:t>
            </w:r>
            <w:r w:rsidRPr="00590D4A">
              <w:rPr>
                <w:i/>
                <w:iCs/>
                <w:color w:val="FF0000"/>
                <w:sz w:val="18"/>
                <w:szCs w:val="18"/>
              </w:rPr>
              <w:t>SRS-ResourceSet</w:t>
            </w:r>
            <w:r w:rsidRPr="00590D4A">
              <w:rPr>
                <w:color w:val="FF0000"/>
                <w:sz w:val="18"/>
                <w:szCs w:val="18"/>
              </w:rPr>
              <w:t xml:space="preserve"> with </w:t>
            </w:r>
            <w:r w:rsidRPr="00590D4A">
              <w:rPr>
                <w:i/>
                <w:iCs/>
                <w:color w:val="FF0000"/>
                <w:sz w:val="18"/>
                <w:szCs w:val="18"/>
              </w:rPr>
              <w:t>usage</w:t>
            </w:r>
            <w:r w:rsidRPr="00590D4A">
              <w:rPr>
                <w:color w:val="FF0000"/>
                <w:sz w:val="18"/>
                <w:szCs w:val="18"/>
              </w:rPr>
              <w:t xml:space="preserve"> set to 'codebook' has one SRS port, </w:t>
            </w:r>
            <m:oMath>
              <m:r>
                <w:rPr>
                  <w:rFonts w:ascii="Cambria Math"/>
                  <w:color w:val="FF0000"/>
                  <w:sz w:val="18"/>
                  <w:szCs w:val="18"/>
                </w:rPr>
                <m:t>s=1</m:t>
              </m:r>
            </m:oMath>
            <w:r w:rsidRPr="00590D4A">
              <w:rPr>
                <w:color w:val="FF0000"/>
                <w:sz w:val="18"/>
                <w:szCs w:val="18"/>
              </w:rPr>
              <w:t>”</w:t>
            </w:r>
          </w:p>
          <w:p w14:paraId="34C4D069" w14:textId="77777777" w:rsidR="00237D93" w:rsidRDefault="00237D93" w:rsidP="00F56568">
            <w:pPr>
              <w:snapToGrid w:val="0"/>
              <w:rPr>
                <w:sz w:val="18"/>
                <w:szCs w:val="18"/>
              </w:rPr>
            </w:pPr>
            <w:r w:rsidRPr="00590D4A">
              <w:rPr>
                <w:sz w:val="18"/>
                <w:szCs w:val="18"/>
              </w:rPr>
              <w:t>Alt2 (Spreadtrum).  Add “</w:t>
            </w:r>
            <w:r w:rsidRPr="00590D4A">
              <w:rPr>
                <w:color w:val="FF0000"/>
                <w:sz w:val="18"/>
                <w:szCs w:val="18"/>
                <w:lang w:eastAsia="zh-CN"/>
              </w:rPr>
              <w:t>A UE shall not expect to be configured with </w:t>
            </w:r>
            <w:r w:rsidRPr="00590D4A">
              <w:rPr>
                <w:color w:val="FF0000"/>
                <w:sz w:val="18"/>
                <w:szCs w:val="18"/>
              </w:rPr>
              <w:t>higher layer parameter</w:t>
            </w:r>
            <w:r w:rsidRPr="00590D4A">
              <w:rPr>
                <w:rStyle w:val="apple-converted-space"/>
                <w:i/>
                <w:iCs/>
                <w:color w:val="FF0000"/>
                <w:sz w:val="18"/>
                <w:szCs w:val="18"/>
              </w:rPr>
              <w:t xml:space="preserve"> </w:t>
            </w:r>
            <w:r w:rsidRPr="00590D4A">
              <w:rPr>
                <w:i/>
                <w:iCs/>
                <w:color w:val="FF0000"/>
                <w:sz w:val="18"/>
                <w:szCs w:val="18"/>
              </w:rPr>
              <w:t>ul-FullPowerTransmission-r16</w:t>
            </w:r>
            <w:r w:rsidRPr="00590D4A">
              <w:rPr>
                <w:rStyle w:val="apple-converted-space"/>
                <w:color w:val="FF0000"/>
                <w:sz w:val="18"/>
                <w:szCs w:val="18"/>
              </w:rPr>
              <w:t xml:space="preserve"> </w:t>
            </w:r>
            <w:r w:rsidRPr="00590D4A">
              <w:rPr>
                <w:color w:val="FF0000"/>
                <w:sz w:val="18"/>
                <w:szCs w:val="18"/>
              </w:rPr>
              <w:t>set to</w:t>
            </w:r>
            <w:r w:rsidRPr="00590D4A">
              <w:rPr>
                <w:color w:val="FF0000"/>
                <w:sz w:val="18"/>
                <w:szCs w:val="18"/>
                <w:lang w:eastAsia="zh-CN"/>
              </w:rPr>
              <w:t xml:space="preserve"> ‘</w:t>
            </w:r>
            <w:r w:rsidRPr="00590D4A">
              <w:rPr>
                <w:i/>
                <w:iCs/>
                <w:color w:val="FF0000"/>
                <w:sz w:val="18"/>
                <w:szCs w:val="18"/>
                <w:lang w:eastAsia="zh-CN"/>
              </w:rPr>
              <w:t>fullpowerMode1’</w:t>
            </w:r>
            <w:r w:rsidRPr="00590D4A">
              <w:rPr>
                <w:color w:val="FF0000"/>
                <w:sz w:val="18"/>
                <w:szCs w:val="18"/>
                <w:lang w:eastAsia="zh-CN"/>
              </w:rPr>
              <w:t xml:space="preserve"> and </w:t>
            </w:r>
            <w:r w:rsidRPr="00590D4A">
              <w:rPr>
                <w:i/>
                <w:iCs/>
                <w:color w:val="FF0000"/>
                <w:sz w:val="18"/>
                <w:szCs w:val="18"/>
                <w:lang w:eastAsia="zh-CN"/>
              </w:rPr>
              <w:t>SRS-ResourceSe</w:t>
            </w:r>
            <w:r w:rsidRPr="00590D4A">
              <w:rPr>
                <w:color w:val="FF0000"/>
                <w:sz w:val="18"/>
                <w:szCs w:val="18"/>
                <w:lang w:eastAsia="zh-CN"/>
              </w:rPr>
              <w:t xml:space="preserve">t with </w:t>
            </w:r>
            <w:r w:rsidRPr="00590D4A">
              <w:rPr>
                <w:i/>
                <w:iCs/>
                <w:color w:val="FF0000"/>
                <w:sz w:val="18"/>
                <w:szCs w:val="18"/>
                <w:lang w:eastAsia="zh-CN"/>
              </w:rPr>
              <w:t xml:space="preserve">usage </w:t>
            </w:r>
            <w:r w:rsidRPr="00590D4A">
              <w:rPr>
                <w:color w:val="FF0000"/>
                <w:sz w:val="18"/>
                <w:szCs w:val="18"/>
                <w:lang w:eastAsia="zh-CN"/>
              </w:rPr>
              <w:t>set to ‘</w:t>
            </w:r>
            <w:r w:rsidRPr="00590D4A">
              <w:rPr>
                <w:i/>
                <w:iCs/>
                <w:color w:val="FF0000"/>
                <w:sz w:val="18"/>
                <w:szCs w:val="18"/>
                <w:lang w:eastAsia="zh-CN"/>
              </w:rPr>
              <w:t>codebook</w:t>
            </w:r>
            <w:r w:rsidRPr="00590D4A">
              <w:rPr>
                <w:color w:val="FF0000"/>
                <w:sz w:val="18"/>
                <w:szCs w:val="18"/>
                <w:lang w:eastAsia="zh-CN"/>
              </w:rPr>
              <w:t xml:space="preserve">’ with single port SRS resource </w:t>
            </w:r>
            <w:r w:rsidRPr="00590D4A">
              <w:rPr>
                <w:color w:val="FF0000"/>
                <w:sz w:val="18"/>
                <w:szCs w:val="18"/>
              </w:rPr>
              <w:t>simultaneously.</w:t>
            </w:r>
            <w:r w:rsidRPr="00590D4A">
              <w:rPr>
                <w:sz w:val="18"/>
                <w:szCs w:val="18"/>
              </w:rPr>
              <w:t>”</w:t>
            </w:r>
          </w:p>
          <w:p w14:paraId="7D7C0AA2" w14:textId="77777777" w:rsidR="00237D93" w:rsidRPr="00590D4A" w:rsidRDefault="00237D93" w:rsidP="00F56568">
            <w:pPr>
              <w:snapToGrid w:val="0"/>
              <w:rPr>
                <w:color w:val="FF0000"/>
                <w:sz w:val="18"/>
                <w:szCs w:val="18"/>
                <w:lang w:eastAsia="zh-CN"/>
              </w:rPr>
            </w:pPr>
          </w:p>
          <w:p w14:paraId="08865379" w14:textId="1AB0D56D" w:rsidR="00237D93" w:rsidRPr="00557FAB" w:rsidRDefault="00237D93" w:rsidP="00F56568">
            <w:pPr>
              <w:rPr>
                <w:sz w:val="18"/>
                <w:szCs w:val="18"/>
              </w:rPr>
            </w:pPr>
            <w:r>
              <w:rPr>
                <w:sz w:val="18"/>
                <w:szCs w:val="18"/>
              </w:rPr>
              <w:t xml:space="preserve">Note: Discussed last meeting, common understanding seems to indicate that  it’s not needed </w:t>
            </w:r>
          </w:p>
        </w:tc>
        <w:tc>
          <w:tcPr>
            <w:tcW w:w="1959" w:type="dxa"/>
          </w:tcPr>
          <w:p w14:paraId="243CF53E" w14:textId="0CF871B8" w:rsidR="00237D93" w:rsidRDefault="00237D93" w:rsidP="00F56568">
            <w:pPr>
              <w:snapToGrid w:val="0"/>
              <w:rPr>
                <w:sz w:val="18"/>
                <w:szCs w:val="18"/>
              </w:rPr>
            </w:pPr>
            <w:r>
              <w:rPr>
                <w:sz w:val="18"/>
                <w:szCs w:val="18"/>
              </w:rPr>
              <w:t>Spreadtrum, OPPO</w:t>
            </w:r>
          </w:p>
        </w:tc>
        <w:tc>
          <w:tcPr>
            <w:tcW w:w="772" w:type="dxa"/>
          </w:tcPr>
          <w:p w14:paraId="0E790B62" w14:textId="77777777" w:rsidR="00237D93" w:rsidRDefault="00237D93" w:rsidP="00F56568">
            <w:pPr>
              <w:snapToGrid w:val="0"/>
              <w:jc w:val="both"/>
              <w:rPr>
                <w:sz w:val="18"/>
                <w:szCs w:val="18"/>
              </w:rPr>
            </w:pPr>
            <w:r>
              <w:rPr>
                <w:sz w:val="18"/>
                <w:szCs w:val="18"/>
              </w:rPr>
              <w:t>N</w:t>
            </w:r>
          </w:p>
        </w:tc>
        <w:tc>
          <w:tcPr>
            <w:tcW w:w="5220" w:type="dxa"/>
          </w:tcPr>
          <w:p w14:paraId="2A871CD3" w14:textId="77777777" w:rsidR="00C95E22" w:rsidRDefault="00C95E22" w:rsidP="00C95E22">
            <w:pPr>
              <w:snapToGrid w:val="0"/>
              <w:jc w:val="both"/>
              <w:rPr>
                <w:ins w:id="199" w:author="Wenhong Chen" w:date="2020-08-12T14:33:00Z"/>
                <w:rFonts w:eastAsia="DengXian"/>
                <w:sz w:val="18"/>
                <w:szCs w:val="18"/>
                <w:lang w:eastAsia="zh-CN"/>
              </w:rPr>
            </w:pPr>
            <w:ins w:id="200" w:author="Wenhong Chen" w:date="2020-08-12T14:33:00Z">
              <w:r>
                <w:rPr>
                  <w:rFonts w:eastAsia="DengXian" w:hint="eastAsia"/>
                  <w:sz w:val="18"/>
                  <w:szCs w:val="18"/>
                  <w:lang w:eastAsia="zh-CN"/>
                </w:rPr>
                <w:t>OPPO</w:t>
              </w:r>
              <w:r>
                <w:rPr>
                  <w:rFonts w:eastAsia="DengXian"/>
                  <w:sz w:val="18"/>
                  <w:szCs w:val="18"/>
                  <w:lang w:eastAsia="zh-CN"/>
                </w:rPr>
                <w:t>: The current spec is broken. Thus this issue should be high. We are open to either alternative.</w:t>
              </w:r>
              <w:r>
                <w:rPr>
                  <w:rFonts w:eastAsia="DengXian" w:hint="eastAsia"/>
                  <w:sz w:val="18"/>
                  <w:szCs w:val="18"/>
                  <w:lang w:eastAsia="zh-CN"/>
                </w:rPr>
                <w:t xml:space="preserve"> </w:t>
              </w:r>
            </w:ins>
          </w:p>
          <w:p w14:paraId="36B61F81" w14:textId="77777777" w:rsidR="00237D93" w:rsidRDefault="00C95E22" w:rsidP="00C95E22">
            <w:pPr>
              <w:snapToGrid w:val="0"/>
              <w:jc w:val="both"/>
              <w:rPr>
                <w:ins w:id="201" w:author="Siva Muruganathan" w:date="2020-08-12T19:07:00Z"/>
                <w:rFonts w:eastAsia="DengXian"/>
                <w:sz w:val="18"/>
                <w:szCs w:val="18"/>
                <w:lang w:eastAsia="zh-CN"/>
              </w:rPr>
            </w:pPr>
            <w:ins w:id="202" w:author="Wenhong Chen" w:date="2020-08-12T14:33:00Z">
              <w:r>
                <w:rPr>
                  <w:rFonts w:eastAsia="DengXian"/>
                  <w:sz w:val="18"/>
                  <w:szCs w:val="18"/>
                  <w:lang w:eastAsia="zh-CN"/>
                </w:rPr>
                <w:t xml:space="preserve">If gNB configures “fullpowerMode1” and single-port SRS resource for codebook PUSCH, what this the UE behavior? If such kind configuration is not </w:t>
              </w:r>
              <w:proofErr w:type="gramStart"/>
              <w:r>
                <w:rPr>
                  <w:rFonts w:eastAsia="DengXian"/>
                  <w:sz w:val="18"/>
                  <w:szCs w:val="18"/>
                  <w:lang w:eastAsia="zh-CN"/>
                </w:rPr>
                <w:t>allow</w:t>
              </w:r>
              <w:proofErr w:type="gramEnd"/>
              <w:r>
                <w:rPr>
                  <w:rFonts w:eastAsia="DengXian"/>
                  <w:sz w:val="18"/>
                  <w:szCs w:val="18"/>
                  <w:lang w:eastAsia="zh-CN"/>
                </w:rPr>
                <w:t>, which part of the spec indicates the restriction?</w:t>
              </w:r>
            </w:ins>
          </w:p>
          <w:p w14:paraId="48E9A86A" w14:textId="77777777" w:rsidR="009D2EF0" w:rsidRDefault="009D2EF0" w:rsidP="00C95E22">
            <w:pPr>
              <w:snapToGrid w:val="0"/>
              <w:jc w:val="both"/>
              <w:rPr>
                <w:ins w:id="203" w:author="Siva Muruganathan" w:date="2020-08-12T19:07:00Z"/>
                <w:rFonts w:eastAsia="DengXian"/>
                <w:sz w:val="18"/>
                <w:szCs w:val="18"/>
                <w:lang w:eastAsia="zh-CN"/>
              </w:rPr>
            </w:pPr>
          </w:p>
          <w:p w14:paraId="51990C69" w14:textId="46EEC3F9" w:rsidR="009D2EF0" w:rsidRDefault="009D2EF0" w:rsidP="00C95E22">
            <w:pPr>
              <w:snapToGrid w:val="0"/>
              <w:jc w:val="both"/>
              <w:rPr>
                <w:sz w:val="18"/>
                <w:szCs w:val="18"/>
              </w:rPr>
            </w:pPr>
            <w:ins w:id="204" w:author="Siva Muruganathan" w:date="2020-08-12T19:07:00Z">
              <w:r w:rsidRPr="00AF3347">
                <w:rPr>
                  <w:b/>
                  <w:bCs/>
                  <w:sz w:val="18"/>
                  <w:szCs w:val="18"/>
                </w:rPr>
                <w:t xml:space="preserve">Ericsson: </w:t>
              </w:r>
              <w:r>
                <w:rPr>
                  <w:sz w:val="18"/>
                  <w:szCs w:val="18"/>
                </w:rPr>
                <w:t>Agree with moderator that a change is not needed, even though I also agree with proponents that the value of s is not defined for single port operation with Mode 1 in the current spec.  So strictly speaking, UE behavior is not defined for single port Mode 1.  On the other hand, there does not seem to be a benefit to define single port operation for Mode 1, since when a UE is configured with single port resource(s), it always transmits PUSCH at Pcmax.  Therefore, gNB can treat single port Mode 1 operation as a misconfiguration if it is concerned that UE behavior could be undefined.</w:t>
              </w:r>
            </w:ins>
          </w:p>
        </w:tc>
      </w:tr>
      <w:tr w:rsidR="00237D93" w:rsidRPr="00C54222" w14:paraId="29F44C42" w14:textId="77777777" w:rsidTr="00345880">
        <w:tc>
          <w:tcPr>
            <w:tcW w:w="723" w:type="dxa"/>
          </w:tcPr>
          <w:p w14:paraId="106863DC" w14:textId="1C1E4776" w:rsidR="00237D93" w:rsidRDefault="00237D93" w:rsidP="00F56568">
            <w:pPr>
              <w:snapToGrid w:val="0"/>
              <w:jc w:val="both"/>
              <w:rPr>
                <w:sz w:val="18"/>
                <w:szCs w:val="18"/>
              </w:rPr>
            </w:pPr>
            <w:r>
              <w:rPr>
                <w:sz w:val="18"/>
                <w:szCs w:val="18"/>
              </w:rPr>
              <w:t>UL.5</w:t>
            </w:r>
          </w:p>
        </w:tc>
        <w:tc>
          <w:tcPr>
            <w:tcW w:w="4911" w:type="dxa"/>
          </w:tcPr>
          <w:p w14:paraId="50A83848" w14:textId="77777777" w:rsidR="00237D93" w:rsidRPr="00953307" w:rsidRDefault="00237D93" w:rsidP="00F56568">
            <w:pPr>
              <w:keepNext/>
              <w:snapToGrid w:val="0"/>
              <w:rPr>
                <w:bCs/>
                <w:sz w:val="18"/>
                <w:szCs w:val="20"/>
                <w:u w:val="single"/>
                <w:lang w:val="en-AU" w:eastAsia="zh-CN"/>
              </w:rPr>
            </w:pPr>
            <w:r w:rsidRPr="00953307">
              <w:rPr>
                <w:bCs/>
                <w:sz w:val="18"/>
                <w:szCs w:val="20"/>
                <w:u w:val="single"/>
                <w:lang w:val="en-AU" w:eastAsia="zh-CN"/>
              </w:rPr>
              <w:t>Clarification on port coh</w:t>
            </w:r>
            <w:r>
              <w:rPr>
                <w:bCs/>
                <w:sz w:val="18"/>
                <w:szCs w:val="20"/>
                <w:u w:val="single"/>
                <w:lang w:val="en-AU" w:eastAsia="zh-CN"/>
              </w:rPr>
              <w:t>erence fo</w:t>
            </w:r>
            <w:r w:rsidRPr="00953307">
              <w:rPr>
                <w:bCs/>
                <w:sz w:val="18"/>
                <w:szCs w:val="20"/>
                <w:u w:val="single"/>
                <w:lang w:val="en-AU" w:eastAsia="zh-CN"/>
              </w:rPr>
              <w:t>r</w:t>
            </w:r>
            <w:r>
              <w:rPr>
                <w:bCs/>
                <w:sz w:val="18"/>
                <w:szCs w:val="20"/>
                <w:u w:val="single"/>
                <w:lang w:val="en-AU" w:eastAsia="zh-CN"/>
              </w:rPr>
              <w:t xml:space="preserve"> 2Tx and</w:t>
            </w:r>
            <w:r w:rsidRPr="00953307">
              <w:rPr>
                <w:bCs/>
                <w:sz w:val="18"/>
                <w:szCs w:val="20"/>
                <w:u w:val="single"/>
                <w:lang w:val="en-AU" w:eastAsia="zh-CN"/>
              </w:rPr>
              <w:t xml:space="preserve"> 4Tx partially coherent UE</w:t>
            </w:r>
          </w:p>
          <w:p w14:paraId="608407C2" w14:textId="77777777" w:rsidR="00237D93" w:rsidRPr="00953307" w:rsidRDefault="00237D93" w:rsidP="00F56568">
            <w:pPr>
              <w:keepNext/>
              <w:snapToGrid w:val="0"/>
              <w:rPr>
                <w:sz w:val="18"/>
                <w:szCs w:val="20"/>
                <w:lang w:val="en-AU" w:eastAsia="zh-CN"/>
              </w:rPr>
            </w:pPr>
            <w:r w:rsidRPr="00953307">
              <w:rPr>
                <w:bCs/>
                <w:sz w:val="18"/>
                <w:szCs w:val="20"/>
                <w:lang w:val="en-AU" w:eastAsia="zh-CN"/>
              </w:rPr>
              <w:t>Proposal</w:t>
            </w:r>
            <w:r w:rsidRPr="00953307">
              <w:rPr>
                <w:sz w:val="18"/>
                <w:szCs w:val="20"/>
                <w:lang w:val="en-AU" w:eastAsia="zh-CN"/>
              </w:rPr>
              <w:t>:</w:t>
            </w:r>
          </w:p>
          <w:p w14:paraId="442A8301"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953307">
              <w:rPr>
                <w:rFonts w:ascii="Times New Roman" w:hAnsi="Times New Roman" w:cs="Times New Roman"/>
                <w:sz w:val="18"/>
                <w:szCs w:val="20"/>
              </w:rPr>
              <w:t>As a first priority, specify that a UE configured for partially coherent operation in full power Mode 1 is not expected to maintain relative phase between ports 0 and 2 nor between ports 1 and 3</w:t>
            </w:r>
          </w:p>
          <w:p w14:paraId="2DF09BED"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4E720A">
              <w:rPr>
                <w:rFonts w:ascii="Times New Roman" w:hAnsi="Times New Roman" w:cs="Times New Roman"/>
                <w:sz w:val="18"/>
                <w:szCs w:val="20"/>
              </w:rPr>
              <w:t>As a second priority, specify that a UE configured for noncoherent operation in full power Mode 1 is not expected to maintain phase coherence among any of its ports.</w:t>
            </w:r>
          </w:p>
          <w:p w14:paraId="029A8F6B" w14:textId="77777777" w:rsidR="00237D93" w:rsidRDefault="00237D93" w:rsidP="00F56568">
            <w:pPr>
              <w:pStyle w:val="ListParagraph"/>
              <w:widowControl w:val="0"/>
              <w:snapToGrid w:val="0"/>
              <w:spacing w:after="0" w:line="240" w:lineRule="auto"/>
              <w:contextualSpacing w:val="0"/>
              <w:jc w:val="both"/>
              <w:rPr>
                <w:rFonts w:ascii="Times New Roman" w:hAnsi="Times New Roman" w:cs="Times New Roman"/>
                <w:sz w:val="18"/>
                <w:szCs w:val="20"/>
              </w:rPr>
            </w:pPr>
          </w:p>
          <w:p w14:paraId="0FCBA420" w14:textId="7E7CB7CF" w:rsidR="00237D93" w:rsidRDefault="00237D93" w:rsidP="00F56568">
            <w:pPr>
              <w:snapToGrid w:val="0"/>
              <w:jc w:val="both"/>
              <w:rPr>
                <w:sz w:val="18"/>
                <w:szCs w:val="18"/>
              </w:rPr>
            </w:pPr>
            <w:r>
              <w:rPr>
                <w:sz w:val="18"/>
                <w:szCs w:val="20"/>
              </w:rPr>
              <w:t>Note: previously proposed</w:t>
            </w:r>
            <w:r>
              <w:rPr>
                <w:sz w:val="18"/>
                <w:szCs w:val="18"/>
              </w:rPr>
              <w:t xml:space="preserve"> common understanding seems to indicate that  it’s not needed</w:t>
            </w:r>
          </w:p>
        </w:tc>
        <w:tc>
          <w:tcPr>
            <w:tcW w:w="1959" w:type="dxa"/>
          </w:tcPr>
          <w:p w14:paraId="126411C1" w14:textId="11A48C65" w:rsidR="00237D93" w:rsidRDefault="00237D93" w:rsidP="00F56568">
            <w:pPr>
              <w:snapToGrid w:val="0"/>
              <w:rPr>
                <w:sz w:val="18"/>
                <w:szCs w:val="18"/>
              </w:rPr>
            </w:pPr>
            <w:r>
              <w:rPr>
                <w:sz w:val="18"/>
                <w:szCs w:val="18"/>
              </w:rPr>
              <w:t>Ericsson</w:t>
            </w:r>
          </w:p>
        </w:tc>
        <w:tc>
          <w:tcPr>
            <w:tcW w:w="772" w:type="dxa"/>
          </w:tcPr>
          <w:p w14:paraId="6C78C206" w14:textId="77777777" w:rsidR="00237D93" w:rsidRDefault="00237D93" w:rsidP="00F56568">
            <w:pPr>
              <w:snapToGrid w:val="0"/>
              <w:jc w:val="both"/>
              <w:rPr>
                <w:sz w:val="18"/>
                <w:szCs w:val="18"/>
              </w:rPr>
            </w:pPr>
            <w:r>
              <w:rPr>
                <w:sz w:val="18"/>
                <w:szCs w:val="18"/>
              </w:rPr>
              <w:t>N</w:t>
            </w:r>
          </w:p>
        </w:tc>
        <w:tc>
          <w:tcPr>
            <w:tcW w:w="5220" w:type="dxa"/>
          </w:tcPr>
          <w:p w14:paraId="1F81C42B" w14:textId="77777777" w:rsidR="00237D93" w:rsidRDefault="00237D93" w:rsidP="00F56568">
            <w:pPr>
              <w:snapToGrid w:val="0"/>
              <w:jc w:val="both"/>
              <w:rPr>
                <w:ins w:id="205" w:author="Siva Muruganathan" w:date="2020-08-12T19:07:00Z"/>
                <w:sz w:val="18"/>
                <w:szCs w:val="18"/>
              </w:rPr>
            </w:pPr>
          </w:p>
          <w:p w14:paraId="2409E072" w14:textId="504F5F17" w:rsidR="009D2EF0" w:rsidRDefault="009D2EF0" w:rsidP="00F56568">
            <w:pPr>
              <w:snapToGrid w:val="0"/>
              <w:jc w:val="both"/>
              <w:rPr>
                <w:sz w:val="18"/>
                <w:szCs w:val="18"/>
              </w:rPr>
            </w:pPr>
            <w:ins w:id="206" w:author="Siva Muruganathan" w:date="2020-08-12T19:07:00Z">
              <w:r w:rsidRPr="00AF3347">
                <w:rPr>
                  <w:b/>
                  <w:bCs/>
                  <w:sz w:val="18"/>
                  <w:szCs w:val="18"/>
                </w:rPr>
                <w:t xml:space="preserve">Ericsson: </w:t>
              </w:r>
              <w:r>
                <w:rPr>
                  <w:sz w:val="18"/>
                  <w:szCs w:val="18"/>
                </w:rPr>
                <w:t xml:space="preserve">As we observe in </w:t>
              </w:r>
              <w:r w:rsidRPr="002604E8">
                <w:rPr>
                  <w:sz w:val="18"/>
                  <w:szCs w:val="18"/>
                </w:rPr>
                <w:t>R1-2006608</w:t>
              </w:r>
              <w:r>
                <w:rPr>
                  <w:sz w:val="18"/>
                  <w:szCs w:val="18"/>
                </w:rPr>
                <w:t xml:space="preserve">, </w:t>
              </w:r>
              <w:r w:rsidRPr="002604E8">
                <w:rPr>
                  <w:sz w:val="18"/>
                  <w:szCs w:val="18"/>
                </w:rPr>
                <w:t>Mode 1 partially coherent TPMIs do not have zero magnitude precoder elements, and so it is unclear which ports are non-coherent.</w:t>
              </w:r>
              <w:r>
                <w:rPr>
                  <w:sz w:val="18"/>
                  <w:szCs w:val="18"/>
                </w:rPr>
                <w:t xml:space="preserve">  Can other companies explain how the UE identifies the coherent ports in the current specification?</w:t>
              </w:r>
            </w:ins>
          </w:p>
        </w:tc>
      </w:tr>
      <w:tr w:rsidR="00237D93" w:rsidRPr="00C54222" w14:paraId="1DD39105" w14:textId="77777777" w:rsidTr="00345880">
        <w:tc>
          <w:tcPr>
            <w:tcW w:w="723" w:type="dxa"/>
          </w:tcPr>
          <w:p w14:paraId="1654974C" w14:textId="586F26E2" w:rsidR="00237D93" w:rsidRDefault="00237D93" w:rsidP="00F56568">
            <w:pPr>
              <w:snapToGrid w:val="0"/>
              <w:jc w:val="both"/>
              <w:rPr>
                <w:sz w:val="18"/>
                <w:szCs w:val="18"/>
              </w:rPr>
            </w:pPr>
            <w:r>
              <w:rPr>
                <w:sz w:val="18"/>
                <w:szCs w:val="18"/>
              </w:rPr>
              <w:t>UL.6</w:t>
            </w:r>
          </w:p>
        </w:tc>
        <w:tc>
          <w:tcPr>
            <w:tcW w:w="4911" w:type="dxa"/>
          </w:tcPr>
          <w:p w14:paraId="3B33A38A" w14:textId="77777777" w:rsidR="00237D93" w:rsidRDefault="00237D93" w:rsidP="00F56568">
            <w:pPr>
              <w:snapToGrid w:val="0"/>
              <w:jc w:val="both"/>
              <w:rPr>
                <w:sz w:val="18"/>
                <w:szCs w:val="18"/>
              </w:rPr>
            </w:pPr>
            <w:r>
              <w:rPr>
                <w:sz w:val="18"/>
                <w:szCs w:val="18"/>
              </w:rPr>
              <w:t>Clarification on 2Tx codebook subset for 2-port SRS (TS 38.214)</w:t>
            </w:r>
          </w:p>
          <w:p w14:paraId="4715AD24" w14:textId="77777777" w:rsidR="00237D93" w:rsidRPr="00BF3C19" w:rsidRDefault="00237D93" w:rsidP="00F56568">
            <w:pPr>
              <w:rPr>
                <w:color w:val="000000"/>
                <w:sz w:val="18"/>
                <w:szCs w:val="18"/>
              </w:rPr>
            </w:pPr>
            <w:r w:rsidRPr="00BF3C19">
              <w:rPr>
                <w:sz w:val="18"/>
                <w:szCs w:val="18"/>
              </w:rPr>
              <w:t>6.1.1.1</w:t>
            </w:r>
            <w:r w:rsidRPr="00BF3C19">
              <w:rPr>
                <w:sz w:val="18"/>
                <w:szCs w:val="18"/>
              </w:rPr>
              <w:tab/>
            </w:r>
            <w:r w:rsidRPr="00BF3C19">
              <w:rPr>
                <w:color w:val="000000"/>
                <w:sz w:val="18"/>
                <w:szCs w:val="18"/>
              </w:rPr>
              <w:t>Codebook based UL transmission</w:t>
            </w:r>
          </w:p>
          <w:p w14:paraId="25A006E9" w14:textId="77777777" w:rsidR="00237D93" w:rsidRPr="00BF3C19" w:rsidRDefault="00237D93" w:rsidP="00F56568">
            <w:pPr>
              <w:rPr>
                <w:color w:val="000000"/>
                <w:sz w:val="18"/>
                <w:szCs w:val="18"/>
              </w:rPr>
            </w:pPr>
            <w:r w:rsidRPr="00BF3C19">
              <w:rPr>
                <w:color w:val="000000"/>
                <w:sz w:val="18"/>
                <w:szCs w:val="18"/>
              </w:rPr>
              <w:t>&lt;Unchanged part omitted&gt;</w:t>
            </w:r>
          </w:p>
          <w:p w14:paraId="0735E167" w14:textId="77777777" w:rsidR="00237D93" w:rsidRPr="00BF3C19" w:rsidRDefault="00237D93" w:rsidP="00F56568">
            <w:pPr>
              <w:rPr>
                <w:color w:val="000000"/>
                <w:sz w:val="18"/>
                <w:szCs w:val="18"/>
              </w:rPr>
            </w:pPr>
            <w:r w:rsidRPr="00BF3C19">
              <w:rPr>
                <w:color w:val="000000"/>
                <w:sz w:val="18"/>
                <w:szCs w:val="18"/>
              </w:rPr>
              <w:t>A UE reporting its UE capability of '</w:t>
            </w:r>
            <w:r w:rsidRPr="00BF3C19">
              <w:rPr>
                <w:sz w:val="18"/>
                <w:szCs w:val="18"/>
                <w:lang w:eastAsia="zh-CN"/>
              </w:rPr>
              <w:t>partialAndNonCoherent</w:t>
            </w:r>
            <w:r w:rsidRPr="00BF3C19">
              <w:rPr>
                <w:color w:val="000000"/>
                <w:sz w:val="18"/>
                <w:szCs w:val="18"/>
              </w:rPr>
              <w:t xml:space="preserve">'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Pr>
                <w:color w:val="FF0000"/>
                <w:sz w:val="18"/>
                <w:szCs w:val="18"/>
              </w:rPr>
              <w:t xml:space="preserve"> and when higher layer parameter </w:t>
            </w:r>
            <w:r w:rsidRPr="00BF3C19">
              <w:rPr>
                <w:i/>
                <w:color w:val="FF0000"/>
                <w:sz w:val="18"/>
                <w:szCs w:val="18"/>
              </w:rPr>
              <w:t>nrofSRS-Ports</w:t>
            </w:r>
            <w:r w:rsidRPr="00BF3C19">
              <w:rPr>
                <w:color w:val="FF0000"/>
                <w:sz w:val="18"/>
                <w:szCs w:val="18"/>
              </w:rPr>
              <w:t xml:space="preserve"> in an </w:t>
            </w:r>
            <w:r w:rsidRPr="00BF3C19">
              <w:rPr>
                <w:i/>
                <w:color w:val="FF0000"/>
                <w:sz w:val="18"/>
                <w:szCs w:val="18"/>
              </w:rPr>
              <w:t>SRS-ResourceSet</w:t>
            </w:r>
            <w:r w:rsidRPr="00BF3C19">
              <w:rPr>
                <w:color w:val="FF0000"/>
                <w:sz w:val="18"/>
                <w:szCs w:val="18"/>
              </w:rPr>
              <w:t xml:space="preserve"> with </w:t>
            </w:r>
            <w:r w:rsidRPr="00BF3C19">
              <w:rPr>
                <w:i/>
                <w:color w:val="FF0000"/>
                <w:sz w:val="18"/>
                <w:szCs w:val="18"/>
              </w:rPr>
              <w:t>usage</w:t>
            </w:r>
            <w:r w:rsidRPr="00BF3C19">
              <w:rPr>
                <w:color w:val="FF0000"/>
                <w:sz w:val="18"/>
                <w:szCs w:val="18"/>
              </w:rPr>
              <w:t xml:space="preserve"> set to 'codebook' indicates that two SRS antenna ports are configured, the UE shall not expect to be configured by </w:t>
            </w:r>
            <w:r w:rsidRPr="00BF3C19">
              <w:rPr>
                <w:i/>
                <w:iCs/>
                <w:color w:val="FF0000"/>
                <w:sz w:val="18"/>
                <w:szCs w:val="18"/>
              </w:rPr>
              <w:t>codebookSubset</w:t>
            </w:r>
            <w:r w:rsidRPr="00BF3C19">
              <w:rPr>
                <w:color w:val="FF0000"/>
                <w:sz w:val="18"/>
                <w:szCs w:val="18"/>
              </w:rPr>
              <w:t xml:space="preserve"> with 'fullyAndPartialAndNonCoherent</w:t>
            </w:r>
            <w:r w:rsidRPr="00BF3C19">
              <w:rPr>
                <w:i/>
                <w:iCs/>
                <w:color w:val="FF0000"/>
                <w:sz w:val="18"/>
                <w:szCs w:val="18"/>
              </w:rPr>
              <w:t>'</w:t>
            </w:r>
            <w:r w:rsidRPr="00BF3C19">
              <w:rPr>
                <w:color w:val="000000"/>
                <w:sz w:val="18"/>
                <w:szCs w:val="18"/>
              </w:rPr>
              <w:t xml:space="preserve">. </w:t>
            </w:r>
          </w:p>
          <w:p w14:paraId="3914EE35" w14:textId="77777777" w:rsidR="00237D93" w:rsidRPr="00BF3C19" w:rsidRDefault="00237D93" w:rsidP="00F56568">
            <w:pPr>
              <w:rPr>
                <w:color w:val="000000"/>
                <w:sz w:val="18"/>
                <w:szCs w:val="18"/>
              </w:rPr>
            </w:pPr>
            <w:r w:rsidRPr="00BF3C19">
              <w:rPr>
                <w:color w:val="000000"/>
                <w:sz w:val="18"/>
                <w:szCs w:val="18"/>
              </w:rPr>
              <w:t xml:space="preserve">A UE reporting its UE capability of 'nonCoherent'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i/>
                <w:sz w:val="18"/>
                <w:szCs w:val="18"/>
                <w:lang w:eastAsia="zh-CN"/>
              </w:rPr>
              <w:t>'</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sidDel="00233658">
              <w:rPr>
                <w:color w:val="000000"/>
                <w:sz w:val="18"/>
                <w:szCs w:val="18"/>
              </w:rPr>
              <w:t xml:space="preserve"> </w:t>
            </w:r>
            <w:r w:rsidRPr="00BF3C19">
              <w:rPr>
                <w:color w:val="000000"/>
                <w:sz w:val="18"/>
                <w:szCs w:val="18"/>
              </w:rPr>
              <w:t xml:space="preserve">or with </w:t>
            </w:r>
            <w:r w:rsidRPr="00BF3C19">
              <w:rPr>
                <w:rFonts w:eastAsia="Malgun Gothic"/>
                <w:i/>
                <w:sz w:val="18"/>
                <w:szCs w:val="18"/>
                <w:lang w:eastAsia="zh-CN"/>
              </w:rPr>
              <w:t>'</w:t>
            </w:r>
            <w:r w:rsidRPr="00BF3C19">
              <w:rPr>
                <w:sz w:val="18"/>
                <w:szCs w:val="18"/>
                <w:lang w:eastAsia="zh-CN"/>
              </w:rPr>
              <w:t>partialAndNonCoherent</w:t>
            </w:r>
            <w:r w:rsidRPr="00BF3C19">
              <w:rPr>
                <w:color w:val="000000"/>
                <w:sz w:val="18"/>
                <w:szCs w:val="18"/>
              </w:rPr>
              <w:t>'.</w:t>
            </w:r>
          </w:p>
          <w:p w14:paraId="73032D29" w14:textId="77777777" w:rsidR="00237D93" w:rsidRPr="00BF3C19" w:rsidRDefault="00237D93" w:rsidP="00F56568">
            <w:pPr>
              <w:snapToGrid w:val="0"/>
              <w:jc w:val="both"/>
              <w:rPr>
                <w:color w:val="000000"/>
                <w:sz w:val="18"/>
                <w:szCs w:val="18"/>
              </w:rPr>
            </w:pPr>
            <w:r w:rsidRPr="00BF3C19">
              <w:rPr>
                <w:color w:val="000000"/>
                <w:sz w:val="18"/>
                <w:szCs w:val="18"/>
              </w:rPr>
              <w:t xml:space="preserve">A UE shall not expect to be configured with the higher layer parameter </w:t>
            </w:r>
            <w:r w:rsidRPr="00BF3C19">
              <w:rPr>
                <w:i/>
                <w:sz w:val="18"/>
                <w:szCs w:val="18"/>
              </w:rPr>
              <w:t>codebookSubset</w:t>
            </w:r>
            <w:r w:rsidRPr="00BF3C19">
              <w:rPr>
                <w:color w:val="000000"/>
                <w:sz w:val="18"/>
                <w:szCs w:val="18"/>
              </w:rPr>
              <w:t xml:space="preserve"> set to </w:t>
            </w:r>
            <w:r w:rsidRPr="00BF3C19">
              <w:rPr>
                <w:rFonts w:eastAsia="Malgun Gothic"/>
                <w:i/>
                <w:sz w:val="18"/>
                <w:szCs w:val="18"/>
                <w:lang w:eastAsia="zh-CN"/>
              </w:rPr>
              <w:t>'</w:t>
            </w:r>
            <w:r w:rsidRPr="00BF3C19">
              <w:rPr>
                <w:color w:val="000000"/>
                <w:sz w:val="18"/>
                <w:szCs w:val="18"/>
              </w:rPr>
              <w:t xml:space="preserve">partialAndNonCoherent' when higher layer parameter </w:t>
            </w:r>
            <w:r w:rsidRPr="00BF3C19">
              <w:rPr>
                <w:i/>
                <w:color w:val="000000"/>
                <w:sz w:val="18"/>
                <w:szCs w:val="18"/>
              </w:rPr>
              <w:t>nrofSRS-Ports</w:t>
            </w:r>
            <w:r w:rsidRPr="00BF3C19">
              <w:rPr>
                <w:color w:val="000000"/>
                <w:sz w:val="18"/>
                <w:szCs w:val="18"/>
              </w:rPr>
              <w:t xml:space="preserve"> in an </w:t>
            </w:r>
            <w:r w:rsidRPr="00BF3C19">
              <w:rPr>
                <w:i/>
                <w:color w:val="000000"/>
                <w:sz w:val="18"/>
                <w:szCs w:val="18"/>
              </w:rPr>
              <w:t>SRS-ResourceSet</w:t>
            </w:r>
            <w:r w:rsidRPr="00BF3C19">
              <w:rPr>
                <w:color w:val="000000"/>
                <w:sz w:val="18"/>
                <w:szCs w:val="18"/>
              </w:rPr>
              <w:t xml:space="preserve"> with </w:t>
            </w:r>
            <w:r w:rsidRPr="00BF3C19">
              <w:rPr>
                <w:i/>
                <w:color w:val="000000"/>
                <w:sz w:val="18"/>
                <w:szCs w:val="18"/>
              </w:rPr>
              <w:t>usage</w:t>
            </w:r>
            <w:r w:rsidRPr="00BF3C19">
              <w:rPr>
                <w:color w:val="000000"/>
                <w:sz w:val="18"/>
                <w:szCs w:val="18"/>
              </w:rPr>
              <w:t xml:space="preserve"> set to 'codebook' indicates that two SRS antenna ports are configured.</w:t>
            </w:r>
          </w:p>
          <w:p w14:paraId="5BE869CA" w14:textId="77777777" w:rsidR="00237D93" w:rsidRPr="00BF3C19" w:rsidRDefault="00237D93" w:rsidP="00F56568">
            <w:pPr>
              <w:snapToGrid w:val="0"/>
              <w:jc w:val="both"/>
              <w:rPr>
                <w:color w:val="000000"/>
                <w:sz w:val="18"/>
                <w:szCs w:val="18"/>
              </w:rPr>
            </w:pPr>
          </w:p>
          <w:p w14:paraId="463D01F8" w14:textId="7E2F59CC" w:rsidR="00237D93" w:rsidRPr="00953307" w:rsidRDefault="00237D93" w:rsidP="00F56568">
            <w:pPr>
              <w:keepNext/>
              <w:snapToGrid w:val="0"/>
              <w:rPr>
                <w:bCs/>
                <w:sz w:val="18"/>
                <w:szCs w:val="20"/>
                <w:u w:val="single"/>
                <w:lang w:val="en-AU" w:eastAsia="zh-CN"/>
              </w:rPr>
            </w:pPr>
            <w:r w:rsidRPr="00BF3C19">
              <w:rPr>
                <w:color w:val="000000"/>
                <w:sz w:val="18"/>
                <w:szCs w:val="18"/>
              </w:rPr>
              <w:t>Note: Strictly speaking, not ULFPTX issue, the need is unclear (redundant</w:t>
            </w:r>
            <w:r>
              <w:rPr>
                <w:color w:val="000000"/>
                <w:sz w:val="18"/>
                <w:szCs w:val="18"/>
              </w:rPr>
              <w:t xml:space="preserve"> relative to the next two sentences</w:t>
            </w:r>
            <w:r w:rsidRPr="00BF3C19">
              <w:rPr>
                <w:color w:val="000000"/>
                <w:sz w:val="18"/>
                <w:szCs w:val="18"/>
              </w:rPr>
              <w:t>)</w:t>
            </w:r>
            <w:r>
              <w:rPr>
                <w:color w:val="000000"/>
                <w:sz w:val="20"/>
              </w:rPr>
              <w:t xml:space="preserve"> </w:t>
            </w:r>
          </w:p>
        </w:tc>
        <w:tc>
          <w:tcPr>
            <w:tcW w:w="1959" w:type="dxa"/>
          </w:tcPr>
          <w:p w14:paraId="2D816C40" w14:textId="7994EB21" w:rsidR="00237D93" w:rsidRDefault="00237D93" w:rsidP="00F56568">
            <w:pPr>
              <w:snapToGrid w:val="0"/>
              <w:rPr>
                <w:sz w:val="18"/>
                <w:szCs w:val="18"/>
              </w:rPr>
            </w:pPr>
            <w:r>
              <w:rPr>
                <w:sz w:val="18"/>
                <w:szCs w:val="18"/>
              </w:rPr>
              <w:t>vivo</w:t>
            </w:r>
          </w:p>
        </w:tc>
        <w:tc>
          <w:tcPr>
            <w:tcW w:w="772" w:type="dxa"/>
          </w:tcPr>
          <w:p w14:paraId="73944B97" w14:textId="77777777" w:rsidR="00237D93" w:rsidRDefault="00237D93" w:rsidP="00F56568">
            <w:pPr>
              <w:snapToGrid w:val="0"/>
              <w:jc w:val="both"/>
              <w:rPr>
                <w:sz w:val="18"/>
                <w:szCs w:val="18"/>
              </w:rPr>
            </w:pPr>
            <w:r>
              <w:rPr>
                <w:sz w:val="18"/>
                <w:szCs w:val="18"/>
              </w:rPr>
              <w:t>N</w:t>
            </w:r>
          </w:p>
        </w:tc>
        <w:tc>
          <w:tcPr>
            <w:tcW w:w="5220" w:type="dxa"/>
          </w:tcPr>
          <w:p w14:paraId="59228EF7" w14:textId="0432B5AB" w:rsidR="00237D93" w:rsidRDefault="009D2EF0" w:rsidP="00F56568">
            <w:pPr>
              <w:snapToGrid w:val="0"/>
              <w:jc w:val="both"/>
              <w:rPr>
                <w:sz w:val="18"/>
                <w:szCs w:val="18"/>
              </w:rPr>
            </w:pPr>
            <w:ins w:id="207" w:author="Siva Muruganathan" w:date="2020-08-12T19:07:00Z">
              <w:r w:rsidRPr="00784EA5">
                <w:rPr>
                  <w:b/>
                  <w:bCs/>
                  <w:sz w:val="18"/>
                  <w:szCs w:val="18"/>
                </w:rPr>
                <w:t xml:space="preserve">Ericsson: </w:t>
              </w:r>
              <w:r>
                <w:rPr>
                  <w:sz w:val="18"/>
                  <w:szCs w:val="18"/>
                </w:rPr>
                <w:t>I don’t see the benefit of this change.  This seems more restrictive than Rel-15. Also, as the moderator comments it does not address full power behavior: the power scaling is 3 dB down from full power for Rel-15 when the UE is configured for 2 ports rather than 4 ports.</w:t>
              </w:r>
            </w:ins>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5D7CC9AD" w:rsidR="00112FC9" w:rsidRDefault="00112FC9"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 xml:space="preserve">Conclusion </w:t>
      </w:r>
    </w:p>
    <w:p w14:paraId="5898FF7C" w14:textId="5B08922B" w:rsidR="00112FC9" w:rsidRDefault="00112FC9" w:rsidP="00112FC9">
      <w:pPr>
        <w:snapToGrid w:val="0"/>
        <w:spacing w:after="60" w:line="288" w:lineRule="auto"/>
        <w:jc w:val="both"/>
        <w:rPr>
          <w:sz w:val="20"/>
        </w:rPr>
      </w:pPr>
      <w:r w:rsidRPr="00D825BB">
        <w:rPr>
          <w:sz w:val="20"/>
        </w:rPr>
        <w:t xml:space="preserve">The </w:t>
      </w:r>
      <w:r>
        <w:rPr>
          <w:sz w:val="20"/>
        </w:rPr>
        <w:t xml:space="preserve">above summary will be used </w:t>
      </w:r>
      <w:r w:rsidR="00E10937">
        <w:rPr>
          <w:sz w:val="20"/>
        </w:rPr>
        <w:t>as a starting point of</w:t>
      </w:r>
      <w:r>
        <w:rPr>
          <w:sz w:val="20"/>
        </w:rPr>
        <w:t xml:space="preserve"> the discussion </w:t>
      </w:r>
      <w:r w:rsidR="00A0695E">
        <w:rPr>
          <w:sz w:val="20"/>
        </w:rPr>
        <w:t xml:space="preserve">during </w:t>
      </w:r>
      <w:r>
        <w:rPr>
          <w:sz w:val="20"/>
        </w:rPr>
        <w:t>the preparation week to select up to six (per chairman instruction) email threads for the coming weeks.</w:t>
      </w:r>
    </w:p>
    <w:p w14:paraId="61CE2790" w14:textId="48A70EBC" w:rsidR="00824275" w:rsidRDefault="00824275" w:rsidP="00C86460">
      <w:pPr>
        <w:snapToGrid w:val="0"/>
        <w:spacing w:after="60" w:line="288" w:lineRule="auto"/>
        <w:jc w:val="both"/>
        <w:rPr>
          <w:sz w:val="20"/>
        </w:rPr>
      </w:pPr>
    </w:p>
    <w:p w14:paraId="60383516" w14:textId="6895D71F" w:rsidR="00086151" w:rsidRDefault="00086151" w:rsidP="00086151">
      <w:pPr>
        <w:pStyle w:val="Heading1"/>
        <w:numPr>
          <w:ilvl w:val="0"/>
          <w:numId w:val="0"/>
        </w:numPr>
        <w:spacing w:before="0" w:after="60"/>
        <w:ind w:left="799" w:hanging="799"/>
        <w:jc w:val="both"/>
        <w:rPr>
          <w:sz w:val="28"/>
          <w:lang w:val="en-US"/>
        </w:rPr>
      </w:pPr>
      <w:r>
        <w:rPr>
          <w:sz w:val="28"/>
          <w:lang w:val="en-US"/>
        </w:rPr>
        <w:t>Appendix A: TP for MB.10</w:t>
      </w:r>
    </w:p>
    <w:p w14:paraId="219A485A" w14:textId="5C601A51" w:rsidR="00086151" w:rsidRPr="0017207A" w:rsidRDefault="00086151" w:rsidP="00086151">
      <w:pPr>
        <w:spacing w:beforeLines="50" w:before="120" w:after="120"/>
        <w:rPr>
          <w:rFonts w:eastAsia="SimSun"/>
          <w:b/>
          <w:i/>
          <w:sz w:val="20"/>
          <w:szCs w:val="20"/>
          <w:u w:val="single"/>
        </w:rPr>
      </w:pPr>
      <w:r w:rsidRPr="0017207A">
        <w:rPr>
          <w:rFonts w:eastAsia="SimSun"/>
          <w:b/>
          <w:i/>
          <w:sz w:val="20"/>
          <w:szCs w:val="20"/>
          <w:u w:val="single"/>
        </w:rPr>
        <w:t>TP for 38.212</w:t>
      </w:r>
    </w:p>
    <w:tbl>
      <w:tblPr>
        <w:tblStyle w:val="TableGrid"/>
        <w:tblW w:w="0" w:type="auto"/>
        <w:tblLook w:val="04A0" w:firstRow="1" w:lastRow="0" w:firstColumn="1" w:lastColumn="0" w:noHBand="0" w:noVBand="1"/>
      </w:tblPr>
      <w:tblGrid>
        <w:gridCol w:w="9010"/>
      </w:tblGrid>
      <w:tr w:rsidR="004B62FA" w14:paraId="197A9462" w14:textId="77777777" w:rsidTr="00295121">
        <w:tc>
          <w:tcPr>
            <w:tcW w:w="9010" w:type="dxa"/>
          </w:tcPr>
          <w:p w14:paraId="48871F6A" w14:textId="0C3A139B" w:rsidR="004B62FA" w:rsidRDefault="004B62FA" w:rsidP="00295121">
            <w:pPr>
              <w:pStyle w:val="Heading5"/>
              <w:ind w:left="1008" w:hanging="1008"/>
              <w:outlineLvl w:val="4"/>
              <w:rPr>
                <w:rFonts w:ascii="Arial" w:hAnsi="Arial" w:cs="Arial"/>
                <w:bCs/>
                <w:color w:val="auto"/>
              </w:rPr>
            </w:pPr>
            <w:bookmarkStart w:id="208" w:name="_Toc19798739"/>
            <w:bookmarkStart w:id="209" w:name="_Toc26467210"/>
            <w:bookmarkStart w:id="210" w:name="_Toc29326565"/>
            <w:bookmarkStart w:id="211" w:name="_Toc29327715"/>
            <w:bookmarkStart w:id="212" w:name="_Toc36045905"/>
            <w:bookmarkStart w:id="213" w:name="_Toc36046165"/>
            <w:bookmarkStart w:id="214" w:name="_Toc36046311"/>
            <w:bookmarkStart w:id="215" w:name="_Toc45209228"/>
            <w:r w:rsidRPr="004B62FA">
              <w:rPr>
                <w:rFonts w:ascii="Arial" w:hAnsi="Arial" w:cs="Arial"/>
                <w:bCs/>
                <w:color w:val="auto"/>
              </w:rPr>
              <w:t>6.3.2.1.2</w:t>
            </w:r>
            <w:r w:rsidRPr="004B62FA">
              <w:rPr>
                <w:rFonts w:ascii="Arial" w:hAnsi="Arial" w:cs="Arial"/>
                <w:bCs/>
                <w:color w:val="auto"/>
              </w:rPr>
              <w:tab/>
              <w:t>CSI</w:t>
            </w:r>
            <w:bookmarkEnd w:id="208"/>
            <w:bookmarkEnd w:id="209"/>
            <w:bookmarkEnd w:id="210"/>
            <w:bookmarkEnd w:id="211"/>
            <w:bookmarkEnd w:id="212"/>
            <w:bookmarkEnd w:id="213"/>
            <w:bookmarkEnd w:id="214"/>
            <w:bookmarkEnd w:id="215"/>
            <w:r w:rsidRPr="004B62FA">
              <w:rPr>
                <w:rFonts w:ascii="Arial" w:hAnsi="Arial" w:cs="Arial"/>
                <w:bCs/>
                <w:color w:val="auto"/>
              </w:rPr>
              <w:t xml:space="preserve"> </w:t>
            </w:r>
          </w:p>
          <w:p w14:paraId="2B0ECEA4" w14:textId="77777777" w:rsidR="004B62FA" w:rsidRPr="004B62FA" w:rsidRDefault="004B62FA" w:rsidP="004B62FA"/>
          <w:p w14:paraId="02CD142E"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08BE70E" w14:textId="4BC68319" w:rsidR="004B62FA" w:rsidRPr="0090477D" w:rsidRDefault="004B62FA" w:rsidP="00295121">
            <w:pPr>
              <w:rPr>
                <w:sz w:val="20"/>
                <w:szCs w:val="20"/>
              </w:rPr>
            </w:pPr>
            <w:r w:rsidRPr="00C842E3">
              <w:rPr>
                <w:sz w:val="20"/>
                <w:szCs w:val="20"/>
              </w:rPr>
              <w:t>The mapping order of CSI fields of one report for CRI/RSRP or SSBRI/RSRP reporting is provided in Table 6.3.1.1.2-8. The mapping order of CSI fields of one report for CRI/</w:t>
            </w:r>
            <w:r>
              <w:rPr>
                <w:sz w:val="20"/>
                <w:szCs w:val="20"/>
              </w:rPr>
              <w:t>SINR</w:t>
            </w:r>
            <w:r w:rsidRPr="00C842E3">
              <w:rPr>
                <w:sz w:val="20"/>
                <w:szCs w:val="20"/>
              </w:rPr>
              <w:t xml:space="preserve"> or SSBRI/</w:t>
            </w:r>
            <w:r>
              <w:rPr>
                <w:sz w:val="20"/>
                <w:szCs w:val="20"/>
              </w:rPr>
              <w:t>SINR</w:t>
            </w:r>
            <w:r w:rsidRPr="00C842E3">
              <w:rPr>
                <w:sz w:val="20"/>
                <w:szCs w:val="20"/>
              </w:rPr>
              <w:t xml:space="preserve"> reporting is provided in Table 6.3.1.1.2-8</w:t>
            </w:r>
            <w:r>
              <w:rPr>
                <w:sz w:val="20"/>
                <w:szCs w:val="20"/>
              </w:rPr>
              <w:t>A</w:t>
            </w:r>
            <w:r w:rsidRPr="00C842E3">
              <w:rPr>
                <w:sz w:val="20"/>
                <w:szCs w:val="20"/>
              </w:rPr>
              <w:t>.The procedure in clause 6.3.2 described for CSI part 1 is also applicable for one report for CRI/RSRP</w:t>
            </w:r>
            <w:r>
              <w:rPr>
                <w:sz w:val="20"/>
                <w:szCs w:val="20"/>
              </w:rPr>
              <w:t>,</w:t>
            </w:r>
            <w:r w:rsidRPr="00C842E3">
              <w:rPr>
                <w:sz w:val="20"/>
                <w:szCs w:val="20"/>
              </w:rPr>
              <w:t xml:space="preserve"> SSBRI/RSRP</w:t>
            </w:r>
            <w:r>
              <w:rPr>
                <w:sz w:val="20"/>
                <w:szCs w:val="20"/>
              </w:rPr>
              <w:t>, CRI/SINR, or SSBRI/SINR</w:t>
            </w:r>
            <w:r w:rsidRPr="00C842E3">
              <w:rPr>
                <w:sz w:val="20"/>
                <w:szCs w:val="20"/>
              </w:rPr>
              <w:t xml:space="preserve"> reporting.</w:t>
            </w:r>
          </w:p>
          <w:p w14:paraId="622BBC5C" w14:textId="77777777" w:rsidR="004B62FA" w:rsidRPr="00C842E3" w:rsidRDefault="004B62FA" w:rsidP="00295121">
            <w:pPr>
              <w:rPr>
                <w:sz w:val="20"/>
                <w:szCs w:val="20"/>
              </w:rPr>
            </w:pPr>
          </w:p>
          <w:p w14:paraId="42E5EFB6" w14:textId="77777777" w:rsidR="004B62FA" w:rsidRPr="00C842E3" w:rsidRDefault="004B62FA" w:rsidP="00295121">
            <w:pPr>
              <w:pStyle w:val="TH"/>
              <w:overflowPunct w:val="0"/>
              <w:autoSpaceDE w:val="0"/>
              <w:autoSpaceDN w:val="0"/>
              <w:adjustRightInd w:val="0"/>
              <w:textAlignment w:val="baseline"/>
              <w:rPr>
                <w:rFonts w:ascii="Times New Roman" w:hAnsi="Times New Roman"/>
                <w:lang w:eastAsia="zh-CN"/>
              </w:rPr>
            </w:pPr>
            <w:r w:rsidRPr="00C842E3">
              <w:rPr>
                <w:rFonts w:ascii="Times New Roman" w:hAnsi="Times New Roman"/>
              </w:rPr>
              <w:t xml:space="preserve">Table </w:t>
            </w:r>
            <w:r w:rsidRPr="00C842E3">
              <w:rPr>
                <w:rFonts w:ascii="Times New Roman" w:hAnsi="Times New Roman"/>
                <w:lang w:eastAsia="zh-CN"/>
              </w:rPr>
              <w:t>6.3.2.1.2-3</w:t>
            </w:r>
            <w:r w:rsidRPr="00C842E3">
              <w:rPr>
                <w:rFonts w:ascii="Times New Roman" w:hAnsi="Times New Roman"/>
              </w:rPr>
              <w:t>:</w:t>
            </w:r>
            <w:r w:rsidRPr="00C842E3">
              <w:rPr>
                <w:rFonts w:ascii="Times New Roman" w:hAnsi="Times New Roman"/>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6956"/>
            </w:tblGrid>
            <w:tr w:rsidR="004B62FA" w:rsidRPr="00C842E3" w14:paraId="339A2120" w14:textId="77777777" w:rsidTr="00295121">
              <w:trPr>
                <w:trHeight w:val="641"/>
                <w:jc w:val="center"/>
              </w:trPr>
              <w:tc>
                <w:tcPr>
                  <w:tcW w:w="1943" w:type="dxa"/>
                  <w:shd w:val="clear" w:color="auto" w:fill="E0E0E0"/>
                  <w:vAlign w:val="center"/>
                </w:tcPr>
                <w:p w14:paraId="0A29EE3D"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report number</w:t>
                  </w:r>
                </w:p>
              </w:tc>
              <w:tc>
                <w:tcPr>
                  <w:tcW w:w="7688" w:type="dxa"/>
                  <w:shd w:val="clear" w:color="auto" w:fill="E0E0E0"/>
                  <w:vAlign w:val="center"/>
                </w:tcPr>
                <w:p w14:paraId="05A55AD4"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fields</w:t>
                  </w:r>
                </w:p>
              </w:tc>
            </w:tr>
            <w:tr w:rsidR="004B62FA" w:rsidRPr="00C842E3" w14:paraId="6A808883" w14:textId="77777777" w:rsidTr="00295121">
              <w:trPr>
                <w:jc w:val="center"/>
              </w:trPr>
              <w:tc>
                <w:tcPr>
                  <w:tcW w:w="1943" w:type="dxa"/>
                  <w:vMerge w:val="restart"/>
                  <w:vAlign w:val="center"/>
                </w:tcPr>
                <w:p w14:paraId="3AF5A59D" w14:textId="77777777" w:rsidR="004B62FA" w:rsidRPr="00C842E3" w:rsidRDefault="004B62FA" w:rsidP="00295121">
                  <w:pPr>
                    <w:pStyle w:val="TAC"/>
                    <w:ind w:firstLine="440"/>
                    <w:rPr>
                      <w:lang w:val="fr-FR" w:eastAsia="zh-CN"/>
                    </w:rPr>
                  </w:pPr>
                  <w:r w:rsidRPr="00C842E3">
                    <w:rPr>
                      <w:lang w:val="fr-FR" w:eastAsia="zh-CN"/>
                    </w:rPr>
                    <w:t>CSI report #n</w:t>
                  </w:r>
                </w:p>
                <w:p w14:paraId="7CDF3B78" w14:textId="77777777" w:rsidR="004B62FA" w:rsidRPr="00C842E3" w:rsidRDefault="004B62FA" w:rsidP="00295121">
                  <w:pPr>
                    <w:pStyle w:val="TAC"/>
                    <w:ind w:firstLine="440"/>
                    <w:rPr>
                      <w:lang w:val="fr-FR" w:eastAsia="zh-CN"/>
                    </w:rPr>
                  </w:pPr>
                  <w:r w:rsidRPr="00C842E3">
                    <w:rPr>
                      <w:lang w:val="fr-FR" w:eastAsia="zh-CN"/>
                    </w:rPr>
                    <w:t>CSI part 1</w:t>
                  </w:r>
                </w:p>
              </w:tc>
              <w:tc>
                <w:tcPr>
                  <w:tcW w:w="7688" w:type="dxa"/>
                  <w:vAlign w:val="center"/>
                </w:tcPr>
                <w:p w14:paraId="1AF956B8" w14:textId="77777777" w:rsidR="004B62FA" w:rsidRPr="00C842E3" w:rsidRDefault="004B62FA" w:rsidP="00295121">
                  <w:pPr>
                    <w:pStyle w:val="TAC"/>
                    <w:ind w:firstLine="440"/>
                    <w:rPr>
                      <w:lang w:eastAsia="zh-CN"/>
                    </w:rPr>
                  </w:pPr>
                  <w:r w:rsidRPr="00C842E3">
                    <w:rPr>
                      <w:lang w:eastAsia="zh-CN"/>
                    </w:rPr>
                    <w:t>CRI as in Tables 6.3.1.1.2-3/4/6, if reported</w:t>
                  </w:r>
                </w:p>
              </w:tc>
            </w:tr>
            <w:tr w:rsidR="004B62FA" w:rsidRPr="00C842E3" w14:paraId="72576C8E" w14:textId="77777777" w:rsidTr="00295121">
              <w:trPr>
                <w:jc w:val="center"/>
              </w:trPr>
              <w:tc>
                <w:tcPr>
                  <w:tcW w:w="1943" w:type="dxa"/>
                  <w:vMerge/>
                  <w:vAlign w:val="center"/>
                </w:tcPr>
                <w:p w14:paraId="60020838" w14:textId="77777777" w:rsidR="004B62FA" w:rsidRPr="00C842E3" w:rsidRDefault="004B62FA" w:rsidP="00295121">
                  <w:pPr>
                    <w:pStyle w:val="TAC"/>
                    <w:ind w:firstLine="440"/>
                    <w:rPr>
                      <w:lang w:eastAsia="zh-CN"/>
                    </w:rPr>
                  </w:pPr>
                </w:p>
              </w:tc>
              <w:tc>
                <w:tcPr>
                  <w:tcW w:w="7688" w:type="dxa"/>
                  <w:vAlign w:val="center"/>
                </w:tcPr>
                <w:p w14:paraId="49022522" w14:textId="77777777" w:rsidR="004B62FA" w:rsidRPr="00C842E3" w:rsidRDefault="004B62FA" w:rsidP="00295121">
                  <w:pPr>
                    <w:pStyle w:val="TAC"/>
                    <w:ind w:firstLine="440"/>
                    <w:rPr>
                      <w:lang w:eastAsia="zh-CN"/>
                    </w:rPr>
                  </w:pPr>
                  <w:r w:rsidRPr="00C842E3">
                    <w:rPr>
                      <w:lang w:eastAsia="zh-CN"/>
                    </w:rPr>
                    <w:t>Rank Indicator as in Tables 6.3.1.1.2-3/4/5 or 6.3.2.1.2-8, if reported</w:t>
                  </w:r>
                </w:p>
              </w:tc>
            </w:tr>
            <w:tr w:rsidR="004B62FA" w:rsidRPr="00C842E3" w14:paraId="01097CC7" w14:textId="77777777" w:rsidTr="00295121">
              <w:trPr>
                <w:jc w:val="center"/>
              </w:trPr>
              <w:tc>
                <w:tcPr>
                  <w:tcW w:w="1943" w:type="dxa"/>
                  <w:vMerge/>
                  <w:vAlign w:val="center"/>
                </w:tcPr>
                <w:p w14:paraId="1EEC704F" w14:textId="77777777" w:rsidR="004B62FA" w:rsidRPr="00C842E3" w:rsidRDefault="004B62FA" w:rsidP="00295121">
                  <w:pPr>
                    <w:pStyle w:val="TAC"/>
                    <w:ind w:firstLine="440"/>
                    <w:rPr>
                      <w:lang w:eastAsia="zh-CN"/>
                    </w:rPr>
                  </w:pPr>
                </w:p>
              </w:tc>
              <w:tc>
                <w:tcPr>
                  <w:tcW w:w="7688" w:type="dxa"/>
                  <w:vAlign w:val="center"/>
                </w:tcPr>
                <w:p w14:paraId="6F9D4FC0" w14:textId="77777777" w:rsidR="004B62FA" w:rsidRPr="00C842E3" w:rsidRDefault="004B62FA" w:rsidP="00295121">
                  <w:pPr>
                    <w:pStyle w:val="TAC"/>
                    <w:ind w:firstLine="440"/>
                    <w:rPr>
                      <w:lang w:eastAsia="zh-CN"/>
                    </w:rPr>
                  </w:pPr>
                  <w:r w:rsidRPr="00C842E3">
                    <w:rPr>
                      <w:lang w:eastAsia="zh-CN"/>
                    </w:rPr>
                    <w:t>Wideband CQI for the first TB as in Tables 6.3.1.1.2-3/4/5 or 6.3.2.1.2-8, if reported</w:t>
                  </w:r>
                </w:p>
              </w:tc>
            </w:tr>
            <w:tr w:rsidR="004B62FA" w:rsidRPr="00C842E3" w14:paraId="67B811F3" w14:textId="77777777" w:rsidTr="00295121">
              <w:trPr>
                <w:trHeight w:val="60"/>
                <w:jc w:val="center"/>
              </w:trPr>
              <w:tc>
                <w:tcPr>
                  <w:tcW w:w="1943" w:type="dxa"/>
                  <w:vMerge/>
                  <w:vAlign w:val="center"/>
                </w:tcPr>
                <w:p w14:paraId="640493DD" w14:textId="77777777" w:rsidR="004B62FA" w:rsidRPr="00C842E3" w:rsidRDefault="004B62FA" w:rsidP="00295121">
                  <w:pPr>
                    <w:pStyle w:val="TAC"/>
                    <w:ind w:firstLine="440"/>
                    <w:rPr>
                      <w:lang w:eastAsia="zh-CN"/>
                    </w:rPr>
                  </w:pPr>
                </w:p>
              </w:tc>
              <w:tc>
                <w:tcPr>
                  <w:tcW w:w="7688" w:type="dxa"/>
                </w:tcPr>
                <w:p w14:paraId="1EA9809F" w14:textId="77777777" w:rsidR="004B62FA" w:rsidRPr="00C842E3" w:rsidRDefault="004B62FA" w:rsidP="00295121">
                  <w:pPr>
                    <w:pStyle w:val="TAC"/>
                    <w:ind w:firstLine="440"/>
                    <w:rPr>
                      <w:lang w:eastAsia="zh-CN"/>
                    </w:rPr>
                  </w:pPr>
                  <w:r w:rsidRPr="00C842E3">
                    <w:rPr>
                      <w:lang w:eastAsia="zh-CN"/>
                    </w:rPr>
                    <w:t>Subband differential CQI for the first TB with increasing order of subband number as in Tables 6.3.1.1.2-3/4/5 or 6.3.2.1.2-8, if reported</w:t>
                  </w:r>
                </w:p>
              </w:tc>
            </w:tr>
            <w:tr w:rsidR="004B62FA" w:rsidRPr="00C842E3" w14:paraId="4D54D4C9" w14:textId="77777777" w:rsidTr="00295121">
              <w:trPr>
                <w:trHeight w:val="60"/>
                <w:jc w:val="center"/>
              </w:trPr>
              <w:tc>
                <w:tcPr>
                  <w:tcW w:w="1943" w:type="dxa"/>
                  <w:vMerge/>
                  <w:vAlign w:val="center"/>
                </w:tcPr>
                <w:p w14:paraId="1B958E57" w14:textId="77777777" w:rsidR="004B62FA" w:rsidRPr="00C842E3" w:rsidRDefault="004B62FA" w:rsidP="00295121">
                  <w:pPr>
                    <w:pStyle w:val="TAC"/>
                    <w:ind w:firstLine="440"/>
                    <w:rPr>
                      <w:lang w:eastAsia="zh-CN"/>
                    </w:rPr>
                  </w:pPr>
                </w:p>
              </w:tc>
              <w:tc>
                <w:tcPr>
                  <w:tcW w:w="7688" w:type="dxa"/>
                </w:tcPr>
                <w:p w14:paraId="53826B22"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0</m:t>
                        </m:r>
                      </m:sub>
                    </m:sSub>
                  </m:oMath>
                  <w:r w:rsidRPr="00C842E3">
                    <w:rPr>
                      <w:lang w:val="en-US" w:eastAsia="zh-CN"/>
                    </w:rPr>
                    <w:t xml:space="preserve"> for layer </w:t>
                  </w:r>
                  <w:r w:rsidRPr="00C842E3">
                    <w:rPr>
                      <w:rFonts w:eastAsia="Calibri"/>
                      <w:lang w:val="en-US"/>
                    </w:rPr>
                    <w:t>0</w:t>
                  </w:r>
                  <w:r w:rsidRPr="00C842E3">
                    <w:rPr>
                      <w:lang w:eastAsia="zh-CN"/>
                    </w:rPr>
                    <w:t xml:space="preserve"> as in Table 6.3.1.1.2-5</w:t>
                  </w:r>
                  <w:r w:rsidRPr="00C842E3">
                    <w:rPr>
                      <w:lang w:val="en-US" w:eastAsia="zh-CN"/>
                    </w:rPr>
                    <w:t>, if reported</w:t>
                  </w:r>
                </w:p>
              </w:tc>
            </w:tr>
            <w:tr w:rsidR="004B62FA" w:rsidRPr="00C842E3" w14:paraId="71F5A34A" w14:textId="77777777" w:rsidTr="00295121">
              <w:trPr>
                <w:trHeight w:val="60"/>
                <w:jc w:val="center"/>
              </w:trPr>
              <w:tc>
                <w:tcPr>
                  <w:tcW w:w="1943" w:type="dxa"/>
                  <w:vMerge/>
                  <w:vAlign w:val="center"/>
                </w:tcPr>
                <w:p w14:paraId="4A741044" w14:textId="77777777" w:rsidR="004B62FA" w:rsidRPr="00C842E3" w:rsidRDefault="004B62FA" w:rsidP="00295121">
                  <w:pPr>
                    <w:pStyle w:val="TAC"/>
                    <w:ind w:firstLine="440"/>
                    <w:rPr>
                      <w:lang w:eastAsia="zh-CN"/>
                    </w:rPr>
                  </w:pPr>
                </w:p>
              </w:tc>
              <w:tc>
                <w:tcPr>
                  <w:tcW w:w="7688" w:type="dxa"/>
                </w:tcPr>
                <w:p w14:paraId="61A0D419"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1</m:t>
                        </m:r>
                      </m:sub>
                    </m:sSub>
                  </m:oMath>
                  <w:r w:rsidRPr="00C842E3">
                    <w:rPr>
                      <w:lang w:val="en-US" w:eastAsia="zh-CN"/>
                    </w:rPr>
                    <w:t xml:space="preserve"> for layer </w:t>
                  </w:r>
                  <w:r w:rsidRPr="00C842E3">
                    <w:rPr>
                      <w:lang w:val="en-US"/>
                    </w:rPr>
                    <w:t>1</w:t>
                  </w:r>
                  <w:r w:rsidRPr="00C842E3">
                    <w:rPr>
                      <w:lang w:eastAsia="zh-CN"/>
                    </w:rPr>
                    <w:t xml:space="preserve"> as in Table 6.3.1.1.2-5 (i</w:t>
                  </w:r>
                  <w:r w:rsidRPr="00C842E3">
                    <w:rPr>
                      <w:lang w:val="en-US" w:eastAsia="zh-CN"/>
                    </w:rPr>
                    <w:t>f the rank according to the reported RI is equal to one, this field is set to all zeros)</w:t>
                  </w:r>
                  <w:r w:rsidRPr="00C842E3">
                    <w:rPr>
                      <w:lang w:eastAsia="zh-CN"/>
                    </w:rPr>
                    <w:t xml:space="preserve">, if 2-layer PMI reporting is allowed according to the rank restriction in </w:t>
                  </w:r>
                  <w:r w:rsidRPr="00C842E3">
                    <w:rPr>
                      <w:lang w:val="en-US" w:eastAsia="zh-CN"/>
                    </w:rPr>
                    <w:t>Clauses 5.2.2.2.3 and 5.2.2.2.4 [6, TS 38.214] and if reported</w:t>
                  </w:r>
                </w:p>
              </w:tc>
            </w:tr>
            <w:tr w:rsidR="004B62FA" w:rsidRPr="00C842E3" w14:paraId="716F2D63" w14:textId="77777777" w:rsidTr="00295121">
              <w:trPr>
                <w:trHeight w:val="60"/>
                <w:jc w:val="center"/>
              </w:trPr>
              <w:tc>
                <w:tcPr>
                  <w:tcW w:w="1943" w:type="dxa"/>
                  <w:vMerge/>
                  <w:vAlign w:val="center"/>
                </w:tcPr>
                <w:p w14:paraId="77863069" w14:textId="77777777" w:rsidR="004B62FA" w:rsidRPr="00C842E3" w:rsidRDefault="004B62FA" w:rsidP="00295121">
                  <w:pPr>
                    <w:pStyle w:val="TAC"/>
                    <w:ind w:firstLine="440"/>
                    <w:rPr>
                      <w:lang w:eastAsia="zh-CN"/>
                    </w:rPr>
                  </w:pPr>
                </w:p>
              </w:tc>
              <w:tc>
                <w:tcPr>
                  <w:tcW w:w="7688" w:type="dxa"/>
                </w:tcPr>
                <w:p w14:paraId="71FC26F3" w14:textId="77777777" w:rsidR="004B62FA" w:rsidRPr="00C842E3" w:rsidRDefault="004B62FA" w:rsidP="00295121">
                  <w:pPr>
                    <w:pStyle w:val="TAC"/>
                    <w:ind w:firstLine="440"/>
                    <w:rPr>
                      <w:lang w:eastAsia="zh-CN"/>
                    </w:rPr>
                  </w:pPr>
                  <w:r w:rsidRPr="00C842E3">
                    <w:rPr>
                      <w:lang w:eastAsia="zh-CN"/>
                    </w:rPr>
                    <w:t>Indicator of the total n</w:t>
                  </w:r>
                  <w:r w:rsidRPr="00C842E3">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C842E3">
                    <w:rPr>
                      <w:lang w:eastAsia="zh-CN"/>
                    </w:rPr>
                    <w:t xml:space="preserve"> as in Table 6.3.2.1.2-8</w:t>
                  </w:r>
                  <w:r w:rsidRPr="00C842E3">
                    <w:rPr>
                      <w:lang w:val="en-US" w:eastAsia="zh-CN"/>
                    </w:rPr>
                    <w:t>, if reported</w:t>
                  </w:r>
                </w:p>
              </w:tc>
            </w:tr>
            <w:tr w:rsidR="004B62FA" w:rsidRPr="00C842E3" w14:paraId="490559C1" w14:textId="77777777" w:rsidTr="00295121">
              <w:trPr>
                <w:trHeight w:val="60"/>
                <w:jc w:val="center"/>
              </w:trPr>
              <w:tc>
                <w:tcPr>
                  <w:tcW w:w="1943" w:type="dxa"/>
                  <w:vMerge/>
                  <w:vAlign w:val="center"/>
                </w:tcPr>
                <w:p w14:paraId="512D2B92" w14:textId="77777777" w:rsidR="004B62FA" w:rsidRPr="00C842E3" w:rsidRDefault="004B62FA" w:rsidP="00295121">
                  <w:pPr>
                    <w:pStyle w:val="TAC"/>
                    <w:ind w:firstLine="440"/>
                    <w:rPr>
                      <w:lang w:eastAsia="zh-CN"/>
                    </w:rPr>
                  </w:pPr>
                </w:p>
              </w:tc>
              <w:tc>
                <w:tcPr>
                  <w:tcW w:w="7688" w:type="dxa"/>
                </w:tcPr>
                <w:p w14:paraId="4CED5C93" w14:textId="19A02AC1" w:rsidR="004B62FA" w:rsidRPr="00C842E3" w:rsidRDefault="004B62FA" w:rsidP="00295121">
                  <w:pPr>
                    <w:pStyle w:val="TAC"/>
                    <w:ind w:firstLine="440"/>
                    <w:rPr>
                      <w:lang w:eastAsia="zh-CN"/>
                    </w:rPr>
                  </w:pPr>
                </w:p>
              </w:tc>
            </w:tr>
            <w:tr w:rsidR="004B62FA" w:rsidRPr="00C842E3" w14:paraId="20827FAD" w14:textId="77777777" w:rsidTr="00295121">
              <w:trPr>
                <w:trHeight w:val="60"/>
                <w:jc w:val="center"/>
              </w:trPr>
              <w:tc>
                <w:tcPr>
                  <w:tcW w:w="1943" w:type="dxa"/>
                  <w:vMerge/>
                  <w:vAlign w:val="center"/>
                </w:tcPr>
                <w:p w14:paraId="6D511F98" w14:textId="77777777" w:rsidR="004B62FA" w:rsidRPr="00C842E3" w:rsidRDefault="004B62FA" w:rsidP="00295121">
                  <w:pPr>
                    <w:pStyle w:val="TAC"/>
                    <w:ind w:firstLine="440"/>
                    <w:rPr>
                      <w:lang w:eastAsia="zh-CN"/>
                    </w:rPr>
                  </w:pPr>
                </w:p>
              </w:tc>
              <w:tc>
                <w:tcPr>
                  <w:tcW w:w="7688" w:type="dxa"/>
                  <w:vAlign w:val="center"/>
                </w:tcPr>
                <w:p w14:paraId="5C360C4B" w14:textId="3094EB55" w:rsidR="004B62FA" w:rsidRPr="00C842E3" w:rsidRDefault="004B62FA" w:rsidP="00295121">
                  <w:pPr>
                    <w:pStyle w:val="TAC"/>
                    <w:ind w:firstLine="440"/>
                    <w:rPr>
                      <w:lang w:eastAsia="zh-CN"/>
                    </w:rPr>
                  </w:pPr>
                </w:p>
              </w:tc>
            </w:tr>
            <w:tr w:rsidR="004B62FA" w:rsidRPr="00C842E3" w14:paraId="54D7A4C7" w14:textId="77777777" w:rsidTr="00295121">
              <w:trPr>
                <w:trHeight w:val="60"/>
                <w:jc w:val="center"/>
              </w:trPr>
              <w:tc>
                <w:tcPr>
                  <w:tcW w:w="9631" w:type="dxa"/>
                  <w:gridSpan w:val="2"/>
                  <w:vAlign w:val="center"/>
                </w:tcPr>
                <w:p w14:paraId="4968CEF0" w14:textId="77777777" w:rsidR="004B62FA" w:rsidRPr="00C842E3" w:rsidRDefault="004B62FA" w:rsidP="00295121">
                  <w:pPr>
                    <w:pStyle w:val="TAN"/>
                    <w:rPr>
                      <w:rFonts w:ascii="Times New Roman" w:hAnsi="Times New Roman"/>
                      <w:sz w:val="20"/>
                      <w:lang w:eastAsia="zh-CN"/>
                    </w:rPr>
                  </w:pPr>
                  <w:r w:rsidRPr="00C842E3">
                    <w:rPr>
                      <w:rFonts w:ascii="Times New Roman" w:hAnsi="Times New Roman"/>
                      <w:sz w:val="20"/>
                      <w:lang w:eastAsia="zh-CN"/>
                    </w:rPr>
                    <w:t>Note:</w:t>
                  </w:r>
                  <w:r w:rsidRPr="00C842E3">
                    <w:rPr>
                      <w:rFonts w:ascii="Times New Roman" w:hAnsi="Times New Roman"/>
                      <w:sz w:val="20"/>
                      <w:lang w:eastAsia="zh-CN"/>
                    </w:rPr>
                    <w:tab/>
                    <w:t xml:space="preserve">Subbands for given CSI report </w:t>
                  </w:r>
                  <w:r w:rsidRPr="00C842E3">
                    <w:rPr>
                      <w:rFonts w:ascii="Times New Roman" w:hAnsi="Times New Roman"/>
                      <w:i/>
                      <w:sz w:val="20"/>
                      <w:lang w:eastAsia="zh-CN"/>
                    </w:rPr>
                    <w:t>n</w:t>
                  </w:r>
                  <w:r w:rsidRPr="00C842E3">
                    <w:rPr>
                      <w:rFonts w:ascii="Times New Roman" w:hAnsi="Times New Roman"/>
                      <w:sz w:val="20"/>
                      <w:lang w:eastAsia="zh-CN"/>
                    </w:rPr>
                    <w:t xml:space="preserve"> indicated by the higher layer parameter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are numbered continuously in the increasing order with the lowest subband of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as subband 0.</w:t>
                  </w:r>
                </w:p>
              </w:tc>
            </w:tr>
          </w:tbl>
          <w:p w14:paraId="6FD94D18" w14:textId="77777777" w:rsidR="004B62FA" w:rsidRDefault="004B62FA" w:rsidP="00295121">
            <w:pPr>
              <w:pStyle w:val="0Maintext"/>
              <w:spacing w:after="120" w:afterAutospacing="0" w:line="240" w:lineRule="auto"/>
              <w:ind w:firstLine="0"/>
              <w:rPr>
                <w:lang w:val="en-US"/>
              </w:rPr>
            </w:pPr>
          </w:p>
          <w:p w14:paraId="7E6F73A6"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4B490BB" w14:textId="77777777" w:rsidR="004B62FA" w:rsidRPr="002625EB" w:rsidRDefault="004B62FA" w:rsidP="0029512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6.3.2.1.2-6</w:t>
            </w:r>
            <w:r w:rsidRPr="002625EB">
              <w:t>:</w:t>
            </w:r>
            <w:r w:rsidRPr="002625EB">
              <w:rPr>
                <w:rFonts w:hint="eastAsia"/>
                <w:lang w:eastAsia="zh-CN"/>
              </w:rPr>
              <w:t xml:space="preserve"> Mapping order of CSI reports to UCI bit sequence </w:t>
            </w:r>
            <w:r w:rsidRPr="002625EB">
              <w:rPr>
                <w:noProof/>
                <w:position w:val="-14"/>
              </w:rPr>
              <w:object w:dxaOrig="2439" w:dyaOrig="400" w14:anchorId="3DE4C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8pt;height:17.75pt;mso-width-percent:0;mso-height-percent:0;mso-width-percent:0;mso-height-percent:0" o:ole="">
                  <v:imagedata r:id="rId14" o:title=""/>
                </v:shape>
                <o:OLEObject Type="Embed" ProgID="Equation.3" ShapeID="_x0000_i1025" DrawAspect="Content" ObjectID="_1658768094" r:id="rId15"/>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4B62FA" w:rsidRPr="002625EB" w14:paraId="0C5F3D8B" w14:textId="77777777" w:rsidTr="00295121">
              <w:trPr>
                <w:trHeight w:val="554"/>
                <w:jc w:val="center"/>
              </w:trPr>
              <w:tc>
                <w:tcPr>
                  <w:tcW w:w="1857" w:type="dxa"/>
                  <w:shd w:val="clear" w:color="auto" w:fill="E0E0E0"/>
                  <w:vAlign w:val="center"/>
                </w:tcPr>
                <w:p w14:paraId="6E211F49" w14:textId="77777777" w:rsidR="004B62FA" w:rsidRPr="002625EB" w:rsidRDefault="004B62FA" w:rsidP="00295121">
                  <w:pPr>
                    <w:pStyle w:val="TAH"/>
                    <w:rPr>
                      <w:lang w:eastAsia="zh-CN"/>
                    </w:rPr>
                  </w:pPr>
                  <w:r w:rsidRPr="002625EB">
                    <w:rPr>
                      <w:rFonts w:hint="eastAsia"/>
                      <w:lang w:eastAsia="zh-CN"/>
                    </w:rPr>
                    <w:t>UCI bit sequence</w:t>
                  </w:r>
                </w:p>
              </w:tc>
              <w:tc>
                <w:tcPr>
                  <w:tcW w:w="5288" w:type="dxa"/>
                  <w:shd w:val="clear" w:color="auto" w:fill="E0E0E0"/>
                  <w:vAlign w:val="center"/>
                </w:tcPr>
                <w:p w14:paraId="07BA2D0F" w14:textId="77777777" w:rsidR="004B62FA" w:rsidRPr="002625EB" w:rsidRDefault="004B62FA" w:rsidP="00295121">
                  <w:pPr>
                    <w:pStyle w:val="TAH"/>
                    <w:rPr>
                      <w:lang w:eastAsia="zh-CN"/>
                    </w:rPr>
                  </w:pPr>
                  <w:r w:rsidRPr="002625EB">
                    <w:rPr>
                      <w:rFonts w:hint="eastAsia"/>
                      <w:lang w:eastAsia="zh-CN"/>
                    </w:rPr>
                    <w:t>CSI report number</w:t>
                  </w:r>
                </w:p>
              </w:tc>
            </w:tr>
            <w:tr w:rsidR="004B62FA" w:rsidRPr="002625EB" w14:paraId="3E75B84C" w14:textId="77777777" w:rsidTr="00295121">
              <w:trPr>
                <w:trHeight w:val="554"/>
                <w:jc w:val="center"/>
              </w:trPr>
              <w:tc>
                <w:tcPr>
                  <w:tcW w:w="1857" w:type="dxa"/>
                  <w:vMerge w:val="restart"/>
                  <w:vAlign w:val="center"/>
                </w:tcPr>
                <w:p w14:paraId="3CC8AD9A" w14:textId="77777777" w:rsidR="004B62FA" w:rsidRPr="002625EB" w:rsidRDefault="004B62FA" w:rsidP="00295121">
                  <w:pPr>
                    <w:pStyle w:val="TAC"/>
                    <w:ind w:firstLine="440"/>
                    <w:rPr>
                      <w:lang w:eastAsia="zh-CN"/>
                    </w:rPr>
                  </w:pPr>
                  <w:r w:rsidRPr="002625EB">
                    <w:rPr>
                      <w:noProof/>
                      <w:position w:val="-112"/>
                    </w:rPr>
                    <w:object w:dxaOrig="560" w:dyaOrig="2360" w14:anchorId="0BAEB5F5">
                      <v:shape id="_x0000_i1026" type="#_x0000_t75" alt="" style="width:24.2pt;height:101pt;mso-width-percent:0;mso-height-percent:0;mso-width-percent:0;mso-height-percent:0" o:ole="">
                        <v:imagedata r:id="rId16" o:title=""/>
                      </v:shape>
                      <o:OLEObject Type="Embed" ProgID="Equation.3" ShapeID="_x0000_i1026" DrawAspect="Content" ObjectID="_1658768095" r:id="rId17"/>
                    </w:object>
                  </w:r>
                </w:p>
              </w:tc>
              <w:tc>
                <w:tcPr>
                  <w:tcW w:w="5288" w:type="dxa"/>
                  <w:vAlign w:val="center"/>
                </w:tcPr>
                <w:p w14:paraId="79B8B7F2" w14:textId="77777777" w:rsidR="004B62FA" w:rsidRPr="002625EB" w:rsidRDefault="004B62FA" w:rsidP="00295121">
                  <w:pPr>
                    <w:pStyle w:val="TAC"/>
                    <w:ind w:firstLine="440"/>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4D62E4BC" w14:textId="77777777" w:rsidTr="00295121">
              <w:trPr>
                <w:trHeight w:val="554"/>
                <w:jc w:val="center"/>
              </w:trPr>
              <w:tc>
                <w:tcPr>
                  <w:tcW w:w="1857" w:type="dxa"/>
                  <w:vMerge/>
                  <w:vAlign w:val="center"/>
                </w:tcPr>
                <w:p w14:paraId="452C1F57" w14:textId="77777777" w:rsidR="004B62FA" w:rsidRPr="002625EB" w:rsidRDefault="004B62FA" w:rsidP="00295121">
                  <w:pPr>
                    <w:pStyle w:val="TAC"/>
                    <w:ind w:firstLine="440"/>
                    <w:rPr>
                      <w:lang w:eastAsia="zh-CN"/>
                    </w:rPr>
                  </w:pPr>
                </w:p>
              </w:tc>
              <w:tc>
                <w:tcPr>
                  <w:tcW w:w="5288" w:type="dxa"/>
                  <w:vAlign w:val="center"/>
                </w:tcPr>
                <w:p w14:paraId="48BB1D61" w14:textId="77777777" w:rsidR="004B62FA" w:rsidRPr="002625EB" w:rsidRDefault="004B62FA" w:rsidP="00295121">
                  <w:pPr>
                    <w:pStyle w:val="TAC"/>
                    <w:ind w:firstLine="440"/>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62D0C41E" w14:textId="77777777" w:rsidTr="00295121">
              <w:trPr>
                <w:trHeight w:val="554"/>
                <w:jc w:val="center"/>
              </w:trPr>
              <w:tc>
                <w:tcPr>
                  <w:tcW w:w="1857" w:type="dxa"/>
                  <w:vMerge/>
                  <w:vAlign w:val="center"/>
                </w:tcPr>
                <w:p w14:paraId="65EDD99C" w14:textId="77777777" w:rsidR="004B62FA" w:rsidRPr="002625EB" w:rsidRDefault="004B62FA" w:rsidP="00295121">
                  <w:pPr>
                    <w:pStyle w:val="TAC"/>
                    <w:ind w:firstLine="440"/>
                    <w:rPr>
                      <w:lang w:eastAsia="zh-CN"/>
                    </w:rPr>
                  </w:pPr>
                </w:p>
              </w:tc>
              <w:tc>
                <w:tcPr>
                  <w:tcW w:w="5288" w:type="dxa"/>
                  <w:vAlign w:val="center"/>
                </w:tcPr>
                <w:p w14:paraId="70C2234A" w14:textId="77777777" w:rsidR="004B62FA" w:rsidRPr="002625EB" w:rsidRDefault="004B62FA" w:rsidP="00295121">
                  <w:pPr>
                    <w:pStyle w:val="TAC"/>
                    <w:ind w:firstLine="440"/>
                    <w:rPr>
                      <w:lang w:eastAsia="zh-CN"/>
                    </w:rPr>
                  </w:pPr>
                  <w:r w:rsidRPr="002625EB">
                    <w:rPr>
                      <w:lang w:eastAsia="zh-CN"/>
                    </w:rPr>
                    <w:t>…</w:t>
                  </w:r>
                </w:p>
              </w:tc>
            </w:tr>
            <w:tr w:rsidR="004B62FA" w:rsidRPr="002625EB" w14:paraId="6F4B9AFE" w14:textId="77777777" w:rsidTr="00295121">
              <w:trPr>
                <w:trHeight w:val="554"/>
                <w:jc w:val="center"/>
              </w:trPr>
              <w:tc>
                <w:tcPr>
                  <w:tcW w:w="1857" w:type="dxa"/>
                  <w:vMerge/>
                  <w:vAlign w:val="center"/>
                </w:tcPr>
                <w:p w14:paraId="7E00A503" w14:textId="77777777" w:rsidR="004B62FA" w:rsidRPr="002625EB" w:rsidRDefault="004B62FA" w:rsidP="00295121">
                  <w:pPr>
                    <w:pStyle w:val="TAC"/>
                    <w:ind w:firstLine="440"/>
                    <w:rPr>
                      <w:lang w:eastAsia="zh-CN"/>
                    </w:rPr>
                  </w:pPr>
                </w:p>
              </w:tc>
              <w:tc>
                <w:tcPr>
                  <w:tcW w:w="5288" w:type="dxa"/>
                  <w:vAlign w:val="center"/>
                </w:tcPr>
                <w:p w14:paraId="79C7566D" w14:textId="77777777" w:rsidR="004B62FA" w:rsidRPr="002625EB" w:rsidRDefault="004B62FA" w:rsidP="00295121">
                  <w:pPr>
                    <w:pStyle w:val="TAC"/>
                    <w:ind w:firstLine="440"/>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r>
                    <w:rPr>
                      <w:lang w:eastAsia="zh-CN"/>
                    </w:rPr>
                    <w:t xml:space="preserve"> or Table 6.3.1.1.2-8 or Table 6.3.1.1.2-8A</w:t>
                  </w:r>
                </w:p>
              </w:tc>
            </w:tr>
          </w:tbl>
          <w:p w14:paraId="4285E4CE" w14:textId="77777777" w:rsidR="004B62FA" w:rsidRDefault="004B62FA" w:rsidP="00295121">
            <w:pPr>
              <w:pStyle w:val="0Maintext"/>
              <w:spacing w:after="120" w:afterAutospacing="0" w:line="240" w:lineRule="auto"/>
              <w:ind w:firstLine="0"/>
              <w:rPr>
                <w:lang w:val="en-US"/>
              </w:rPr>
            </w:pPr>
          </w:p>
          <w:p w14:paraId="25A78748"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26FDA3D5" w14:textId="77777777" w:rsidR="004B62FA" w:rsidRDefault="004B62FA" w:rsidP="00295121">
            <w:pPr>
              <w:pStyle w:val="0Maintext"/>
              <w:spacing w:after="120" w:afterAutospacing="0" w:line="240" w:lineRule="auto"/>
              <w:ind w:firstLine="0"/>
              <w:rPr>
                <w:lang w:val="en-US"/>
              </w:rPr>
            </w:pPr>
          </w:p>
          <w:p w14:paraId="6B82F193" w14:textId="77777777" w:rsidR="004B62FA" w:rsidRDefault="004B62FA" w:rsidP="00295121">
            <w:pPr>
              <w:pStyle w:val="0Maintext"/>
              <w:spacing w:after="120" w:afterAutospacing="0" w:line="240" w:lineRule="auto"/>
              <w:ind w:firstLine="0"/>
              <w:rPr>
                <w:lang w:val="en-US"/>
              </w:rPr>
            </w:pPr>
          </w:p>
        </w:tc>
      </w:tr>
    </w:tbl>
    <w:p w14:paraId="6DDE7794" w14:textId="06E2836E" w:rsidR="004B62FA" w:rsidRDefault="004B62FA" w:rsidP="00086151">
      <w:pPr>
        <w:spacing w:beforeLines="50" w:before="120" w:after="120"/>
        <w:rPr>
          <w:rFonts w:eastAsia="SimSun"/>
          <w:b/>
          <w:i/>
          <w:sz w:val="20"/>
          <w:szCs w:val="20"/>
        </w:rPr>
      </w:pPr>
    </w:p>
    <w:p w14:paraId="2A49FC77" w14:textId="4AF2C615" w:rsidR="0017207A" w:rsidRPr="0017207A" w:rsidRDefault="0017207A" w:rsidP="0017207A">
      <w:pPr>
        <w:spacing w:beforeLines="50" w:before="120" w:after="120"/>
        <w:rPr>
          <w:rFonts w:eastAsia="SimSun"/>
          <w:b/>
          <w:i/>
          <w:sz w:val="20"/>
          <w:szCs w:val="20"/>
          <w:u w:val="single"/>
        </w:rPr>
      </w:pPr>
      <w:r w:rsidRPr="0017207A">
        <w:rPr>
          <w:rFonts w:eastAsia="SimSun"/>
          <w:b/>
          <w:i/>
          <w:sz w:val="20"/>
          <w:szCs w:val="20"/>
          <w:u w:val="single"/>
        </w:rPr>
        <w:t>TP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7207A" w14:paraId="4A48A0C2" w14:textId="77777777" w:rsidTr="00295121">
        <w:tc>
          <w:tcPr>
            <w:tcW w:w="9576" w:type="dxa"/>
          </w:tcPr>
          <w:p w14:paraId="5FC1C2DD" w14:textId="77777777" w:rsidR="0017207A" w:rsidRPr="00123D04" w:rsidRDefault="0017207A" w:rsidP="00295121">
            <w:pPr>
              <w:jc w:val="both"/>
              <w:rPr>
                <w:rFonts w:eastAsia="MS Mincho"/>
                <w:b/>
                <w:bCs/>
                <w:sz w:val="20"/>
                <w:szCs w:val="20"/>
                <w:lang w:eastAsia="ja-JP"/>
              </w:rPr>
            </w:pPr>
            <w:r w:rsidRPr="00123D04">
              <w:rPr>
                <w:rFonts w:eastAsia="MS Mincho"/>
                <w:b/>
                <w:bCs/>
                <w:lang w:eastAsia="ja-JP"/>
              </w:rPr>
              <w:t>6 Link Reconfiguration</w:t>
            </w:r>
          </w:p>
          <w:p w14:paraId="275D8874" w14:textId="498955E9" w:rsidR="0017207A" w:rsidRPr="00D67C11" w:rsidRDefault="0017207A" w:rsidP="00295121">
            <w:pPr>
              <w:jc w:val="both"/>
              <w:rPr>
                <w:sz w:val="20"/>
                <w:szCs w:val="20"/>
              </w:rPr>
            </w:pPr>
            <w:r w:rsidRPr="00D67C11">
              <w:rPr>
                <w:rFonts w:eastAsia="MS Mincho"/>
                <w:sz w:val="20"/>
                <w:szCs w:val="20"/>
                <w:lang w:eastAsia="ja-JP"/>
              </w:rPr>
              <w:t xml:space="preserve">A </w:t>
            </w:r>
            <w:r w:rsidRPr="00D67C11">
              <w:rPr>
                <w:sz w:val="20"/>
                <w:szCs w:val="20"/>
              </w:rPr>
              <w:t xml:space="preserve">UE can be provided, for each BWP of a serving cell, a set </w:t>
            </w:r>
            <w:r w:rsidRPr="00D67C11">
              <w:rPr>
                <w:iCs/>
                <w:noProof/>
                <w:position w:val="-10"/>
                <w:sz w:val="20"/>
                <w:szCs w:val="20"/>
                <w:lang w:eastAsia="zh-CN"/>
              </w:rPr>
              <w:drawing>
                <wp:inline distT="0" distB="0" distL="0" distR="0" wp14:anchorId="5F4C0B6A" wp14:editId="035ED2A7">
                  <wp:extent cx="18097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of periodic CSI-RS resource configuration indexes by </w:t>
            </w:r>
            <w:r w:rsidRPr="00D67C11">
              <w:rPr>
                <w:i/>
                <w:sz w:val="20"/>
                <w:szCs w:val="20"/>
              </w:rPr>
              <w:t>failureDetectionResources</w:t>
            </w:r>
            <w:r w:rsidRPr="00D67C11">
              <w:rPr>
                <w:iCs/>
                <w:sz w:val="20"/>
                <w:szCs w:val="20"/>
              </w:rPr>
              <w:t xml:space="preserve"> and </w:t>
            </w:r>
            <w:r w:rsidRPr="00D67C11">
              <w:rPr>
                <w:sz w:val="20"/>
                <w:szCs w:val="20"/>
              </w:rPr>
              <w:t xml:space="preserve">a set </w:t>
            </w:r>
            <w:r w:rsidRPr="00D67C11">
              <w:rPr>
                <w:iCs/>
                <w:noProof/>
                <w:position w:val="-10"/>
                <w:sz w:val="20"/>
                <w:szCs w:val="20"/>
                <w:lang w:eastAsia="zh-CN"/>
              </w:rPr>
              <w:drawing>
                <wp:inline distT="0" distB="0" distL="0" distR="0" wp14:anchorId="67C40EC8" wp14:editId="6777FEBF">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w:t>
            </w:r>
            <w:r w:rsidRPr="00D67C11">
              <w:rPr>
                <w:sz w:val="20"/>
                <w:szCs w:val="20"/>
              </w:rPr>
              <w:t xml:space="preserve">of periodic CSI-RS resource configuration indexes and/or SS/PBCH block indexes by </w:t>
            </w:r>
            <w:r w:rsidRPr="00D67C11">
              <w:rPr>
                <w:rFonts w:eastAsia="MS Mincho"/>
                <w:i/>
                <w:sz w:val="20"/>
                <w:szCs w:val="20"/>
                <w:lang w:eastAsia="ja-JP"/>
              </w:rPr>
              <w:t>candidateBeamRSList</w:t>
            </w:r>
            <w:r w:rsidRPr="00D67C11">
              <w:rPr>
                <w:rFonts w:eastAsia="MS Mincho"/>
                <w:sz w:val="20"/>
                <w:szCs w:val="20"/>
                <w:lang w:eastAsia="ja-JP"/>
              </w:rPr>
              <w:t xml:space="preserve"> or </w:t>
            </w:r>
            <w:r w:rsidRPr="00D67C11">
              <w:rPr>
                <w:i/>
                <w:sz w:val="20"/>
                <w:szCs w:val="20"/>
              </w:rPr>
              <w:t xml:space="preserve">candidateBeamRSListExt-r16 </w:t>
            </w:r>
            <w:r w:rsidRPr="00D67C11">
              <w:rPr>
                <w:iCs/>
                <w:sz w:val="20"/>
                <w:szCs w:val="20"/>
              </w:rPr>
              <w:t>or</w:t>
            </w:r>
            <w:r w:rsidRPr="00D67C11">
              <w:rPr>
                <w:rFonts w:eastAsia="MS Mincho"/>
                <w:sz w:val="20"/>
                <w:szCs w:val="20"/>
                <w:lang w:eastAsia="ja-JP"/>
              </w:rPr>
              <w:t xml:space="preserve"> </w:t>
            </w:r>
            <w:r w:rsidRPr="00D67C11">
              <w:rPr>
                <w:rFonts w:eastAsia="MS Mincho"/>
                <w:i/>
                <w:sz w:val="20"/>
                <w:szCs w:val="20"/>
                <w:lang w:eastAsia="ja-JP"/>
              </w:rPr>
              <w:t>candidateBeamRSSCellList-r16</w:t>
            </w:r>
            <w:r w:rsidRPr="00D67C11">
              <w:rPr>
                <w:sz w:val="20"/>
                <w:szCs w:val="20"/>
              </w:rPr>
              <w:t xml:space="preserve"> for radio link quality measurements on the BWP of the serving cell. If the UE is not provided </w:t>
            </w:r>
            <w:r w:rsidRPr="00D67C11">
              <w:rPr>
                <w:iCs/>
                <w:noProof/>
                <w:position w:val="-10"/>
                <w:sz w:val="20"/>
                <w:szCs w:val="20"/>
              </w:rPr>
              <w:object w:dxaOrig="240" w:dyaOrig="300" w14:anchorId="73174BBF">
                <v:shape id="_x0000_i1027" type="#_x0000_t75" alt="" style="width:15.05pt;height:15.05pt;mso-width-percent:0;mso-height-percent:0;mso-width-percent:0;mso-height-percent:0" o:ole="">
                  <v:imagedata r:id="rId20" o:title=""/>
                </v:shape>
                <o:OLEObject Type="Embed" ProgID="Equation.3" ShapeID="_x0000_i1027" DrawAspect="Content" ObjectID="_1658768096" r:id="rId21"/>
              </w:object>
            </w:r>
            <w:r w:rsidRPr="00D67C11">
              <w:rPr>
                <w:iCs/>
                <w:sz w:val="20"/>
                <w:szCs w:val="20"/>
              </w:rPr>
              <w:t xml:space="preserve"> by</w:t>
            </w:r>
            <w:r w:rsidRPr="00D67C11">
              <w:rPr>
                <w:sz w:val="20"/>
                <w:szCs w:val="20"/>
              </w:rPr>
              <w:t xml:space="preserve"> </w:t>
            </w:r>
            <w:r w:rsidRPr="00D67C11">
              <w:rPr>
                <w:i/>
                <w:sz w:val="20"/>
                <w:szCs w:val="20"/>
              </w:rPr>
              <w:t xml:space="preserve">failureDetectionResources </w:t>
            </w:r>
            <w:r w:rsidRPr="00D67C11">
              <w:rPr>
                <w:sz w:val="20"/>
                <w:szCs w:val="20"/>
              </w:rPr>
              <w:t>for a BWP of the serving cell</w:t>
            </w:r>
            <w:r w:rsidRPr="00D67C11">
              <w:rPr>
                <w:iCs/>
                <w:sz w:val="20"/>
                <w:szCs w:val="20"/>
              </w:rPr>
              <w:t xml:space="preserve">, the UE determines the set </w:t>
            </w:r>
            <w:r w:rsidRPr="00D67C11">
              <w:rPr>
                <w:iCs/>
                <w:noProof/>
                <w:position w:val="-10"/>
                <w:sz w:val="20"/>
                <w:szCs w:val="20"/>
                <w:lang w:eastAsia="zh-CN"/>
              </w:rPr>
              <w:drawing>
                <wp:inline distT="0" distB="0" distL="0" distR="0" wp14:anchorId="0174DB67" wp14:editId="7B11B51D">
                  <wp:extent cx="1809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to include periodic CSI-RS resource configuration indexes with same values as the RS indexes in the RS sets indicated by</w:t>
            </w:r>
            <w:r w:rsidRPr="00D67C11">
              <w:rPr>
                <w:sz w:val="20"/>
                <w:szCs w:val="20"/>
              </w:rPr>
              <w:t xml:space="preserve"> </w:t>
            </w:r>
            <w:r w:rsidRPr="00D67C11">
              <w:rPr>
                <w:i/>
                <w:sz w:val="20"/>
                <w:szCs w:val="20"/>
              </w:rPr>
              <w:t>TCI-State</w:t>
            </w:r>
            <w:r w:rsidRPr="00D67C11">
              <w:rPr>
                <w:sz w:val="20"/>
                <w:szCs w:val="20"/>
              </w:rPr>
              <w:t xml:space="preserve"> for respective CORESETs that the UE uses for monitoring PDCCH and, if there are two RS indexes in a TCI state, the set </w:t>
            </w:r>
            <w:r w:rsidRPr="00D67C11">
              <w:rPr>
                <w:iCs/>
                <w:noProof/>
                <w:position w:val="-10"/>
                <w:sz w:val="20"/>
                <w:szCs w:val="20"/>
                <w:lang w:eastAsia="zh-CN"/>
              </w:rPr>
              <w:drawing>
                <wp:inline distT="0" distB="0" distL="0" distR="0" wp14:anchorId="715E0A4D" wp14:editId="3FBE1F96">
                  <wp:extent cx="1809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includes RS indexes with QCL-TypeD configuration for the corresponding TCI states. The UE expects the set </w:t>
            </w:r>
            <w:r w:rsidRPr="00D67C11">
              <w:rPr>
                <w:iCs/>
                <w:noProof/>
                <w:position w:val="-10"/>
                <w:sz w:val="20"/>
                <w:szCs w:val="20"/>
                <w:lang w:eastAsia="zh-CN"/>
              </w:rPr>
              <w:drawing>
                <wp:inline distT="0" distB="0" distL="0" distR="0" wp14:anchorId="7BCEA1D1" wp14:editId="4122D772">
                  <wp:extent cx="1809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to include up to two RS indexes. The UE expects single port RS in the </w:t>
            </w:r>
            <w:r w:rsidRPr="00D67C11">
              <w:rPr>
                <w:iCs/>
                <w:sz w:val="20"/>
                <w:szCs w:val="20"/>
              </w:rPr>
              <w:t xml:space="preserve">set </w:t>
            </w:r>
            <w:r w:rsidRPr="00D67C11">
              <w:rPr>
                <w:iCs/>
                <w:noProof/>
                <w:position w:val="-10"/>
                <w:sz w:val="20"/>
                <w:szCs w:val="20"/>
                <w:lang w:eastAsia="zh-CN"/>
              </w:rPr>
              <w:drawing>
                <wp:inline distT="0" distB="0" distL="0" distR="0" wp14:anchorId="70B00874" wp14:editId="2C413464">
                  <wp:extent cx="1809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w:t>
            </w:r>
            <w:r w:rsidRPr="00D67C11">
              <w:rPr>
                <w:sz w:val="20"/>
                <w:szCs w:val="20"/>
              </w:rPr>
              <w:t xml:space="preserve"> The UE expects single-port or two-port CSI-RS with frequency density equal to 1 or 3 REs per RB in the set </w:t>
            </w:r>
            <w:r w:rsidRPr="00D67C11">
              <w:rPr>
                <w:noProof/>
                <w:position w:val="-10"/>
                <w:sz w:val="20"/>
                <w:szCs w:val="20"/>
                <w:lang w:eastAsia="zh-CN"/>
              </w:rPr>
              <w:drawing>
                <wp:inline distT="0" distB="0" distL="0" distR="0" wp14:anchorId="5C83A9AE" wp14:editId="421171BF">
                  <wp:extent cx="180975" cy="180975"/>
                  <wp:effectExtent l="0" t="0" r="9525" b="9525"/>
                  <wp:docPr id="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w:t>
            </w:r>
          </w:p>
        </w:tc>
      </w:tr>
    </w:tbl>
    <w:p w14:paraId="3AD8CD55" w14:textId="512743D6" w:rsidR="0017207A" w:rsidRDefault="0017207A" w:rsidP="00086151">
      <w:pPr>
        <w:spacing w:beforeLines="50" w:before="120" w:after="120"/>
        <w:rPr>
          <w:rFonts w:eastAsia="SimSun"/>
          <w:b/>
          <w:i/>
          <w:sz w:val="20"/>
          <w:szCs w:val="20"/>
        </w:rPr>
      </w:pPr>
      <w:r w:rsidRPr="0074595D">
        <w:rPr>
          <w:noProof/>
          <w:szCs w:val="22"/>
          <w:lang w:eastAsia="zh-CN"/>
        </w:rPr>
        <mc:AlternateContent>
          <mc:Choice Requires="wps">
            <w:drawing>
              <wp:inline distT="0" distB="0" distL="0" distR="0" wp14:anchorId="6A623B29" wp14:editId="55848C9A">
                <wp:extent cx="5928995" cy="1404620"/>
                <wp:effectExtent l="0" t="0" r="14605" b="14605"/>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3621855" w14:textId="77777777" w:rsidR="00E26A56" w:rsidRPr="00FC22FC" w:rsidRDefault="00E26A56"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E26A56" w:rsidRPr="00FC22FC" w:rsidRDefault="00E26A56"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E26A56" w:rsidRPr="00FC22FC" w:rsidRDefault="00E26A56"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E26A56" w:rsidRPr="00FC22FC" w:rsidRDefault="00E26A56"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E26A56" w:rsidRPr="00FC22FC" w:rsidRDefault="00E26A56"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E26A56" w:rsidRDefault="00E26A56" w:rsidP="0017207A">
                            <w:pPr>
                              <w:tabs>
                                <w:tab w:val="left" w:pos="2116"/>
                              </w:tabs>
                              <w:rPr>
                                <w:iCs/>
                                <w:lang w:eastAsia="ja-JP"/>
                              </w:rPr>
                            </w:pPr>
                          </w:p>
                        </w:txbxContent>
                      </wps:txbx>
                      <wps:bodyPr rot="0" vert="horz" wrap="square" lIns="91440" tIns="45720" rIns="91440" bIns="45720" anchor="t" anchorCtr="0">
                        <a:spAutoFit/>
                      </wps:bodyPr>
                    </wps:wsp>
                  </a:graphicData>
                </a:graphic>
              </wp:inline>
            </w:drawing>
          </mc:Choice>
          <mc:Fallback>
            <w:pict>
              <v:shapetype w14:anchorId="6A623B29" id="_x0000_t202" coordsize="21600,21600" o:spt="202" path="m,l,21600r21600,l21600,xe">
                <v:stroke joinstyle="miter"/>
                <v:path gradientshapeok="t" o:connecttype="rect"/>
              </v:shapetype>
              <v:shape id="文字方塊 12" o:spid="_x0000_s1026" type="#_x0000_t202" style="width:466.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">
                <v:textbox style="mso-fit-shape-to-text:t">
                  <w:txbxContent>
                    <w:p w14:paraId="03621855" w14:textId="77777777" w:rsidR="00E26A56" w:rsidRPr="00FC22FC" w:rsidRDefault="00E26A56"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E26A56" w:rsidRPr="00FC22FC" w:rsidRDefault="00E26A56"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E26A56" w:rsidRPr="00FC22FC" w:rsidRDefault="00E26A56"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E26A56" w:rsidRPr="00FC22FC" w:rsidRDefault="00E26A56"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proofErr w:type="spellStart"/>
                      <w:r w:rsidRPr="00FC22FC">
                        <w:rPr>
                          <w:i/>
                          <w:sz w:val="20"/>
                          <w:szCs w:val="20"/>
                        </w:rPr>
                        <w:t>periodicityAndOffset</w:t>
                      </w:r>
                      <w:proofErr w:type="spellEnd"/>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E26A56" w:rsidRPr="00FC22FC" w:rsidRDefault="00E26A56"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E26A56" w:rsidRDefault="00E26A56" w:rsidP="0017207A">
                      <w:pPr>
                        <w:tabs>
                          <w:tab w:val="left" w:pos="2116"/>
                        </w:tabs>
                        <w:rPr>
                          <w:iCs/>
                          <w:lang w:eastAsia="ja-JP"/>
                        </w:rPr>
                      </w:pPr>
                    </w:p>
                  </w:txbxContent>
                </v:textbox>
                <w10:anchorlock/>
              </v:shape>
            </w:pict>
          </mc:Fallback>
        </mc:AlternateContent>
      </w:r>
    </w:p>
    <w:p w14:paraId="499CDB6A" w14:textId="2AEA0687" w:rsidR="00086151" w:rsidRDefault="0017207A" w:rsidP="00086151">
      <w:pPr>
        <w:spacing w:beforeLines="50" w:before="120" w:after="120"/>
        <w:rPr>
          <w:rFonts w:eastAsia="SimSun"/>
          <w:b/>
          <w:i/>
          <w:sz w:val="20"/>
          <w:szCs w:val="20"/>
        </w:rPr>
      </w:pPr>
      <w:r w:rsidRPr="0074595D">
        <w:rPr>
          <w:noProof/>
          <w:szCs w:val="22"/>
          <w:lang w:eastAsia="zh-CN"/>
        </w:rPr>
        <mc:AlternateContent>
          <mc:Choice Requires="wps">
            <w:drawing>
              <wp:anchor distT="45720" distB="45720" distL="114300" distR="114300" simplePos="0" relativeHeight="251659264" behindDoc="0" locked="0" layoutInCell="1" allowOverlap="1" wp14:anchorId="6F092967" wp14:editId="4D8655BE">
                <wp:simplePos x="0" y="0"/>
                <wp:positionH relativeFrom="margin">
                  <wp:posOffset>0</wp:posOffset>
                </wp:positionH>
                <wp:positionV relativeFrom="paragraph">
                  <wp:posOffset>267335</wp:posOffset>
                </wp:positionV>
                <wp:extent cx="5928995" cy="1404620"/>
                <wp:effectExtent l="0" t="0" r="14605" b="22860"/>
                <wp:wrapTopAndBottom/>
                <wp:docPr id="198" name="文字方塊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9E41E08" w14:textId="77777777" w:rsidR="00E26A56" w:rsidRPr="00FC22FC" w:rsidRDefault="00E26A56"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E26A56" w:rsidRPr="00FC22FC" w:rsidRDefault="00E26A56"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E26A56" w:rsidRPr="00FC22FC" w:rsidRDefault="00E26A56"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E26A56" w:rsidRPr="00FC22FC" w:rsidRDefault="00E26A56" w:rsidP="0017207A">
                            <w:pPr>
                              <w:rPr>
                                <w:noProof/>
                                <w:sz w:val="20"/>
                                <w:szCs w:val="20"/>
                              </w:rPr>
                            </w:pPr>
                          </w:p>
                          <w:p w14:paraId="67DA6ABF" w14:textId="2638C116" w:rsidR="00E26A56" w:rsidRPr="00FC22FC" w:rsidRDefault="00E26A56"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61762E47">
                                <v:shape id="_x0000_i1029" type="#_x0000_t75" alt="" style="width:57.5pt;height:14.5pt;mso-width-percent:0;mso-height-percent:0;mso-width-percent:0;mso-height-percent:0" o:ole="">
                                  <v:imagedata r:id="rId37" o:title=""/>
                                </v:shape>
                                <o:OLEObject Type="Embed" ProgID="Equation.3" ShapeID="_x0000_i1029" DrawAspect="Content" ObjectID="_1658768097" r:id="rId38"/>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E26A56" w:rsidRPr="00FC22FC" w:rsidRDefault="00E26A56" w:rsidP="0017207A">
                            <w:pPr>
                              <w:rPr>
                                <w:rFonts w:eastAsia="DengXian"/>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0DDA470B">
                                <v:shape id="_x0000_i1031" type="#_x0000_t75" alt="" style="width:57.5pt;height:14.5pt;mso-width-percent:0;mso-height-percent:0;mso-width-percent:0;mso-height-percent:0" o:ole="">
                                  <v:imagedata r:id="rId37" o:title=""/>
                                </v:shape>
                                <o:OLEObject Type="Embed" ProgID="Equation.3" ShapeID="_x0000_i1031" DrawAspect="Content" ObjectID="_1658768098" r:id="rId42"/>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092967" id="文字方塊 198" o:spid="_x0000_s1027" type="#_x0000_t202" style="position:absolute;margin-left:0;margin-top:21.05pt;width:466.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">
                <v:textbox style="mso-fit-shape-to-text:t">
                  <w:txbxContent>
                    <w:p w14:paraId="09E41E08" w14:textId="77777777" w:rsidR="00E26A56" w:rsidRPr="00FC22FC" w:rsidRDefault="00E26A56"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E26A56" w:rsidRPr="00FC22FC" w:rsidRDefault="00E26A56"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proofErr w:type="spellStart"/>
                      <w:r w:rsidRPr="00FC22FC">
                        <w:rPr>
                          <w:i/>
                          <w:sz w:val="20"/>
                          <w:szCs w:val="20"/>
                        </w:rPr>
                        <w:t>schedulingRequestResourceId</w:t>
                      </w:r>
                      <w:proofErr w:type="spellEnd"/>
                      <w:r w:rsidRPr="00FC22FC">
                        <w:rPr>
                          <w:sz w:val="20"/>
                          <w:szCs w:val="20"/>
                        </w:rPr>
                        <w:t xml:space="preserve"> and a </w:t>
                      </w:r>
                      <w:proofErr w:type="spellStart"/>
                      <w:r w:rsidRPr="00FC22FC">
                        <w:rPr>
                          <w:i/>
                          <w:color w:val="000000"/>
                          <w:sz w:val="20"/>
                          <w:szCs w:val="20"/>
                        </w:rPr>
                        <w:t>schedulingRequestResourceId</w:t>
                      </w:r>
                      <w:proofErr w:type="spellEnd"/>
                      <w:r w:rsidRPr="00FC22FC">
                        <w:rPr>
                          <w:i/>
                          <w:color w:val="000000"/>
                          <w:sz w:val="20"/>
                          <w:szCs w:val="20"/>
                        </w:rPr>
                        <w:t xml:space="preserve">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E26A56" w:rsidRPr="00FC22FC" w:rsidRDefault="00E26A56"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E26A56" w:rsidRPr="00FC22FC" w:rsidRDefault="00E26A56" w:rsidP="0017207A">
                      <w:pPr>
                        <w:rPr>
                          <w:noProof/>
                          <w:sz w:val="20"/>
                          <w:szCs w:val="20"/>
                        </w:rPr>
                      </w:pPr>
                    </w:p>
                    <w:p w14:paraId="67DA6ABF" w14:textId="2638C116" w:rsidR="00E26A56" w:rsidRPr="00FC22FC" w:rsidRDefault="00E26A56"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proofErr w:type="spellStart"/>
                      <w:r w:rsidRPr="00FC22FC">
                        <w:rPr>
                          <w:i/>
                          <w:sz w:val="20"/>
                          <w:szCs w:val="20"/>
                        </w:rPr>
                        <w:t>schedulingRequestResourceId</w:t>
                      </w:r>
                      <w:proofErr w:type="spellEnd"/>
                      <w:r w:rsidRPr="00FC22FC">
                        <w:rPr>
                          <w:sz w:val="20"/>
                          <w:szCs w:val="20"/>
                        </w:rPr>
                        <w:t xml:space="preserve"> and</w:t>
                      </w:r>
                      <w:r w:rsidRPr="00FC22FC">
                        <w:rPr>
                          <w:i/>
                          <w:color w:val="000000"/>
                          <w:sz w:val="20"/>
                          <w:szCs w:val="20"/>
                        </w:rPr>
                        <w:t xml:space="preserve"> </w:t>
                      </w:r>
                      <w:r w:rsidRPr="00FC22FC">
                        <w:rPr>
                          <w:sz w:val="20"/>
                          <w:szCs w:val="20"/>
                        </w:rPr>
                        <w:t xml:space="preserve">a </w:t>
                      </w:r>
                      <w:proofErr w:type="spellStart"/>
                      <w:r w:rsidRPr="00FC22FC">
                        <w:rPr>
                          <w:i/>
                          <w:color w:val="000000"/>
                          <w:sz w:val="20"/>
                          <w:szCs w:val="20"/>
                        </w:rPr>
                        <w:t>schedulingRequestResourceId</w:t>
                      </w:r>
                      <w:proofErr w:type="spellEnd"/>
                      <w:r w:rsidRPr="00FC22FC">
                        <w:rPr>
                          <w:i/>
                          <w:color w:val="000000"/>
                          <w:sz w:val="20"/>
                          <w:szCs w:val="20"/>
                        </w:rPr>
                        <w:t xml:space="preserve">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61762E47">
                          <v:shape id="_x0000_i1029" type="#_x0000_t75" alt="" style="width:57.7pt;height:14.3pt;mso-width-percent:0;mso-height-percent:0;mso-width-percent:0;mso-height-percent:0" o:ole="">
                            <v:imagedata r:id="rId47" o:title=""/>
                          </v:shape>
                          <o:OLEObject Type="Embed" ProgID="Equation.3" ShapeID="_x0000_i1029" DrawAspect="Content" ObjectID="_1658788625" r:id="rId48"/>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E26A56" w:rsidRPr="00FC22FC" w:rsidRDefault="00E26A56" w:rsidP="0017207A">
                      <w:pPr>
                        <w:rPr>
                          <w:rFonts w:eastAsia="DengXian"/>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proofErr w:type="spellStart"/>
                      <w:r w:rsidRPr="00FC22FC">
                        <w:rPr>
                          <w:i/>
                          <w:sz w:val="20"/>
                          <w:szCs w:val="20"/>
                        </w:rPr>
                        <w:t>schedulingRequestResourceId</w:t>
                      </w:r>
                      <w:proofErr w:type="spellEnd"/>
                      <w:r w:rsidRPr="00FC22FC">
                        <w:rPr>
                          <w:sz w:val="20"/>
                          <w:szCs w:val="20"/>
                        </w:rPr>
                        <w:t xml:space="preserve"> and a </w:t>
                      </w:r>
                      <w:proofErr w:type="spellStart"/>
                      <w:r w:rsidRPr="00FC22FC">
                        <w:rPr>
                          <w:i/>
                          <w:color w:val="000000"/>
                          <w:sz w:val="20"/>
                          <w:szCs w:val="20"/>
                        </w:rPr>
                        <w:t>schedulingRequestResourceId</w:t>
                      </w:r>
                      <w:proofErr w:type="spellEnd"/>
                      <w:r w:rsidRPr="00FC22FC">
                        <w:rPr>
                          <w:i/>
                          <w:color w:val="000000"/>
                          <w:sz w:val="20"/>
                          <w:szCs w:val="20"/>
                        </w:rPr>
                        <w:t xml:space="preserve">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0DDA470B">
                          <v:shape id="_x0000_i1031" type="#_x0000_t75" alt="" style="width:57.7pt;height:14.3pt;mso-width-percent:0;mso-height-percent:0;mso-width-percent:0;mso-height-percent:0" o:ole="">
                            <v:imagedata r:id="rId47" o:title=""/>
                          </v:shape>
                          <o:OLEObject Type="Embed" ProgID="Equation.3" ShapeID="_x0000_i1031" DrawAspect="Content" ObjectID="_1658788626" r:id="rId52"/>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v:textbox>
                <w10:wrap type="topAndBottom" anchorx="margin"/>
              </v:shape>
            </w:pict>
          </mc:Fallback>
        </mc:AlternateContent>
      </w:r>
    </w:p>
    <w:p w14:paraId="148D54D1" w14:textId="77777777" w:rsidR="0017207A" w:rsidRDefault="0017207A" w:rsidP="00086151">
      <w:pPr>
        <w:spacing w:beforeLines="50" w:before="120" w:after="120"/>
        <w:rPr>
          <w:rFonts w:eastAsia="SimSun"/>
          <w:b/>
          <w:i/>
          <w:sz w:val="20"/>
          <w:szCs w:val="20"/>
        </w:rPr>
      </w:pPr>
    </w:p>
    <w:p w14:paraId="7DB8D61D" w14:textId="2C709C73" w:rsidR="00086151" w:rsidRPr="0017207A" w:rsidRDefault="00086151" w:rsidP="0017207A">
      <w:pPr>
        <w:spacing w:beforeLines="50" w:before="120" w:after="120"/>
        <w:rPr>
          <w:rFonts w:eastAsia="SimSun"/>
          <w:b/>
          <w:i/>
          <w:sz w:val="20"/>
          <w:szCs w:val="20"/>
          <w:u w:val="single"/>
        </w:rPr>
      </w:pPr>
      <w:r w:rsidRPr="0017207A">
        <w:rPr>
          <w:rFonts w:eastAsia="SimSun"/>
          <w:b/>
          <w:i/>
          <w:sz w:val="20"/>
          <w:szCs w:val="20"/>
          <w:u w:val="single"/>
        </w:rPr>
        <w:t>TP for 38.214</w:t>
      </w:r>
    </w:p>
    <w:tbl>
      <w:tblPr>
        <w:tblStyle w:val="TableGrid"/>
        <w:tblW w:w="0" w:type="auto"/>
        <w:tblLook w:val="04A0" w:firstRow="1" w:lastRow="0" w:firstColumn="1" w:lastColumn="0" w:noHBand="0" w:noVBand="1"/>
      </w:tblPr>
      <w:tblGrid>
        <w:gridCol w:w="9307"/>
      </w:tblGrid>
      <w:tr w:rsidR="00086151" w:rsidRPr="00673F53" w14:paraId="68027643" w14:textId="77777777" w:rsidTr="00295121">
        <w:tc>
          <w:tcPr>
            <w:tcW w:w="9307" w:type="dxa"/>
          </w:tcPr>
          <w:p w14:paraId="36FB0881" w14:textId="77777777" w:rsidR="00086151" w:rsidRPr="00821C7A" w:rsidRDefault="00086151" w:rsidP="00295121">
            <w:pPr>
              <w:spacing w:after="80"/>
              <w:ind w:left="33"/>
              <w:jc w:val="center"/>
              <w:rPr>
                <w:b/>
                <w:sz w:val="20"/>
                <w:szCs w:val="20"/>
                <w:highlight w:val="cyan"/>
                <w:u w:val="single"/>
              </w:rPr>
            </w:pPr>
            <w:r w:rsidRPr="00821C7A">
              <w:rPr>
                <w:color w:val="FF0000"/>
                <w:sz w:val="20"/>
                <w:szCs w:val="20"/>
              </w:rPr>
              <w:t>&lt; Start o</w:t>
            </w:r>
            <w:r>
              <w:rPr>
                <w:color w:val="FF0000"/>
                <w:sz w:val="20"/>
                <w:szCs w:val="20"/>
              </w:rPr>
              <w:t>f the text proposal on 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p w14:paraId="5781FAFA" w14:textId="77777777" w:rsidR="00086151" w:rsidRDefault="00086151" w:rsidP="00295121">
            <w:pPr>
              <w:keepNext/>
              <w:keepLines/>
              <w:spacing w:after="80"/>
              <w:ind w:left="33"/>
              <w:jc w:val="center"/>
              <w:outlineLvl w:val="3"/>
              <w:rPr>
                <w:color w:val="FF0000"/>
                <w:sz w:val="20"/>
                <w:szCs w:val="20"/>
                <w:lang w:val="en-GB"/>
              </w:rPr>
            </w:pPr>
            <w:r w:rsidRPr="00821C7A">
              <w:rPr>
                <w:color w:val="FF0000"/>
                <w:sz w:val="20"/>
                <w:szCs w:val="20"/>
                <w:lang w:val="en-GB"/>
              </w:rPr>
              <w:t>&lt; Unchanged parts are omitted &gt;</w:t>
            </w:r>
          </w:p>
          <w:p w14:paraId="308638EA" w14:textId="77777777" w:rsidR="00086151" w:rsidRPr="00A84094" w:rsidRDefault="00086151" w:rsidP="00295121">
            <w:pPr>
              <w:keepNext/>
              <w:keepLines/>
              <w:spacing w:before="120"/>
              <w:ind w:left="33"/>
              <w:outlineLvl w:val="3"/>
              <w:rPr>
                <w:rFonts w:ascii="Arial" w:hAnsi="Arial" w:cs="Arial"/>
                <w:szCs w:val="20"/>
              </w:rPr>
            </w:pPr>
            <w:r w:rsidRPr="00A84094">
              <w:rPr>
                <w:rFonts w:ascii="Arial" w:hAnsi="Arial" w:cs="Arial"/>
                <w:szCs w:val="20"/>
              </w:rPr>
              <w:t xml:space="preserve">5.1.6.1 </w:t>
            </w:r>
            <w:r w:rsidRPr="00A84094">
              <w:rPr>
                <w:rFonts w:ascii="Arial" w:hAnsi="Arial" w:cs="Arial"/>
                <w:szCs w:val="20"/>
              </w:rPr>
              <w:tab/>
              <w:t>CSI-RS reception procedure</w:t>
            </w:r>
          </w:p>
          <w:p w14:paraId="284238A9" w14:textId="77777777" w:rsidR="00086151" w:rsidRPr="005500B6" w:rsidRDefault="00086151" w:rsidP="00295121">
            <w:pPr>
              <w:keepNext/>
              <w:keepLines/>
              <w:spacing w:before="120"/>
              <w:ind w:left="33"/>
              <w:outlineLvl w:val="3"/>
              <w:rPr>
                <w:color w:val="FF0000"/>
                <w:sz w:val="20"/>
                <w:szCs w:val="20"/>
                <w:lang w:val="en-GB"/>
              </w:rPr>
            </w:pPr>
            <w:r w:rsidRPr="00A84094">
              <w:rPr>
                <w:sz w:val="20"/>
                <w:szCs w:val="20"/>
              </w:rPr>
              <w:t>The CSI-RS defined in Clause 7.4.1.5 of [4, TS 38.211], may be used for time/frequency tracking, CSI computation, L1-RSRP computation</w:t>
            </w:r>
            <w:r>
              <w:rPr>
                <w:sz w:val="20"/>
                <w:szCs w:val="20"/>
              </w:rPr>
              <w:t>, L1-SINR computation</w:t>
            </w:r>
            <w:r w:rsidRPr="00A84094">
              <w:rPr>
                <w:sz w:val="20"/>
                <w:szCs w:val="20"/>
              </w:rPr>
              <w:t xml:space="preserve"> and mobility.</w:t>
            </w:r>
            <w:r w:rsidRPr="005500B6">
              <w:rPr>
                <w:color w:val="FF0000"/>
                <w:sz w:val="20"/>
                <w:szCs w:val="20"/>
              </w:rPr>
              <w:t xml:space="preserve"> </w:t>
            </w:r>
          </w:p>
          <w:p w14:paraId="0F846218" w14:textId="77777777" w:rsidR="00086151" w:rsidRPr="00821C7A" w:rsidRDefault="00086151" w:rsidP="00295121">
            <w:pPr>
              <w:spacing w:after="80"/>
              <w:ind w:left="33"/>
              <w:jc w:val="center"/>
              <w:rPr>
                <w:color w:val="FF0000"/>
                <w:sz w:val="20"/>
                <w:szCs w:val="20"/>
              </w:rPr>
            </w:pPr>
            <w:r w:rsidRPr="00821C7A">
              <w:rPr>
                <w:color w:val="FF0000"/>
                <w:sz w:val="20"/>
                <w:szCs w:val="20"/>
              </w:rPr>
              <w:t>&lt; Unchanged parts are omitted &gt;</w:t>
            </w:r>
          </w:p>
          <w:p w14:paraId="64B3FD1F" w14:textId="77777777" w:rsidR="00086151" w:rsidRPr="005779EF" w:rsidRDefault="00086151" w:rsidP="00295121">
            <w:pPr>
              <w:spacing w:after="80"/>
              <w:ind w:left="33"/>
              <w:jc w:val="center"/>
            </w:pPr>
            <w:r w:rsidRPr="00821C7A">
              <w:rPr>
                <w:color w:val="FF0000"/>
                <w:sz w:val="20"/>
                <w:szCs w:val="20"/>
              </w:rPr>
              <w:t xml:space="preserve">&lt; End of the text proposal on </w:t>
            </w:r>
            <w:r>
              <w:rPr>
                <w:color w:val="FF0000"/>
                <w:sz w:val="20"/>
                <w:szCs w:val="20"/>
              </w:rPr>
              <w:t>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tc>
      </w:tr>
    </w:tbl>
    <w:p w14:paraId="417FC6AD" w14:textId="706961B2" w:rsidR="00086151" w:rsidRDefault="00086151" w:rsidP="00086151">
      <w:pPr>
        <w:spacing w:beforeLines="50" w:before="120" w:after="120"/>
        <w:rPr>
          <w:rFonts w:eastAsia="SimSun"/>
          <w:i/>
          <w:sz w:val="20"/>
          <w:szCs w:val="20"/>
        </w:rPr>
      </w:pPr>
    </w:p>
    <w:tbl>
      <w:tblPr>
        <w:tblStyle w:val="TableGrid"/>
        <w:tblW w:w="0" w:type="auto"/>
        <w:tblLook w:val="04A0" w:firstRow="1" w:lastRow="0" w:firstColumn="1" w:lastColumn="0" w:noHBand="0" w:noVBand="1"/>
      </w:tblPr>
      <w:tblGrid>
        <w:gridCol w:w="9350"/>
      </w:tblGrid>
      <w:tr w:rsidR="00086151" w14:paraId="08393C74" w14:textId="77777777" w:rsidTr="00295121">
        <w:tc>
          <w:tcPr>
            <w:tcW w:w="9350" w:type="dxa"/>
          </w:tcPr>
          <w:p w14:paraId="4629ED0E" w14:textId="77777777" w:rsidR="00086151" w:rsidRPr="00E761C1" w:rsidRDefault="00086151" w:rsidP="00295121">
            <w:pPr>
              <w:spacing w:before="120"/>
              <w:rPr>
                <w:rFonts w:ascii="Arial" w:hAnsi="Arial" w:cs="Arial"/>
                <w:szCs w:val="22"/>
              </w:rPr>
            </w:pPr>
            <w:r w:rsidRPr="00E761C1">
              <w:rPr>
                <w:rFonts w:ascii="Arial" w:hAnsi="Arial" w:cs="Arial"/>
                <w:szCs w:val="22"/>
              </w:rPr>
              <w:t>5.</w:t>
            </w:r>
            <w:r>
              <w:rPr>
                <w:rFonts w:ascii="Arial" w:hAnsi="Arial" w:cs="Arial"/>
                <w:szCs w:val="22"/>
              </w:rPr>
              <w:t>2.1.4.1</w:t>
            </w:r>
            <w:r w:rsidRPr="00E761C1">
              <w:rPr>
                <w:rFonts w:ascii="Arial" w:hAnsi="Arial" w:cs="Arial"/>
                <w:szCs w:val="22"/>
              </w:rPr>
              <w:tab/>
            </w:r>
            <w:r>
              <w:rPr>
                <w:rFonts w:ascii="Arial" w:hAnsi="Arial" w:cs="Arial"/>
                <w:szCs w:val="22"/>
              </w:rPr>
              <w:t xml:space="preserve">       Resource Setting configuration</w:t>
            </w:r>
          </w:p>
          <w:p w14:paraId="51781C09"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07D858F8" w14:textId="77777777" w:rsidR="00086151" w:rsidRPr="008C69E5" w:rsidRDefault="00086151" w:rsidP="00295121">
            <w:pPr>
              <w:adjustRightInd w:val="0"/>
              <w:snapToGrid w:val="0"/>
              <w:jc w:val="both"/>
              <w:rPr>
                <w:color w:val="000000"/>
                <w:sz w:val="20"/>
              </w:rPr>
            </w:pPr>
            <w:r w:rsidRPr="008C69E5">
              <w:rPr>
                <w:rFonts w:eastAsia="Microsoft YaHei"/>
                <w:iCs/>
                <w:sz w:val="20"/>
              </w:rPr>
              <w:t xml:space="preserve">For semi-persistent or periodic CSI, </w:t>
            </w:r>
            <w:r w:rsidRPr="008C69E5">
              <w:rPr>
                <w:color w:val="000000"/>
                <w:sz w:val="20"/>
              </w:rPr>
              <w:t xml:space="preserve">each </w:t>
            </w:r>
            <w:r w:rsidRPr="008C69E5">
              <w:rPr>
                <w:i/>
                <w:color w:val="000000"/>
                <w:sz w:val="20"/>
              </w:rPr>
              <w:t>CSI-ReportConfig</w:t>
            </w:r>
            <w:r w:rsidRPr="008C69E5">
              <w:rPr>
                <w:color w:val="000000"/>
                <w:sz w:val="20"/>
              </w:rPr>
              <w:t xml:space="preserve"> is linked to periodic or semi-persistent Resource Setting(s):</w:t>
            </w:r>
          </w:p>
          <w:p w14:paraId="11D9D174" w14:textId="77777777" w:rsidR="00086151" w:rsidRPr="008C69E5" w:rsidRDefault="00086151" w:rsidP="00295121">
            <w:pPr>
              <w:pStyle w:val="B1"/>
            </w:pPr>
            <w:r w:rsidRPr="008C69E5">
              <w:t>-</w:t>
            </w:r>
            <w:r w:rsidRPr="008C69E5">
              <w:tab/>
              <w:t xml:space="preserve">When one Resource Setting (given by higher layer parameter </w:t>
            </w:r>
            <w:r w:rsidRPr="008C69E5">
              <w:rPr>
                <w:i/>
              </w:rPr>
              <w:t>resourcesForChannelMeasurement</w:t>
            </w:r>
            <w:r w:rsidRPr="008C69E5">
              <w:t>) is configured, the Resource Setting is for channel measurement for L1-RSRP or for channel and interference measurement for L1-SINR computation.</w:t>
            </w:r>
          </w:p>
          <w:p w14:paraId="6C44FAD2" w14:textId="2FAFBE1C" w:rsidR="00086151" w:rsidRPr="008C69E5" w:rsidRDefault="00086151" w:rsidP="00295121">
            <w:pPr>
              <w:pStyle w:val="B1"/>
            </w:pPr>
            <w:r w:rsidRPr="008C69E5">
              <w:t>-</w:t>
            </w:r>
            <w:r w:rsidRPr="008C69E5">
              <w:tab/>
              <w:t xml:space="preserve">When two Resource Settings are configured, the first Resource Setting (given by higher layer parameter </w:t>
            </w:r>
            <w:r w:rsidRPr="008C69E5">
              <w:rPr>
                <w:i/>
              </w:rPr>
              <w:t>resourcesForChannelMeasurement</w:t>
            </w:r>
            <w:r w:rsidRPr="008C69E5">
              <w:t xml:space="preserve">) is for channel measurement and the second Resource Setting (given by higher layer parameter </w:t>
            </w:r>
            <w:r w:rsidRPr="008C69E5">
              <w:rPr>
                <w:i/>
              </w:rPr>
              <w:t>csi-IM-ResourcesForInterference</w:t>
            </w:r>
            <w:r w:rsidRPr="008C69E5">
              <w:t>) is used for interference measurement performed on CSI-IM.</w:t>
            </w:r>
            <w:r>
              <w:t xml:space="preserve"> For L1-SINR computation, </w:t>
            </w:r>
            <w:r w:rsidRPr="008C69E5">
              <w:t xml:space="preserve">the second Resource Setting (given by higher layer parameter </w:t>
            </w:r>
            <w:r w:rsidRPr="008C69E5">
              <w:rPr>
                <w:i/>
              </w:rPr>
              <w:t xml:space="preserve">csi-IM-ResourcesForInterference </w:t>
            </w:r>
            <w:r w:rsidRPr="008C69E5">
              <w:t xml:space="preserve">or higher layer parameter </w:t>
            </w:r>
            <w:r w:rsidRPr="008C69E5">
              <w:rPr>
                <w:i/>
              </w:rPr>
              <w:t>nzp-CSI-RS-ResourceForInterference</w:t>
            </w:r>
            <w:r w:rsidRPr="008C69E5">
              <w:t>) is used for interference measurement performed on CSI-IM or on NZP CSI-RS.</w:t>
            </w:r>
          </w:p>
          <w:p w14:paraId="2D574686" w14:textId="77777777" w:rsidR="00086151" w:rsidRPr="008C69E5" w:rsidRDefault="00086151" w:rsidP="00295121">
            <w:pPr>
              <w:tabs>
                <w:tab w:val="left" w:pos="3737"/>
                <w:tab w:val="center" w:pos="4707"/>
              </w:tabs>
              <w:jc w:val="center"/>
              <w:rPr>
                <w:color w:val="FF0000"/>
                <w:sz w:val="20"/>
              </w:rPr>
            </w:pPr>
            <w:r w:rsidRPr="00E631C9">
              <w:rPr>
                <w:color w:val="FF0000"/>
                <w:sz w:val="20"/>
              </w:rPr>
              <w:t>&lt; Unchanged parts are omitted &gt;</w:t>
            </w:r>
          </w:p>
        </w:tc>
      </w:tr>
    </w:tbl>
    <w:p w14:paraId="15D5CD19" w14:textId="77777777" w:rsidR="00086151" w:rsidRDefault="00086151" w:rsidP="00086151">
      <w:pPr>
        <w:spacing w:beforeLines="50" w:before="120" w:after="120"/>
        <w:rPr>
          <w:rFonts w:eastAsia="SimSun"/>
          <w:i/>
          <w:sz w:val="20"/>
          <w:szCs w:val="20"/>
        </w:rPr>
      </w:pPr>
    </w:p>
    <w:p w14:paraId="33E9E378" w14:textId="77777777" w:rsidR="00086151" w:rsidRDefault="00086151" w:rsidP="00086151">
      <w:pPr>
        <w:spacing w:beforeLines="50" w:before="120" w:after="120"/>
        <w:rPr>
          <w:rFonts w:eastAsia="SimSun"/>
          <w:i/>
          <w:sz w:val="20"/>
          <w:szCs w:val="20"/>
        </w:rPr>
      </w:pPr>
    </w:p>
    <w:p w14:paraId="1889DF9E" w14:textId="7B7F6523" w:rsidR="00086151" w:rsidRPr="0017207A" w:rsidRDefault="00086151" w:rsidP="00086151">
      <w:pPr>
        <w:spacing w:line="360" w:lineRule="auto"/>
        <w:rPr>
          <w:b/>
          <w:u w:val="single"/>
        </w:rPr>
      </w:pPr>
      <w:r w:rsidRPr="0017207A">
        <w:rPr>
          <w:rFonts w:eastAsia="SimSun"/>
          <w:b/>
          <w:i/>
          <w:sz w:val="20"/>
          <w:szCs w:val="20"/>
          <w:u w:val="single"/>
        </w:rPr>
        <w:t>TP for 38.215</w:t>
      </w:r>
    </w:p>
    <w:tbl>
      <w:tblPr>
        <w:tblStyle w:val="TableGrid"/>
        <w:tblW w:w="0" w:type="auto"/>
        <w:tblInd w:w="-5" w:type="dxa"/>
        <w:tblLook w:val="04A0" w:firstRow="1" w:lastRow="0" w:firstColumn="1" w:lastColumn="0" w:noHBand="0" w:noVBand="1"/>
      </w:tblPr>
      <w:tblGrid>
        <w:gridCol w:w="9636"/>
      </w:tblGrid>
      <w:tr w:rsidR="00086151" w14:paraId="32F24EF7" w14:textId="77777777" w:rsidTr="00295121">
        <w:tc>
          <w:tcPr>
            <w:tcW w:w="9636" w:type="dxa"/>
          </w:tcPr>
          <w:p w14:paraId="7C546EF6" w14:textId="77777777" w:rsidR="00086151" w:rsidRPr="00E761C1" w:rsidRDefault="00086151" w:rsidP="00295121">
            <w:pPr>
              <w:spacing w:before="120"/>
              <w:rPr>
                <w:rFonts w:ascii="Arial" w:hAnsi="Arial" w:cs="Arial"/>
                <w:sz w:val="28"/>
                <w:szCs w:val="28"/>
              </w:rPr>
            </w:pPr>
            <w:r w:rsidRPr="00E761C1">
              <w:rPr>
                <w:rFonts w:ascii="Arial" w:hAnsi="Arial" w:cs="Arial"/>
                <w:sz w:val="28"/>
                <w:szCs w:val="28"/>
              </w:rPr>
              <w:t>5.1.6      CSI signal-to-noise and interference ratio (CSI-SINR)</w:t>
            </w:r>
          </w:p>
          <w:p w14:paraId="4E31C6E8"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66A88FB7" w14:textId="041CF937" w:rsidR="00086151" w:rsidRPr="00AF577A" w:rsidRDefault="00086151" w:rsidP="00295121">
            <w:pPr>
              <w:keepNext/>
              <w:keepLines/>
              <w:overflowPunct w:val="0"/>
              <w:textAlignment w:val="baseline"/>
              <w:rPr>
                <w:color w:val="FF0000"/>
                <w:sz w:val="20"/>
                <w:lang w:val="en-GB"/>
              </w:rPr>
            </w:pPr>
            <w:r w:rsidRPr="00ED7D5B">
              <w:rPr>
                <w:sz w:val="20"/>
                <w:lang w:val="en-GB"/>
              </w:rPr>
              <w:t xml:space="preserve">For CSI-SINR determination CSI reference signals transmitted on antenna port 3000 according to TS 38.211 [4] shall be used. If CSI-SINR is used for L1-SINR, CSI reference signals transmitted on  ports </w:t>
            </w:r>
            <w:r>
              <w:rPr>
                <w:sz w:val="20"/>
                <w:lang w:val="en-GB"/>
              </w:rPr>
              <w:t xml:space="preserve">3000, 3001 </w:t>
            </w:r>
            <w:r w:rsidRPr="00ED7D5B">
              <w:rPr>
                <w:sz w:val="20"/>
                <w:lang w:val="en-GB"/>
              </w:rPr>
              <w:t>can be used for CSI-SINR determination.</w:t>
            </w:r>
          </w:p>
          <w:p w14:paraId="6B9E4CB9" w14:textId="77777777" w:rsidR="00086151" w:rsidRDefault="00086151" w:rsidP="00295121">
            <w:pPr>
              <w:tabs>
                <w:tab w:val="left" w:pos="3737"/>
                <w:tab w:val="center" w:pos="4707"/>
              </w:tabs>
              <w:jc w:val="center"/>
              <w:rPr>
                <w:rFonts w:eastAsia="SimSun"/>
                <w:color w:val="000000"/>
              </w:rPr>
            </w:pPr>
            <w:r w:rsidRPr="00E631C9">
              <w:rPr>
                <w:color w:val="FF0000"/>
                <w:sz w:val="20"/>
              </w:rPr>
              <w:t>&lt; Unchanged parts are omitted &gt;</w:t>
            </w:r>
          </w:p>
        </w:tc>
      </w:tr>
    </w:tbl>
    <w:p w14:paraId="14CC3A04" w14:textId="77777777" w:rsidR="00086151" w:rsidRPr="008A18B0" w:rsidRDefault="00086151" w:rsidP="00086151">
      <w:pPr>
        <w:spacing w:beforeLines="50" w:before="120" w:after="120"/>
        <w:rPr>
          <w:rFonts w:eastAsia="SimSun"/>
          <w:i/>
          <w:sz w:val="20"/>
          <w:szCs w:val="20"/>
        </w:rPr>
      </w:pPr>
    </w:p>
    <w:p w14:paraId="3AAD3832" w14:textId="2D3082B1" w:rsidR="00386144" w:rsidRDefault="00386144" w:rsidP="00386144">
      <w:pPr>
        <w:pStyle w:val="Heading1"/>
        <w:numPr>
          <w:ilvl w:val="0"/>
          <w:numId w:val="0"/>
        </w:numPr>
        <w:spacing w:before="0" w:after="60"/>
        <w:ind w:left="799" w:hanging="799"/>
        <w:jc w:val="both"/>
        <w:rPr>
          <w:sz w:val="28"/>
          <w:lang w:val="en-US"/>
        </w:rPr>
      </w:pPr>
      <w:r>
        <w:rPr>
          <w:sz w:val="28"/>
          <w:lang w:val="en-US"/>
        </w:rPr>
        <w:t>Appendix B: TP for MT.3</w:t>
      </w:r>
    </w:p>
    <w:p w14:paraId="18C35468" w14:textId="3FFC724E" w:rsidR="00086151" w:rsidRDefault="00086151" w:rsidP="00086151">
      <w:pPr>
        <w:spacing w:beforeLines="50" w:before="120" w:after="120"/>
        <w:rPr>
          <w:rFonts w:eastAsia="SimSun"/>
          <w:i/>
          <w:sz w:val="20"/>
          <w:szCs w:val="20"/>
        </w:rPr>
      </w:pPr>
    </w:p>
    <w:tbl>
      <w:tblPr>
        <w:tblStyle w:val="TableGrid"/>
        <w:tblW w:w="9625" w:type="dxa"/>
        <w:tblLook w:val="04A0" w:firstRow="1" w:lastRow="0" w:firstColumn="1" w:lastColumn="0" w:noHBand="0" w:noVBand="1"/>
      </w:tblPr>
      <w:tblGrid>
        <w:gridCol w:w="985"/>
        <w:gridCol w:w="6390"/>
        <w:gridCol w:w="2250"/>
      </w:tblGrid>
      <w:tr w:rsidR="00C67673" w:rsidRPr="00C67673" w14:paraId="4E1F31FB" w14:textId="77777777" w:rsidTr="00386144">
        <w:tc>
          <w:tcPr>
            <w:tcW w:w="985" w:type="dxa"/>
            <w:shd w:val="clear" w:color="auto" w:fill="D9D9D9" w:themeFill="background1" w:themeFillShade="D9"/>
          </w:tcPr>
          <w:p w14:paraId="6B8F2F27" w14:textId="739F3655" w:rsidR="00C67673" w:rsidRPr="00386144" w:rsidRDefault="00386144" w:rsidP="00295121">
            <w:pPr>
              <w:rPr>
                <w:b/>
                <w:sz w:val="20"/>
                <w:szCs w:val="20"/>
              </w:rPr>
            </w:pPr>
            <w:r w:rsidRPr="00386144">
              <w:rPr>
                <w:b/>
                <w:sz w:val="20"/>
                <w:szCs w:val="20"/>
              </w:rPr>
              <w:t>MT.3 index</w:t>
            </w:r>
          </w:p>
        </w:tc>
        <w:tc>
          <w:tcPr>
            <w:tcW w:w="6390" w:type="dxa"/>
            <w:shd w:val="clear" w:color="auto" w:fill="D9D9D9" w:themeFill="background1" w:themeFillShade="D9"/>
          </w:tcPr>
          <w:p w14:paraId="6F10D3C4" w14:textId="76D3EAE5" w:rsidR="00C67673" w:rsidRPr="00386144" w:rsidRDefault="00386144" w:rsidP="00295121">
            <w:pPr>
              <w:rPr>
                <w:b/>
                <w:sz w:val="20"/>
                <w:szCs w:val="20"/>
              </w:rPr>
            </w:pPr>
            <w:r w:rsidRPr="00386144">
              <w:rPr>
                <w:b/>
                <w:sz w:val="20"/>
                <w:szCs w:val="20"/>
              </w:rPr>
              <w:t>Summary of TP</w:t>
            </w:r>
          </w:p>
        </w:tc>
        <w:tc>
          <w:tcPr>
            <w:tcW w:w="2250" w:type="dxa"/>
            <w:shd w:val="clear" w:color="auto" w:fill="D9D9D9" w:themeFill="background1" w:themeFillShade="D9"/>
          </w:tcPr>
          <w:p w14:paraId="7398F5EB" w14:textId="02577797" w:rsidR="00C67673" w:rsidRPr="00386144" w:rsidRDefault="00386144" w:rsidP="00295121">
            <w:pPr>
              <w:rPr>
                <w:b/>
                <w:sz w:val="20"/>
                <w:szCs w:val="20"/>
              </w:rPr>
            </w:pPr>
            <w:r w:rsidRPr="00386144">
              <w:rPr>
                <w:b/>
                <w:sz w:val="20"/>
                <w:szCs w:val="20"/>
              </w:rPr>
              <w:t>Proposing companies</w:t>
            </w:r>
          </w:p>
        </w:tc>
      </w:tr>
      <w:tr w:rsidR="00C67673" w:rsidRPr="00C67673" w14:paraId="4D1F79B8" w14:textId="77777777" w:rsidTr="00386144">
        <w:tc>
          <w:tcPr>
            <w:tcW w:w="985" w:type="dxa"/>
          </w:tcPr>
          <w:p w14:paraId="4DC7981A" w14:textId="47F65358" w:rsidR="00C67673" w:rsidRPr="00C67673" w:rsidRDefault="00386144" w:rsidP="00295121">
            <w:pPr>
              <w:rPr>
                <w:sz w:val="20"/>
                <w:szCs w:val="20"/>
              </w:rPr>
            </w:pPr>
            <w:r>
              <w:rPr>
                <w:sz w:val="20"/>
                <w:szCs w:val="20"/>
              </w:rPr>
              <w:t>MT.3.</w:t>
            </w:r>
            <w:r w:rsidR="00C67673" w:rsidRPr="00C67673">
              <w:rPr>
                <w:sz w:val="20"/>
                <w:szCs w:val="20"/>
              </w:rPr>
              <w:t>1</w:t>
            </w:r>
          </w:p>
        </w:tc>
        <w:tc>
          <w:tcPr>
            <w:tcW w:w="6390" w:type="dxa"/>
          </w:tcPr>
          <w:p w14:paraId="7D2302AC" w14:textId="77777777" w:rsidR="00C67673" w:rsidRPr="00C67673" w:rsidRDefault="00C67673" w:rsidP="00295121">
            <w:pPr>
              <w:rPr>
                <w:sz w:val="20"/>
                <w:szCs w:val="20"/>
              </w:rPr>
            </w:pPr>
            <w:r w:rsidRPr="00C67673">
              <w:rPr>
                <w:sz w:val="20"/>
                <w:szCs w:val="20"/>
              </w:rPr>
              <w:t>Align the RRC parameter names</w:t>
            </w:r>
          </w:p>
        </w:tc>
        <w:tc>
          <w:tcPr>
            <w:tcW w:w="2250" w:type="dxa"/>
          </w:tcPr>
          <w:p w14:paraId="432A6989" w14:textId="4466EB40" w:rsidR="00C67673" w:rsidRPr="00C67673" w:rsidRDefault="00386144" w:rsidP="00295121">
            <w:pPr>
              <w:rPr>
                <w:sz w:val="20"/>
                <w:szCs w:val="20"/>
              </w:rPr>
            </w:pPr>
            <w:r>
              <w:rPr>
                <w:sz w:val="20"/>
                <w:szCs w:val="20"/>
              </w:rPr>
              <w:t>Vivo, S</w:t>
            </w:r>
            <w:r w:rsidR="00C67673" w:rsidRPr="00C67673">
              <w:rPr>
                <w:sz w:val="20"/>
                <w:szCs w:val="20"/>
              </w:rPr>
              <w:t>preadtrum, Sharp</w:t>
            </w:r>
          </w:p>
        </w:tc>
      </w:tr>
      <w:tr w:rsidR="00C67673" w:rsidRPr="00C67673" w14:paraId="13A94498" w14:textId="77777777" w:rsidTr="00386144">
        <w:tc>
          <w:tcPr>
            <w:tcW w:w="985" w:type="dxa"/>
          </w:tcPr>
          <w:p w14:paraId="4B8D7696" w14:textId="23D68E53" w:rsidR="00C67673" w:rsidRPr="00C67673" w:rsidRDefault="00386144" w:rsidP="00295121">
            <w:pPr>
              <w:rPr>
                <w:sz w:val="20"/>
                <w:szCs w:val="20"/>
              </w:rPr>
            </w:pPr>
            <w:r>
              <w:rPr>
                <w:sz w:val="20"/>
                <w:szCs w:val="20"/>
              </w:rPr>
              <w:t>MT.3.</w:t>
            </w:r>
            <w:r w:rsidR="00C67673" w:rsidRPr="00C67673">
              <w:rPr>
                <w:sz w:val="20"/>
                <w:szCs w:val="20"/>
              </w:rPr>
              <w:t>2</w:t>
            </w:r>
          </w:p>
        </w:tc>
        <w:tc>
          <w:tcPr>
            <w:tcW w:w="6390" w:type="dxa"/>
          </w:tcPr>
          <w:p w14:paraId="0D0B442B" w14:textId="75A8FC0B" w:rsidR="00C67673" w:rsidRPr="00C67673" w:rsidRDefault="00C67673" w:rsidP="00295121">
            <w:pPr>
              <w:rPr>
                <w:sz w:val="20"/>
                <w:szCs w:val="20"/>
              </w:rPr>
            </w:pPr>
            <w:r w:rsidRPr="00C67673">
              <w:rPr>
                <w:sz w:val="20"/>
                <w:szCs w:val="20"/>
              </w:rPr>
              <w:t xml:space="preserve">Default QCL </w:t>
            </w:r>
            <w:r w:rsidR="00AF3F28">
              <w:rPr>
                <w:sz w:val="20"/>
                <w:szCs w:val="20"/>
              </w:rPr>
              <w:t xml:space="preserve">of PDSCH </w:t>
            </w:r>
            <w:r w:rsidRPr="00C67673">
              <w:rPr>
                <w:sz w:val="20"/>
                <w:szCs w:val="20"/>
              </w:rPr>
              <w:t>for DCI format 1_2</w:t>
            </w:r>
          </w:p>
        </w:tc>
        <w:tc>
          <w:tcPr>
            <w:tcW w:w="2250" w:type="dxa"/>
          </w:tcPr>
          <w:p w14:paraId="0442D9C6" w14:textId="77777777" w:rsidR="00C67673" w:rsidRPr="00C67673" w:rsidRDefault="00C67673" w:rsidP="00295121">
            <w:pPr>
              <w:rPr>
                <w:sz w:val="20"/>
                <w:szCs w:val="20"/>
              </w:rPr>
            </w:pPr>
            <w:r w:rsidRPr="00C67673">
              <w:rPr>
                <w:sz w:val="20"/>
                <w:szCs w:val="20"/>
              </w:rPr>
              <w:t>vivo</w:t>
            </w:r>
          </w:p>
        </w:tc>
      </w:tr>
      <w:tr w:rsidR="00C67673" w:rsidRPr="00C67673" w14:paraId="5A43A74E" w14:textId="77777777" w:rsidTr="00386144">
        <w:tc>
          <w:tcPr>
            <w:tcW w:w="985" w:type="dxa"/>
          </w:tcPr>
          <w:p w14:paraId="5FB92F84" w14:textId="2FD76CB5" w:rsidR="00C67673" w:rsidRPr="00C67673" w:rsidRDefault="00386144" w:rsidP="00295121">
            <w:pPr>
              <w:rPr>
                <w:sz w:val="20"/>
                <w:szCs w:val="20"/>
              </w:rPr>
            </w:pPr>
            <w:r>
              <w:rPr>
                <w:sz w:val="20"/>
                <w:szCs w:val="20"/>
              </w:rPr>
              <w:t>MT.3.</w:t>
            </w:r>
            <w:r w:rsidR="00C67673" w:rsidRPr="00C67673">
              <w:rPr>
                <w:sz w:val="20"/>
                <w:szCs w:val="20"/>
              </w:rPr>
              <w:t>3</w:t>
            </w:r>
          </w:p>
        </w:tc>
        <w:tc>
          <w:tcPr>
            <w:tcW w:w="6390" w:type="dxa"/>
          </w:tcPr>
          <w:p w14:paraId="5E60D2E9" w14:textId="77777777" w:rsidR="00C67673" w:rsidRPr="00C67673" w:rsidRDefault="00C67673" w:rsidP="00295121">
            <w:pPr>
              <w:rPr>
                <w:sz w:val="20"/>
                <w:szCs w:val="20"/>
              </w:rPr>
            </w:pPr>
            <w:r w:rsidRPr="00C67673">
              <w:rPr>
                <w:sz w:val="20"/>
                <w:szCs w:val="20"/>
              </w:rPr>
              <w:t>TCI states for inter-slot PDSCH repetition</w:t>
            </w:r>
          </w:p>
        </w:tc>
        <w:tc>
          <w:tcPr>
            <w:tcW w:w="2250" w:type="dxa"/>
          </w:tcPr>
          <w:p w14:paraId="43882D6E" w14:textId="77777777" w:rsidR="00C67673" w:rsidRPr="00C67673" w:rsidRDefault="00C67673" w:rsidP="00295121">
            <w:pPr>
              <w:rPr>
                <w:sz w:val="20"/>
                <w:szCs w:val="20"/>
              </w:rPr>
            </w:pPr>
            <w:r w:rsidRPr="00C67673">
              <w:rPr>
                <w:sz w:val="20"/>
                <w:szCs w:val="20"/>
              </w:rPr>
              <w:t>vivo</w:t>
            </w:r>
          </w:p>
        </w:tc>
      </w:tr>
      <w:tr w:rsidR="00C67673" w:rsidRPr="00C67673" w14:paraId="6E393E08" w14:textId="77777777" w:rsidTr="00386144">
        <w:tc>
          <w:tcPr>
            <w:tcW w:w="985" w:type="dxa"/>
          </w:tcPr>
          <w:p w14:paraId="70764D13" w14:textId="1342FF24" w:rsidR="00C67673" w:rsidRPr="00C67673" w:rsidRDefault="00386144" w:rsidP="00295121">
            <w:pPr>
              <w:rPr>
                <w:sz w:val="20"/>
                <w:szCs w:val="20"/>
              </w:rPr>
            </w:pPr>
            <w:r>
              <w:rPr>
                <w:sz w:val="20"/>
                <w:szCs w:val="20"/>
              </w:rPr>
              <w:t>MT.3.</w:t>
            </w:r>
            <w:r w:rsidR="00C67673" w:rsidRPr="00C67673">
              <w:rPr>
                <w:sz w:val="20"/>
                <w:szCs w:val="20"/>
              </w:rPr>
              <w:t>4</w:t>
            </w:r>
          </w:p>
        </w:tc>
        <w:tc>
          <w:tcPr>
            <w:tcW w:w="6390" w:type="dxa"/>
          </w:tcPr>
          <w:p w14:paraId="0577C7C5" w14:textId="77777777" w:rsidR="00C67673" w:rsidRPr="00C67673" w:rsidRDefault="00C67673" w:rsidP="00295121">
            <w:pPr>
              <w:rPr>
                <w:sz w:val="20"/>
                <w:szCs w:val="20"/>
              </w:rPr>
            </w:pPr>
            <w:r w:rsidRPr="00C67673">
              <w:rPr>
                <w:sz w:val="20"/>
                <w:szCs w:val="20"/>
              </w:rPr>
              <w:t>Clarify UL transmission from different TRP shall be TDMed</w:t>
            </w:r>
          </w:p>
        </w:tc>
        <w:tc>
          <w:tcPr>
            <w:tcW w:w="2250" w:type="dxa"/>
          </w:tcPr>
          <w:p w14:paraId="5F377967" w14:textId="77777777" w:rsidR="00C67673" w:rsidRPr="00C67673" w:rsidRDefault="00C67673" w:rsidP="00295121">
            <w:pPr>
              <w:rPr>
                <w:sz w:val="20"/>
                <w:szCs w:val="20"/>
              </w:rPr>
            </w:pPr>
            <w:r w:rsidRPr="00C67673">
              <w:rPr>
                <w:sz w:val="20"/>
                <w:szCs w:val="20"/>
              </w:rPr>
              <w:t>ZTE</w:t>
            </w:r>
          </w:p>
        </w:tc>
      </w:tr>
      <w:tr w:rsidR="00C67673" w:rsidRPr="00C67673" w14:paraId="18C0945E" w14:textId="77777777" w:rsidTr="00386144">
        <w:tc>
          <w:tcPr>
            <w:tcW w:w="985" w:type="dxa"/>
          </w:tcPr>
          <w:p w14:paraId="250D9C0A" w14:textId="76BA8CE9" w:rsidR="00C67673" w:rsidRPr="00C67673" w:rsidRDefault="00386144" w:rsidP="00295121">
            <w:pPr>
              <w:rPr>
                <w:sz w:val="20"/>
                <w:szCs w:val="20"/>
              </w:rPr>
            </w:pPr>
            <w:r>
              <w:rPr>
                <w:sz w:val="20"/>
                <w:szCs w:val="20"/>
              </w:rPr>
              <w:t>MT.3.</w:t>
            </w:r>
            <w:r w:rsidR="00C67673" w:rsidRPr="00C67673">
              <w:rPr>
                <w:sz w:val="20"/>
                <w:szCs w:val="20"/>
              </w:rPr>
              <w:t>5</w:t>
            </w:r>
          </w:p>
        </w:tc>
        <w:tc>
          <w:tcPr>
            <w:tcW w:w="6390" w:type="dxa"/>
          </w:tcPr>
          <w:p w14:paraId="1627EB1A" w14:textId="77777777" w:rsidR="00C67673" w:rsidRPr="00C67673" w:rsidRDefault="00C67673" w:rsidP="00295121">
            <w:pPr>
              <w:rPr>
                <w:sz w:val="20"/>
                <w:szCs w:val="20"/>
              </w:rPr>
            </w:pPr>
            <w:r w:rsidRPr="00C67673">
              <w:rPr>
                <w:sz w:val="20"/>
                <w:szCs w:val="20"/>
              </w:rPr>
              <w:t>Type 1 HARQ codebook</w:t>
            </w:r>
          </w:p>
        </w:tc>
        <w:tc>
          <w:tcPr>
            <w:tcW w:w="2250" w:type="dxa"/>
          </w:tcPr>
          <w:p w14:paraId="1472F228" w14:textId="77777777" w:rsidR="00C67673" w:rsidRPr="00C67673" w:rsidRDefault="00C67673" w:rsidP="00295121">
            <w:pPr>
              <w:rPr>
                <w:sz w:val="20"/>
                <w:szCs w:val="20"/>
              </w:rPr>
            </w:pPr>
            <w:r w:rsidRPr="00C67673">
              <w:rPr>
                <w:sz w:val="20"/>
                <w:szCs w:val="20"/>
              </w:rPr>
              <w:t>ZTE</w:t>
            </w:r>
          </w:p>
        </w:tc>
      </w:tr>
      <w:tr w:rsidR="00C67673" w:rsidRPr="00C67673" w14:paraId="6182AAD7" w14:textId="77777777" w:rsidTr="00386144">
        <w:tc>
          <w:tcPr>
            <w:tcW w:w="985" w:type="dxa"/>
          </w:tcPr>
          <w:p w14:paraId="2F089797" w14:textId="7D508E25" w:rsidR="00C67673" w:rsidRPr="00C67673" w:rsidRDefault="00386144" w:rsidP="00295121">
            <w:pPr>
              <w:rPr>
                <w:sz w:val="20"/>
                <w:szCs w:val="20"/>
              </w:rPr>
            </w:pPr>
            <w:r>
              <w:rPr>
                <w:sz w:val="20"/>
                <w:szCs w:val="20"/>
              </w:rPr>
              <w:t>MT.3.</w:t>
            </w:r>
            <w:r w:rsidR="00C67673" w:rsidRPr="00C67673">
              <w:rPr>
                <w:sz w:val="20"/>
                <w:szCs w:val="20"/>
              </w:rPr>
              <w:t>6</w:t>
            </w:r>
          </w:p>
        </w:tc>
        <w:tc>
          <w:tcPr>
            <w:tcW w:w="6390" w:type="dxa"/>
          </w:tcPr>
          <w:p w14:paraId="77AC5398" w14:textId="77777777" w:rsidR="00C67673" w:rsidRPr="00C67673" w:rsidRDefault="00C67673" w:rsidP="00295121">
            <w:pPr>
              <w:rPr>
                <w:sz w:val="20"/>
                <w:szCs w:val="20"/>
              </w:rPr>
            </w:pPr>
            <w:r w:rsidRPr="00C67673">
              <w:rPr>
                <w:sz w:val="20"/>
                <w:szCs w:val="20"/>
              </w:rPr>
              <w:t>TBS determination for Scheme 3</w:t>
            </w:r>
          </w:p>
        </w:tc>
        <w:tc>
          <w:tcPr>
            <w:tcW w:w="2250" w:type="dxa"/>
          </w:tcPr>
          <w:p w14:paraId="290FE2F5" w14:textId="77777777" w:rsidR="00C67673" w:rsidRPr="00C67673" w:rsidRDefault="00C67673" w:rsidP="00295121">
            <w:pPr>
              <w:rPr>
                <w:sz w:val="20"/>
                <w:szCs w:val="20"/>
              </w:rPr>
            </w:pPr>
            <w:r w:rsidRPr="00C67673">
              <w:rPr>
                <w:sz w:val="20"/>
                <w:szCs w:val="20"/>
              </w:rPr>
              <w:t>ZTE</w:t>
            </w:r>
          </w:p>
        </w:tc>
      </w:tr>
      <w:tr w:rsidR="00C67673" w:rsidRPr="00C67673" w14:paraId="55C190E9" w14:textId="77777777" w:rsidTr="00386144">
        <w:tc>
          <w:tcPr>
            <w:tcW w:w="985" w:type="dxa"/>
          </w:tcPr>
          <w:p w14:paraId="6CE0F223" w14:textId="014BC0AD" w:rsidR="00C67673" w:rsidRPr="00C67673" w:rsidRDefault="00386144" w:rsidP="00295121">
            <w:pPr>
              <w:rPr>
                <w:sz w:val="20"/>
                <w:szCs w:val="20"/>
              </w:rPr>
            </w:pPr>
            <w:r>
              <w:rPr>
                <w:sz w:val="20"/>
                <w:szCs w:val="20"/>
              </w:rPr>
              <w:t>MT.3.</w:t>
            </w:r>
            <w:r w:rsidR="00C67673" w:rsidRPr="00C67673">
              <w:rPr>
                <w:sz w:val="20"/>
                <w:szCs w:val="20"/>
              </w:rPr>
              <w:t>7</w:t>
            </w:r>
          </w:p>
        </w:tc>
        <w:tc>
          <w:tcPr>
            <w:tcW w:w="6390" w:type="dxa"/>
          </w:tcPr>
          <w:p w14:paraId="0CB62879" w14:textId="77777777" w:rsidR="00C67673" w:rsidRPr="00C67673" w:rsidRDefault="00C67673" w:rsidP="00295121">
            <w:pPr>
              <w:rPr>
                <w:sz w:val="20"/>
                <w:szCs w:val="20"/>
              </w:rPr>
            </w:pPr>
            <w:r w:rsidRPr="00C67673">
              <w:rPr>
                <w:sz w:val="20"/>
                <w:szCs w:val="20"/>
              </w:rPr>
              <w:t>Wideband PRG for Scheme 2a/2b</w:t>
            </w:r>
          </w:p>
        </w:tc>
        <w:tc>
          <w:tcPr>
            <w:tcW w:w="2250" w:type="dxa"/>
          </w:tcPr>
          <w:p w14:paraId="433B51E5" w14:textId="77777777" w:rsidR="00C67673" w:rsidRPr="00C67673" w:rsidRDefault="00C67673" w:rsidP="00295121">
            <w:pPr>
              <w:rPr>
                <w:sz w:val="20"/>
                <w:szCs w:val="20"/>
              </w:rPr>
            </w:pPr>
            <w:r w:rsidRPr="00C67673">
              <w:rPr>
                <w:sz w:val="20"/>
                <w:szCs w:val="20"/>
              </w:rPr>
              <w:t>ZTE</w:t>
            </w:r>
          </w:p>
        </w:tc>
      </w:tr>
      <w:tr w:rsidR="00C67673" w:rsidRPr="00C67673" w14:paraId="56E278EA" w14:textId="77777777" w:rsidTr="00386144">
        <w:tc>
          <w:tcPr>
            <w:tcW w:w="985" w:type="dxa"/>
          </w:tcPr>
          <w:p w14:paraId="7DE128DC" w14:textId="6249A249" w:rsidR="00C67673" w:rsidRPr="00C67673" w:rsidRDefault="00386144" w:rsidP="00295121">
            <w:pPr>
              <w:rPr>
                <w:sz w:val="20"/>
                <w:szCs w:val="20"/>
              </w:rPr>
            </w:pPr>
            <w:r>
              <w:rPr>
                <w:sz w:val="20"/>
                <w:szCs w:val="20"/>
              </w:rPr>
              <w:t>MT.3.</w:t>
            </w:r>
            <w:r w:rsidR="00C67673" w:rsidRPr="00C67673">
              <w:rPr>
                <w:sz w:val="20"/>
                <w:szCs w:val="20"/>
              </w:rPr>
              <w:t>8</w:t>
            </w:r>
          </w:p>
        </w:tc>
        <w:tc>
          <w:tcPr>
            <w:tcW w:w="6390" w:type="dxa"/>
          </w:tcPr>
          <w:p w14:paraId="41E9878B" w14:textId="77777777" w:rsidR="00C67673" w:rsidRPr="00C67673" w:rsidRDefault="00C67673" w:rsidP="00295121">
            <w:pPr>
              <w:pStyle w:val="02"/>
              <w:tabs>
                <w:tab w:val="clear" w:pos="567"/>
              </w:tabs>
              <w:spacing w:before="0" w:after="0"/>
              <w:ind w:left="0" w:firstLine="0"/>
              <w:rPr>
                <w:rFonts w:ascii="Times New Roman" w:hAnsi="Times New Roman" w:cs="Times New Roman"/>
                <w:sz w:val="20"/>
                <w:szCs w:val="20"/>
              </w:rPr>
            </w:pPr>
            <w:r w:rsidRPr="00C67673">
              <w:rPr>
                <w:rFonts w:ascii="Times New Roman" w:hAnsi="Times New Roman" w:cs="Times New Roman"/>
                <w:sz w:val="20"/>
                <w:szCs w:val="20"/>
              </w:rPr>
              <w:t>A missing condition for two default TCI state for Multi-DCI based system in TS 38.214</w:t>
            </w:r>
          </w:p>
        </w:tc>
        <w:tc>
          <w:tcPr>
            <w:tcW w:w="2250" w:type="dxa"/>
          </w:tcPr>
          <w:p w14:paraId="3701B0A5" w14:textId="77777777" w:rsidR="00C67673" w:rsidRPr="00C67673" w:rsidRDefault="00C67673" w:rsidP="00295121">
            <w:pPr>
              <w:rPr>
                <w:sz w:val="20"/>
                <w:szCs w:val="20"/>
              </w:rPr>
            </w:pPr>
            <w:r w:rsidRPr="00C67673">
              <w:rPr>
                <w:sz w:val="20"/>
                <w:szCs w:val="20"/>
              </w:rPr>
              <w:t>OPPO</w:t>
            </w:r>
          </w:p>
        </w:tc>
      </w:tr>
      <w:tr w:rsidR="00C67673" w:rsidRPr="00C67673" w14:paraId="0E2D607A" w14:textId="77777777" w:rsidTr="00386144">
        <w:tc>
          <w:tcPr>
            <w:tcW w:w="985" w:type="dxa"/>
          </w:tcPr>
          <w:p w14:paraId="49459415" w14:textId="62951E8A" w:rsidR="00C67673" w:rsidRPr="00C67673" w:rsidRDefault="00386144" w:rsidP="00295121">
            <w:pPr>
              <w:rPr>
                <w:sz w:val="20"/>
                <w:szCs w:val="20"/>
              </w:rPr>
            </w:pPr>
            <w:r>
              <w:rPr>
                <w:sz w:val="20"/>
                <w:szCs w:val="20"/>
              </w:rPr>
              <w:t>MT.3.</w:t>
            </w:r>
            <w:r w:rsidR="00C67673" w:rsidRPr="00C67673">
              <w:rPr>
                <w:sz w:val="20"/>
                <w:szCs w:val="20"/>
              </w:rPr>
              <w:t>9</w:t>
            </w:r>
          </w:p>
        </w:tc>
        <w:tc>
          <w:tcPr>
            <w:tcW w:w="6390" w:type="dxa"/>
          </w:tcPr>
          <w:p w14:paraId="0D4EB2C3" w14:textId="77777777" w:rsidR="00C67673" w:rsidRPr="00C67673" w:rsidRDefault="00C67673" w:rsidP="00295121">
            <w:pPr>
              <w:rPr>
                <w:sz w:val="20"/>
                <w:szCs w:val="20"/>
              </w:rPr>
            </w:pPr>
            <w:r w:rsidRPr="00C67673">
              <w:rPr>
                <w:sz w:val="20"/>
                <w:szCs w:val="20"/>
              </w:rPr>
              <w:t>One part in the agreement made in RAN1#101e was not captured in TP</w:t>
            </w:r>
          </w:p>
        </w:tc>
        <w:tc>
          <w:tcPr>
            <w:tcW w:w="2250" w:type="dxa"/>
          </w:tcPr>
          <w:p w14:paraId="1F2CA11C" w14:textId="77777777" w:rsidR="00C67673" w:rsidRPr="00C67673" w:rsidRDefault="00C67673" w:rsidP="00295121">
            <w:pPr>
              <w:rPr>
                <w:sz w:val="20"/>
                <w:szCs w:val="20"/>
              </w:rPr>
            </w:pPr>
            <w:r w:rsidRPr="00C67673">
              <w:rPr>
                <w:sz w:val="20"/>
                <w:szCs w:val="20"/>
              </w:rPr>
              <w:t>OPPO</w:t>
            </w:r>
          </w:p>
        </w:tc>
      </w:tr>
      <w:tr w:rsidR="00C67673" w:rsidRPr="00C67673" w14:paraId="6D9A3C85" w14:textId="77777777" w:rsidTr="00386144">
        <w:tc>
          <w:tcPr>
            <w:tcW w:w="985" w:type="dxa"/>
          </w:tcPr>
          <w:p w14:paraId="7DDAEFB9" w14:textId="52036B5A" w:rsidR="00C67673" w:rsidRPr="00C67673" w:rsidRDefault="00386144" w:rsidP="00295121">
            <w:pPr>
              <w:rPr>
                <w:sz w:val="20"/>
                <w:szCs w:val="20"/>
              </w:rPr>
            </w:pPr>
            <w:r>
              <w:rPr>
                <w:sz w:val="20"/>
                <w:szCs w:val="20"/>
              </w:rPr>
              <w:t>MT.3.</w:t>
            </w:r>
            <w:r w:rsidR="00C67673" w:rsidRPr="00C67673">
              <w:rPr>
                <w:sz w:val="20"/>
                <w:szCs w:val="20"/>
              </w:rPr>
              <w:t>10</w:t>
            </w:r>
          </w:p>
        </w:tc>
        <w:tc>
          <w:tcPr>
            <w:tcW w:w="6390" w:type="dxa"/>
          </w:tcPr>
          <w:p w14:paraId="532B9061" w14:textId="77777777" w:rsidR="00C67673" w:rsidRPr="00C67673" w:rsidRDefault="00C67673" w:rsidP="00295121">
            <w:pPr>
              <w:rPr>
                <w:sz w:val="20"/>
                <w:szCs w:val="20"/>
              </w:rPr>
            </w:pPr>
            <w:r w:rsidRPr="00C67673">
              <w:rPr>
                <w:sz w:val="20"/>
                <w:szCs w:val="20"/>
              </w:rPr>
              <w:t>TP to capture the case “is not provided with CORESETPoolIndex” in TS 38.213</w:t>
            </w:r>
          </w:p>
        </w:tc>
        <w:tc>
          <w:tcPr>
            <w:tcW w:w="2250" w:type="dxa"/>
          </w:tcPr>
          <w:p w14:paraId="494EC2F6" w14:textId="77777777" w:rsidR="00C67673" w:rsidRPr="00C67673" w:rsidRDefault="00C67673" w:rsidP="00295121">
            <w:pPr>
              <w:rPr>
                <w:sz w:val="20"/>
                <w:szCs w:val="20"/>
              </w:rPr>
            </w:pPr>
            <w:r w:rsidRPr="00C67673">
              <w:rPr>
                <w:sz w:val="20"/>
                <w:szCs w:val="20"/>
              </w:rPr>
              <w:t>Spreadtrum</w:t>
            </w:r>
          </w:p>
        </w:tc>
      </w:tr>
      <w:tr w:rsidR="00C67673" w:rsidRPr="00C67673" w14:paraId="35484094" w14:textId="77777777" w:rsidTr="00386144">
        <w:tc>
          <w:tcPr>
            <w:tcW w:w="985" w:type="dxa"/>
          </w:tcPr>
          <w:p w14:paraId="51109C66" w14:textId="1B782234" w:rsidR="00C67673" w:rsidRPr="00C67673" w:rsidRDefault="00386144" w:rsidP="00295121">
            <w:pPr>
              <w:rPr>
                <w:sz w:val="20"/>
                <w:szCs w:val="20"/>
              </w:rPr>
            </w:pPr>
            <w:r>
              <w:rPr>
                <w:sz w:val="20"/>
                <w:szCs w:val="20"/>
              </w:rPr>
              <w:t>MT.3.</w:t>
            </w:r>
            <w:r w:rsidR="00C67673" w:rsidRPr="00C67673">
              <w:rPr>
                <w:sz w:val="20"/>
                <w:szCs w:val="20"/>
              </w:rPr>
              <w:t>11</w:t>
            </w:r>
          </w:p>
        </w:tc>
        <w:tc>
          <w:tcPr>
            <w:tcW w:w="6390" w:type="dxa"/>
          </w:tcPr>
          <w:p w14:paraId="054CC60E" w14:textId="77777777" w:rsidR="00C67673" w:rsidRPr="00C67673" w:rsidRDefault="00C67673" w:rsidP="00295121">
            <w:pPr>
              <w:rPr>
                <w:sz w:val="20"/>
                <w:szCs w:val="20"/>
              </w:rPr>
            </w:pPr>
            <w:r w:rsidRPr="00C67673">
              <w:rPr>
                <w:sz w:val="20"/>
                <w:szCs w:val="20"/>
              </w:rPr>
              <w:t>One Typo correction</w:t>
            </w:r>
          </w:p>
        </w:tc>
        <w:tc>
          <w:tcPr>
            <w:tcW w:w="2250" w:type="dxa"/>
          </w:tcPr>
          <w:p w14:paraId="6D56C81F" w14:textId="77777777" w:rsidR="00C67673" w:rsidRPr="00C67673" w:rsidRDefault="00C67673" w:rsidP="00295121">
            <w:pPr>
              <w:rPr>
                <w:sz w:val="20"/>
                <w:szCs w:val="20"/>
              </w:rPr>
            </w:pPr>
            <w:r w:rsidRPr="00C67673">
              <w:rPr>
                <w:sz w:val="20"/>
                <w:szCs w:val="20"/>
              </w:rPr>
              <w:t>CATT</w:t>
            </w:r>
          </w:p>
        </w:tc>
      </w:tr>
      <w:tr w:rsidR="00C67673" w:rsidRPr="00C67673" w14:paraId="59220A96" w14:textId="77777777" w:rsidTr="00386144">
        <w:tc>
          <w:tcPr>
            <w:tcW w:w="985" w:type="dxa"/>
          </w:tcPr>
          <w:p w14:paraId="2FE23639" w14:textId="1F2B831D" w:rsidR="00C67673" w:rsidRPr="00C67673" w:rsidRDefault="00386144" w:rsidP="00295121">
            <w:pPr>
              <w:rPr>
                <w:sz w:val="20"/>
                <w:szCs w:val="20"/>
              </w:rPr>
            </w:pPr>
            <w:r>
              <w:rPr>
                <w:sz w:val="20"/>
                <w:szCs w:val="20"/>
              </w:rPr>
              <w:t>MT.3.</w:t>
            </w:r>
            <w:r w:rsidR="00C67673" w:rsidRPr="00C67673">
              <w:rPr>
                <w:sz w:val="20"/>
                <w:szCs w:val="20"/>
              </w:rPr>
              <w:t>12</w:t>
            </w:r>
          </w:p>
        </w:tc>
        <w:tc>
          <w:tcPr>
            <w:tcW w:w="6390" w:type="dxa"/>
          </w:tcPr>
          <w:p w14:paraId="1446F4FD" w14:textId="77777777" w:rsidR="00C67673" w:rsidRPr="00C67673" w:rsidRDefault="00C67673" w:rsidP="00295121">
            <w:pPr>
              <w:rPr>
                <w:sz w:val="20"/>
                <w:szCs w:val="20"/>
              </w:rPr>
            </w:pPr>
            <w:r w:rsidRPr="00C67673">
              <w:rPr>
                <w:sz w:val="20"/>
                <w:szCs w:val="20"/>
              </w:rPr>
              <w:t>TP for the case “</w:t>
            </w:r>
            <w:r w:rsidRPr="00C67673">
              <w:rPr>
                <w:i/>
                <w:sz w:val="20"/>
                <w:szCs w:val="20"/>
              </w:rPr>
              <w:t>startingSymbolOffset  is</w:t>
            </w:r>
            <w:r w:rsidRPr="00C67673">
              <w:rPr>
                <w:sz w:val="20"/>
                <w:szCs w:val="20"/>
              </w:rPr>
              <w:t xml:space="preserve"> not configured”</w:t>
            </w:r>
          </w:p>
        </w:tc>
        <w:tc>
          <w:tcPr>
            <w:tcW w:w="2250" w:type="dxa"/>
          </w:tcPr>
          <w:p w14:paraId="01313DF1" w14:textId="77777777" w:rsidR="00C67673" w:rsidRPr="00C67673" w:rsidRDefault="00C67673" w:rsidP="00295121">
            <w:pPr>
              <w:rPr>
                <w:sz w:val="20"/>
                <w:szCs w:val="20"/>
              </w:rPr>
            </w:pPr>
            <w:r w:rsidRPr="00C67673">
              <w:rPr>
                <w:sz w:val="20"/>
                <w:szCs w:val="20"/>
              </w:rPr>
              <w:t>LGE</w:t>
            </w:r>
          </w:p>
        </w:tc>
      </w:tr>
      <w:tr w:rsidR="00C67673" w:rsidRPr="00C67673" w14:paraId="1DF9753C" w14:textId="77777777" w:rsidTr="00386144">
        <w:tc>
          <w:tcPr>
            <w:tcW w:w="985" w:type="dxa"/>
          </w:tcPr>
          <w:p w14:paraId="09FCF3A3" w14:textId="4EB67273" w:rsidR="00C67673" w:rsidRPr="00C67673" w:rsidRDefault="00386144" w:rsidP="00295121">
            <w:pPr>
              <w:rPr>
                <w:sz w:val="20"/>
                <w:szCs w:val="20"/>
              </w:rPr>
            </w:pPr>
            <w:r>
              <w:rPr>
                <w:sz w:val="20"/>
                <w:szCs w:val="20"/>
              </w:rPr>
              <w:t>MT.3.</w:t>
            </w:r>
            <w:r w:rsidR="00C67673" w:rsidRPr="00C67673">
              <w:rPr>
                <w:sz w:val="20"/>
                <w:szCs w:val="20"/>
              </w:rPr>
              <w:t>13</w:t>
            </w:r>
          </w:p>
        </w:tc>
        <w:tc>
          <w:tcPr>
            <w:tcW w:w="6390" w:type="dxa"/>
          </w:tcPr>
          <w:p w14:paraId="481B7CAC" w14:textId="77777777" w:rsidR="00C67673" w:rsidRPr="00C67673" w:rsidRDefault="00C67673" w:rsidP="00295121">
            <w:pPr>
              <w:pStyle w:val="00Text"/>
              <w:spacing w:before="0" w:after="0"/>
              <w:ind w:firstLine="0"/>
              <w:rPr>
                <w:szCs w:val="20"/>
              </w:rPr>
            </w:pPr>
            <w:r w:rsidRPr="00C67673">
              <w:rPr>
                <w:szCs w:val="20"/>
              </w:rPr>
              <w:t xml:space="preserve">determine </w:t>
            </w:r>
            <m:oMath>
              <m:sSub>
                <m:sSubPr>
                  <m:ctrlPr>
                    <w:rPr>
                      <w:rFonts w:ascii="Cambria Math" w:hAnsi="Cambria Math"/>
                      <w:i/>
                      <w:szCs w:val="20"/>
                    </w:rPr>
                  </m:ctrlPr>
                </m:sSubPr>
                <m:e>
                  <m:r>
                    <w:rPr>
                      <w:rFonts w:ascii="Cambria Math"/>
                      <w:szCs w:val="20"/>
                    </w:rPr>
                    <m:t>n</m:t>
                  </m:r>
                </m:e>
                <m:sub>
                  <m:r>
                    <m:rPr>
                      <m:nor/>
                    </m:rPr>
                    <w:rPr>
                      <w:rFonts w:ascii="Cambria Math"/>
                      <w:szCs w:val="20"/>
                    </w:rPr>
                    <m:t>HARQ-ACK</m:t>
                  </m:r>
                  <m:ctrlPr>
                    <w:rPr>
                      <w:rFonts w:ascii="Cambria Math" w:hAnsi="Cambria Math"/>
                      <w:szCs w:val="20"/>
                    </w:rPr>
                  </m:ctrlPr>
                </m:sub>
              </m:sSub>
            </m:oMath>
            <w:r w:rsidRPr="00C67673">
              <w:rPr>
                <w:szCs w:val="20"/>
              </w:rPr>
              <w:t xml:space="preserve"> for PUCCH transmission in M-DCI M-TRP</w:t>
            </w:r>
          </w:p>
        </w:tc>
        <w:tc>
          <w:tcPr>
            <w:tcW w:w="2250" w:type="dxa"/>
          </w:tcPr>
          <w:p w14:paraId="618A9EC2" w14:textId="1F90F67E" w:rsidR="00C67673" w:rsidRPr="00C67673" w:rsidRDefault="00C67673" w:rsidP="00295121">
            <w:pPr>
              <w:rPr>
                <w:sz w:val="20"/>
                <w:szCs w:val="20"/>
              </w:rPr>
            </w:pPr>
            <w:r>
              <w:rPr>
                <w:sz w:val="20"/>
                <w:szCs w:val="20"/>
              </w:rPr>
              <w:t>Huawei/HiSi</w:t>
            </w:r>
          </w:p>
        </w:tc>
      </w:tr>
    </w:tbl>
    <w:p w14:paraId="4BED0DD3" w14:textId="1F33F0A4" w:rsidR="00086151" w:rsidRDefault="00086151" w:rsidP="00C86460">
      <w:pPr>
        <w:snapToGrid w:val="0"/>
        <w:spacing w:after="60" w:line="288" w:lineRule="auto"/>
        <w:jc w:val="both"/>
        <w:rPr>
          <w:sz w:val="20"/>
        </w:rPr>
      </w:pPr>
    </w:p>
    <w:p w14:paraId="7A16310F" w14:textId="77777777" w:rsidR="00824275" w:rsidRP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3CF0E6A5" w14:textId="02E73489" w:rsidR="0032207E" w:rsidRPr="000A6970" w:rsidRDefault="0032207E" w:rsidP="001F1072">
      <w:pPr>
        <w:pStyle w:val="2222"/>
        <w:numPr>
          <w:ilvl w:val="0"/>
          <w:numId w:val="5"/>
        </w:numPr>
        <w:spacing w:after="120" w:line="288" w:lineRule="auto"/>
        <w:ind w:firstLineChars="0"/>
        <w:rPr>
          <w:rFonts w:cs="Times New Roman"/>
          <w:sz w:val="20"/>
          <w:lang w:val="en-US" w:eastAsia="ko-KR"/>
        </w:rPr>
      </w:pPr>
      <w:bookmarkStart w:id="216" w:name="_Hlk47985822"/>
      <w:r w:rsidRPr="000A6970">
        <w:rPr>
          <w:rFonts w:cs="Times New Roman"/>
          <w:sz w:val="20"/>
          <w:lang w:eastAsia="ko-KR"/>
        </w:rPr>
        <w:t>R1-2005353</w:t>
      </w:r>
      <w:r w:rsidRPr="000A6970">
        <w:rPr>
          <w:rFonts w:cs="Times New Roman"/>
          <w:sz w:val="20"/>
          <w:lang w:eastAsia="ko-KR"/>
        </w:rPr>
        <w:tab/>
      </w:r>
      <w:r w:rsidRPr="00081377">
        <w:rPr>
          <w:rFonts w:eastAsia="Times New Roman" w:cs="Times New Roman"/>
          <w:sz w:val="20"/>
          <w:lang w:val="en-US" w:eastAsia="ko-KR"/>
        </w:rPr>
        <w:t>Remaining issues on Multi beam operation</w:t>
      </w:r>
      <w:r w:rsidRPr="000A6970">
        <w:rPr>
          <w:rFonts w:cs="Times New Roman"/>
          <w:sz w:val="20"/>
          <w:lang w:eastAsia="ko-KR"/>
        </w:rPr>
        <w:tab/>
        <w:t>vivo</w:t>
      </w:r>
    </w:p>
    <w:p w14:paraId="7E3530AE" w14:textId="7E688EED"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R1-2005354</w:t>
      </w:r>
      <w:r w:rsidRPr="000A6970">
        <w:rPr>
          <w:rFonts w:cs="Times New Roman"/>
          <w:sz w:val="20"/>
          <w:lang w:eastAsia="ko-KR"/>
        </w:rPr>
        <w:tab/>
      </w:r>
      <w:r w:rsidRPr="00081377">
        <w:rPr>
          <w:rFonts w:eastAsia="Times New Roman" w:cs="Times New Roman"/>
          <w:sz w:val="20"/>
          <w:lang w:val="en-US" w:eastAsia="ko-KR"/>
        </w:rPr>
        <w:t>Remaining issues on Multi TRP operation</w:t>
      </w:r>
      <w:r w:rsidRPr="000A6970">
        <w:rPr>
          <w:rFonts w:cs="Times New Roman"/>
          <w:sz w:val="20"/>
          <w:lang w:eastAsia="ko-KR"/>
        </w:rPr>
        <w:tab/>
        <w:t xml:space="preserve">vivo </w:t>
      </w:r>
    </w:p>
    <w:p w14:paraId="52E4D7BE" w14:textId="461A83AE" w:rsidR="006369C5" w:rsidRPr="000A6970" w:rsidRDefault="00FC4F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R1-2005355</w:t>
      </w:r>
      <w:r w:rsidRPr="000A6970">
        <w:rPr>
          <w:rFonts w:cs="Times New Roman"/>
          <w:sz w:val="20"/>
          <w:lang w:eastAsia="ko-KR"/>
        </w:rPr>
        <w:tab/>
        <w:t>Miscella</w:t>
      </w:r>
      <w:r w:rsidR="00824275" w:rsidRPr="000A6970">
        <w:rPr>
          <w:rFonts w:cs="Times New Roman"/>
          <w:sz w:val="20"/>
          <w:lang w:eastAsia="ko-KR"/>
        </w:rPr>
        <w:t>neous corrections on Rel-16  MIMO</w:t>
      </w:r>
      <w:r w:rsidR="00824275" w:rsidRPr="000A6970">
        <w:rPr>
          <w:rFonts w:cs="Times New Roman"/>
          <w:sz w:val="20"/>
          <w:lang w:eastAsia="ko-KR"/>
        </w:rPr>
        <w:tab/>
        <w:t>vivo</w:t>
      </w:r>
    </w:p>
    <w:p w14:paraId="11CAD2E5" w14:textId="468EC6CB"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R1-2005449</w:t>
      </w:r>
      <w:r w:rsidRPr="000A6970">
        <w:rPr>
          <w:rFonts w:cs="Times New Roman"/>
          <w:sz w:val="20"/>
          <w:lang w:eastAsia="ko-KR"/>
        </w:rPr>
        <w:tab/>
      </w:r>
      <w:r w:rsidRPr="00081377">
        <w:rPr>
          <w:rFonts w:eastAsia="Times New Roman" w:cs="Times New Roman"/>
          <w:sz w:val="20"/>
          <w:lang w:val="en-US" w:eastAsia="ko-KR"/>
        </w:rPr>
        <w:t>Maintenance of multi-beam operation</w:t>
      </w:r>
      <w:r w:rsidRPr="000A6970">
        <w:rPr>
          <w:rFonts w:cs="Times New Roman"/>
          <w:sz w:val="20"/>
          <w:lang w:eastAsia="ko-KR"/>
        </w:rPr>
        <w:tab/>
        <w:t>ZTE</w:t>
      </w:r>
    </w:p>
    <w:p w14:paraId="6F0BB00D" w14:textId="77777777"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R1-2005450</w:t>
      </w:r>
      <w:r w:rsidRPr="000A6970">
        <w:rPr>
          <w:rFonts w:cs="Times New Roman"/>
          <w:sz w:val="20"/>
          <w:lang w:eastAsia="ko-KR"/>
        </w:rPr>
        <w:tab/>
        <w:t>Maintenance of full power UL transmission</w:t>
      </w:r>
      <w:r w:rsidRPr="000A6970">
        <w:rPr>
          <w:rFonts w:cs="Times New Roman"/>
          <w:sz w:val="20"/>
          <w:lang w:eastAsia="ko-KR"/>
        </w:rPr>
        <w:tab/>
        <w:t xml:space="preserve">ZTE </w:t>
      </w:r>
    </w:p>
    <w:p w14:paraId="54983B3E" w14:textId="40C5A68D" w:rsidR="006369C5"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R1-2005451</w:t>
      </w:r>
      <w:r w:rsidR="00824275" w:rsidRPr="000A6970">
        <w:rPr>
          <w:rFonts w:cs="Times New Roman"/>
          <w:sz w:val="20"/>
          <w:lang w:eastAsia="ko-KR"/>
        </w:rPr>
        <w:tab/>
      </w:r>
      <w:r w:rsidRPr="00081377">
        <w:rPr>
          <w:rFonts w:eastAsia="Times New Roman" w:cs="Times New Roman"/>
          <w:sz w:val="20"/>
          <w:lang w:val="en-US" w:eastAsia="ko-KR"/>
        </w:rPr>
        <w:t>Maintenance of Multi-TRP enhancements</w:t>
      </w:r>
      <w:r w:rsidR="00824275" w:rsidRPr="000A6970">
        <w:rPr>
          <w:rFonts w:cs="Times New Roman"/>
          <w:sz w:val="20"/>
          <w:lang w:eastAsia="ko-KR"/>
        </w:rPr>
        <w:tab/>
        <w:t>ZTE</w:t>
      </w:r>
    </w:p>
    <w:p w14:paraId="30495DE3" w14:textId="04A1BF2A" w:rsidR="001F13B3" w:rsidRPr="000A6970" w:rsidRDefault="001F13B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R1-2005554</w:t>
      </w:r>
      <w:r w:rsidRPr="000A6970">
        <w:rPr>
          <w:rFonts w:cs="Times New Roman"/>
          <w:sz w:val="20"/>
          <w:lang w:eastAsia="ko-KR"/>
        </w:rPr>
        <w:tab/>
      </w:r>
      <w:r w:rsidRPr="00081377">
        <w:rPr>
          <w:rFonts w:eastAsia="Times New Roman" w:cs="Times New Roman"/>
          <w:sz w:val="20"/>
          <w:lang w:val="en-US" w:eastAsia="ko-KR"/>
        </w:rPr>
        <w:t>Remaining issues on NR MIMO</w:t>
      </w:r>
      <w:r w:rsidRPr="000A6970">
        <w:rPr>
          <w:rFonts w:cs="Times New Roman"/>
          <w:sz w:val="20"/>
          <w:lang w:eastAsia="ko-KR"/>
        </w:rPr>
        <w:tab/>
        <w:t>Interdigital Inc.</w:t>
      </w:r>
    </w:p>
    <w:p w14:paraId="25DECC4E" w14:textId="00693EAB"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R1-2005559</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Sony </w:t>
      </w:r>
    </w:p>
    <w:p w14:paraId="7EA07204" w14:textId="63E8C270"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R1-2005624</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Mediatek Inc. </w:t>
      </w:r>
    </w:p>
    <w:p w14:paraId="61628B7D" w14:textId="5C569F47" w:rsidR="002769F1" w:rsidRPr="000A6970" w:rsidRDefault="002769F1"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R1-2005679</w:t>
      </w:r>
      <w:r w:rsidRPr="000A6970">
        <w:rPr>
          <w:rFonts w:cs="Times New Roman"/>
          <w:sz w:val="20"/>
          <w:lang w:eastAsia="ko-KR"/>
        </w:rPr>
        <w:tab/>
      </w:r>
      <w:r w:rsidRPr="00081377">
        <w:rPr>
          <w:rFonts w:eastAsia="Times New Roman" w:cs="Times New Roman"/>
          <w:sz w:val="20"/>
          <w:lang w:val="en-US" w:eastAsia="ko-KR"/>
        </w:rPr>
        <w:t>Remaining issues on multi-beam operation enhancement</w:t>
      </w:r>
      <w:r w:rsidRPr="000A6970">
        <w:rPr>
          <w:rFonts w:cs="Times New Roman"/>
          <w:sz w:val="20"/>
          <w:lang w:eastAsia="ko-KR"/>
        </w:rPr>
        <w:tab/>
        <w:t>CATT</w:t>
      </w:r>
    </w:p>
    <w:p w14:paraId="02293BB1" w14:textId="19269F54" w:rsidR="00681DDD" w:rsidRPr="00FD0932" w:rsidRDefault="00681DDD"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w:t>
      </w:r>
      <w:r w:rsidRPr="00FD0932">
        <w:rPr>
          <w:rFonts w:cs="Times New Roman"/>
          <w:sz w:val="20"/>
          <w:lang w:eastAsia="ko-KR"/>
        </w:rPr>
        <w:t>2006588</w:t>
      </w:r>
      <w:r w:rsidRPr="00FD0932">
        <w:rPr>
          <w:rFonts w:cs="Times New Roman"/>
          <w:sz w:val="20"/>
          <w:lang w:eastAsia="ko-KR"/>
        </w:rPr>
        <w:tab/>
      </w:r>
      <w:r w:rsidRPr="00081377">
        <w:rPr>
          <w:rFonts w:eastAsia="Times New Roman" w:cs="Times New Roman"/>
          <w:sz w:val="20"/>
          <w:lang w:val="en-US" w:eastAsia="ko-KR"/>
        </w:rPr>
        <w:t>Discussion on remaining issues of multi-TRP/panel transmission</w:t>
      </w:r>
      <w:r w:rsidRPr="00FD0932">
        <w:rPr>
          <w:rFonts w:cs="Times New Roman"/>
          <w:sz w:val="20"/>
          <w:lang w:eastAsia="ko-KR"/>
        </w:rPr>
        <w:tab/>
        <w:t>CATT</w:t>
      </w:r>
    </w:p>
    <w:p w14:paraId="4DF32552" w14:textId="0BE77386" w:rsidR="006369C5"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R1-2005819</w:t>
      </w:r>
      <w:r w:rsidR="00824275" w:rsidRPr="00FD0932">
        <w:rPr>
          <w:rFonts w:cs="Times New Roman"/>
          <w:sz w:val="20"/>
          <w:lang w:eastAsia="ko-KR"/>
        </w:rPr>
        <w:tab/>
      </w:r>
      <w:r w:rsidRPr="00081377">
        <w:rPr>
          <w:rFonts w:eastAsia="Times New Roman" w:cs="Times New Roman"/>
          <w:sz w:val="20"/>
          <w:lang w:val="en-US" w:eastAsia="ko-KR"/>
        </w:rPr>
        <w:t>Maintenance on multi-TRP operation</w:t>
      </w:r>
      <w:r w:rsidR="00824275" w:rsidRPr="00FD0932">
        <w:rPr>
          <w:rFonts w:cs="Times New Roman"/>
          <w:sz w:val="20"/>
          <w:lang w:eastAsia="ko-KR"/>
        </w:rPr>
        <w:tab/>
        <w:t>Lenovo, Motorola Mobility</w:t>
      </w:r>
    </w:p>
    <w:p w14:paraId="1F13E3B0" w14:textId="01043F0B" w:rsidR="00830C3F"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R1-2005924</w:t>
      </w:r>
      <w:r w:rsidRPr="00FD0932">
        <w:rPr>
          <w:rFonts w:cs="Times New Roman"/>
          <w:sz w:val="20"/>
          <w:lang w:eastAsia="ko-KR"/>
        </w:rPr>
        <w:tab/>
        <w:t>Maintenance on MU-CSI Enhancements</w:t>
      </w:r>
      <w:r w:rsidRPr="00FD0932">
        <w:rPr>
          <w:rFonts w:cs="Times New Roman"/>
          <w:sz w:val="20"/>
          <w:lang w:eastAsia="ko-KR"/>
        </w:rPr>
        <w:tab/>
        <w:t>Lenovo, Motorola Mobility</w:t>
      </w:r>
    </w:p>
    <w:p w14:paraId="2E89E242" w14:textId="1617E3B0" w:rsidR="00716642"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R1-2005853</w:t>
      </w:r>
      <w:r w:rsidRPr="00FD0932">
        <w:rPr>
          <w:rFonts w:cs="Times New Roman"/>
          <w:sz w:val="20"/>
          <w:lang w:eastAsia="ko-KR"/>
        </w:rPr>
        <w:tab/>
      </w:r>
      <w:r w:rsidRPr="00081377">
        <w:rPr>
          <w:rFonts w:eastAsia="Times New Roman" w:cs="Times New Roman"/>
          <w:sz w:val="20"/>
          <w:lang w:val="en-US" w:eastAsia="ko-KR"/>
        </w:rPr>
        <w:t>Corrections to multi TRP</w:t>
      </w:r>
      <w:r w:rsidRPr="00FD0932">
        <w:rPr>
          <w:rFonts w:cs="Times New Roman"/>
          <w:sz w:val="20"/>
          <w:lang w:eastAsia="ko-KR"/>
        </w:rPr>
        <w:tab/>
      </w:r>
      <w:r w:rsidRPr="00081377">
        <w:rPr>
          <w:rFonts w:eastAsia="Times New Roman" w:cs="Times New Roman"/>
          <w:sz w:val="20"/>
          <w:lang w:val="en-US" w:eastAsia="ko-KR"/>
        </w:rPr>
        <w:t>Intel Corporation</w:t>
      </w:r>
    </w:p>
    <w:p w14:paraId="30AFDB9E" w14:textId="3A9F2610" w:rsidR="006369C5"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R1-2005975</w:t>
      </w:r>
      <w:r w:rsidR="00824275" w:rsidRPr="000A6970">
        <w:rPr>
          <w:rFonts w:cs="Times New Roman"/>
          <w:sz w:val="20"/>
          <w:lang w:eastAsia="ko-KR"/>
        </w:rPr>
        <w:tab/>
      </w:r>
      <w:r w:rsidR="00852A13" w:rsidRPr="00081377">
        <w:rPr>
          <w:rFonts w:eastAsia="Times New Roman" w:cs="Times New Roman"/>
          <w:sz w:val="20"/>
          <w:lang w:val="en-US" w:eastAsia="ko-KR"/>
        </w:rPr>
        <w:t>Text proposals for enhancements on multi-TRP and panel Transmission</w:t>
      </w:r>
      <w:r w:rsidR="00824275" w:rsidRPr="000A6970">
        <w:rPr>
          <w:rFonts w:cs="Times New Roman"/>
          <w:sz w:val="20"/>
          <w:lang w:eastAsia="ko-KR"/>
        </w:rPr>
        <w:tab/>
        <w:t>OPPO</w:t>
      </w:r>
    </w:p>
    <w:p w14:paraId="58C74FD1" w14:textId="5AF8A200"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R1-2005976</w:t>
      </w:r>
      <w:r w:rsidRPr="000A6970">
        <w:rPr>
          <w:rFonts w:cs="Times New Roman"/>
          <w:sz w:val="20"/>
          <w:lang w:eastAsia="ko-KR"/>
        </w:rPr>
        <w:tab/>
      </w:r>
      <w:r w:rsidR="00852A13" w:rsidRPr="00081377">
        <w:rPr>
          <w:rFonts w:eastAsia="Times New Roman" w:cs="Times New Roman"/>
          <w:sz w:val="20"/>
          <w:lang w:val="en-US" w:eastAsia="ko-KR"/>
        </w:rPr>
        <w:t>Text proposals for Multi-beam Operation Enhancement</w:t>
      </w:r>
      <w:r w:rsidRPr="000A6970">
        <w:rPr>
          <w:rFonts w:cs="Times New Roman"/>
          <w:sz w:val="20"/>
          <w:lang w:eastAsia="ko-KR"/>
        </w:rPr>
        <w:tab/>
        <w:t>OPPO</w:t>
      </w:r>
    </w:p>
    <w:p w14:paraId="569AD2DD" w14:textId="22F081C7"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R1-2005977</w:t>
      </w:r>
      <w:r w:rsidRPr="000A6970">
        <w:rPr>
          <w:rFonts w:cs="Times New Roman"/>
          <w:sz w:val="20"/>
          <w:lang w:eastAsia="ko-KR"/>
        </w:rPr>
        <w:tab/>
        <w:t>Discussion and Text proposals for full TX power UL transmission</w:t>
      </w:r>
      <w:r w:rsidRPr="000A6970">
        <w:rPr>
          <w:rFonts w:cs="Times New Roman"/>
          <w:sz w:val="20"/>
          <w:lang w:eastAsia="ko-KR"/>
        </w:rPr>
        <w:tab/>
        <w:t>OPPO</w:t>
      </w:r>
    </w:p>
    <w:p w14:paraId="1177EC4D" w14:textId="2C3A60A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R1-2006115</w:t>
      </w:r>
      <w:r w:rsidRPr="000A6970">
        <w:rPr>
          <w:rFonts w:cs="Times New Roman"/>
          <w:sz w:val="20"/>
          <w:lang w:eastAsia="ko-KR"/>
        </w:rPr>
        <w:tab/>
        <w:t>On maintenance of Rel.16 MU CSI enhancements and multi-beam operation</w:t>
      </w:r>
      <w:r w:rsidRPr="000A6970">
        <w:rPr>
          <w:rFonts w:cs="Times New Roman"/>
          <w:sz w:val="20"/>
          <w:lang w:eastAsia="ko-KR"/>
        </w:rPr>
        <w:tab/>
        <w:t>Samsung</w:t>
      </w:r>
    </w:p>
    <w:p w14:paraId="357B894C" w14:textId="59FA6DAF" w:rsidR="006369C5"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R1-2006117</w:t>
      </w:r>
      <w:r w:rsidR="00824275" w:rsidRPr="000A6970">
        <w:rPr>
          <w:rFonts w:cs="Times New Roman"/>
          <w:sz w:val="20"/>
          <w:lang w:eastAsia="ko-KR"/>
        </w:rPr>
        <w:tab/>
      </w:r>
      <w:r w:rsidRPr="00081377">
        <w:rPr>
          <w:rFonts w:eastAsia="Times New Roman" w:cs="Times New Roman"/>
          <w:sz w:val="20"/>
          <w:lang w:val="en-US" w:eastAsia="ko-KR"/>
        </w:rPr>
        <w:t>On Rel.16 multi-TRP/panel transmission</w:t>
      </w:r>
      <w:r w:rsidR="00824275" w:rsidRPr="000A6970">
        <w:rPr>
          <w:rFonts w:cs="Times New Roman"/>
          <w:sz w:val="20"/>
          <w:lang w:eastAsia="ko-KR"/>
        </w:rPr>
        <w:tab/>
      </w:r>
      <w:r w:rsidR="00FF2D19" w:rsidRPr="000A6970">
        <w:rPr>
          <w:rFonts w:cs="Times New Roman"/>
          <w:sz w:val="20"/>
          <w:lang w:eastAsia="ko-KR"/>
        </w:rPr>
        <w:tab/>
      </w:r>
      <w:r w:rsidR="00824275" w:rsidRPr="000A6970">
        <w:rPr>
          <w:rFonts w:cs="Times New Roman"/>
          <w:sz w:val="20"/>
          <w:lang w:eastAsia="ko-KR"/>
        </w:rPr>
        <w:t>Samsung</w:t>
      </w:r>
    </w:p>
    <w:p w14:paraId="32240DAD" w14:textId="755FD4CF" w:rsidR="00852A13"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R1-2006118</w:t>
      </w:r>
      <w:r w:rsidRPr="000A6970">
        <w:rPr>
          <w:rFonts w:cs="Times New Roman"/>
          <w:sz w:val="20"/>
          <w:lang w:eastAsia="ko-KR"/>
        </w:rPr>
        <w:tab/>
        <w:t>On UL full power transmission</w:t>
      </w:r>
      <w:r w:rsidRPr="000A6970">
        <w:rPr>
          <w:rFonts w:cs="Times New Roman"/>
          <w:sz w:val="20"/>
          <w:lang w:eastAsia="ko-KR"/>
        </w:rPr>
        <w:tab/>
        <w:t>Samsung</w:t>
      </w:r>
    </w:p>
    <w:p w14:paraId="6E4E3E38" w14:textId="0F6BB5A4"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R1-2006249</w:t>
      </w:r>
      <w:r w:rsidRPr="000A6970">
        <w:rPr>
          <w:rFonts w:cs="Times New Roman"/>
          <w:sz w:val="20"/>
          <w:lang w:eastAsia="ko-KR"/>
        </w:rPr>
        <w:tab/>
        <w:t>Remaining issues on CSI enhancement for MU-MIMO</w:t>
      </w:r>
      <w:r w:rsidRPr="000A6970">
        <w:rPr>
          <w:rFonts w:cs="Times New Roman"/>
          <w:sz w:val="20"/>
          <w:lang w:eastAsia="ko-KR"/>
        </w:rPr>
        <w:tab/>
        <w:t>Spreadtrum Communications</w:t>
      </w:r>
    </w:p>
    <w:p w14:paraId="65D810F4" w14:textId="5A5D3611"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R1-2006256</w:t>
      </w:r>
      <w:r w:rsidRPr="000A6970">
        <w:rPr>
          <w:rFonts w:cs="Times New Roman"/>
          <w:sz w:val="20"/>
          <w:lang w:eastAsia="ko-KR"/>
        </w:rPr>
        <w:tab/>
        <w:t>Discussion on remaining issues on UL full power transmission</w:t>
      </w:r>
      <w:r w:rsidRPr="000A6970">
        <w:rPr>
          <w:rFonts w:cs="Times New Roman"/>
          <w:sz w:val="20"/>
          <w:lang w:eastAsia="ko-KR"/>
        </w:rPr>
        <w:tab/>
      </w:r>
      <w:r w:rsidR="007F71ED" w:rsidRPr="000A6970">
        <w:rPr>
          <w:rFonts w:cs="Times New Roman"/>
          <w:sz w:val="20"/>
          <w:lang w:eastAsia="ko-KR"/>
        </w:rPr>
        <w:tab/>
      </w:r>
      <w:r w:rsidRPr="000A6970">
        <w:rPr>
          <w:rFonts w:cs="Times New Roman"/>
          <w:sz w:val="20"/>
          <w:lang w:eastAsia="ko-KR"/>
        </w:rPr>
        <w:t>Spreadtrum Communications</w:t>
      </w:r>
    </w:p>
    <w:p w14:paraId="23137A26" w14:textId="7B5B9C8F" w:rsidR="007A6495" w:rsidRPr="000A6970" w:rsidRDefault="007A649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R1-2006257</w:t>
      </w:r>
      <w:r w:rsidRPr="000A6970">
        <w:rPr>
          <w:rFonts w:cs="Times New Roman"/>
          <w:sz w:val="20"/>
          <w:lang w:eastAsia="ko-KR"/>
        </w:rPr>
        <w:tab/>
      </w:r>
      <w:r w:rsidR="00BF34A1" w:rsidRPr="00081377">
        <w:rPr>
          <w:rFonts w:eastAsia="Times New Roman" w:cs="Times New Roman"/>
          <w:sz w:val="20"/>
          <w:lang w:val="en-US" w:eastAsia="ko-KR"/>
        </w:rPr>
        <w:t>Discussion on remaining issues for multi-TRP operation</w:t>
      </w:r>
      <w:r w:rsidRPr="000A6970">
        <w:rPr>
          <w:rFonts w:cs="Times New Roman"/>
          <w:sz w:val="20"/>
          <w:lang w:eastAsia="ko-KR"/>
        </w:rPr>
        <w:tab/>
        <w:t>Spreadtrum Communications</w:t>
      </w:r>
    </w:p>
    <w:p w14:paraId="727A4C84" w14:textId="3456EF28" w:rsidR="006369C5"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R1-2006395</w:t>
      </w:r>
      <w:r w:rsidR="00824275" w:rsidRPr="000A6970">
        <w:rPr>
          <w:rFonts w:cs="Times New Roman"/>
          <w:sz w:val="20"/>
          <w:lang w:eastAsia="ko-KR"/>
        </w:rPr>
        <w:tab/>
      </w:r>
      <w:r w:rsidR="00621AB7" w:rsidRPr="00081377">
        <w:rPr>
          <w:rFonts w:eastAsia="Times New Roman" w:cs="Times New Roman"/>
          <w:sz w:val="20"/>
          <w:lang w:val="en-US" w:eastAsia="ko-KR"/>
        </w:rPr>
        <w:t>Remaining issues for Multi-TRP in Rel-16</w:t>
      </w:r>
      <w:r w:rsidR="00824275" w:rsidRPr="000A6970">
        <w:rPr>
          <w:rFonts w:cs="Times New Roman"/>
          <w:sz w:val="20"/>
          <w:lang w:eastAsia="ko-KR"/>
        </w:rPr>
        <w:tab/>
        <w:t>Huawei, HiSilicon</w:t>
      </w:r>
    </w:p>
    <w:p w14:paraId="3F8BAEEA" w14:textId="147F0EDB"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R1-2006396</w:t>
      </w:r>
      <w:r w:rsidRPr="000A6970">
        <w:rPr>
          <w:rFonts w:cs="Times New Roman"/>
          <w:sz w:val="20"/>
          <w:lang w:eastAsia="ko-KR"/>
        </w:rPr>
        <w:tab/>
      </w:r>
      <w:r w:rsidR="00621AB7" w:rsidRPr="00081377">
        <w:rPr>
          <w:rFonts w:eastAsia="Times New Roman" w:cs="Times New Roman"/>
          <w:sz w:val="20"/>
          <w:lang w:val="en-US" w:eastAsia="ko-KR"/>
        </w:rPr>
        <w:t>Remaining issues on multi-beam enhancements in R16</w:t>
      </w:r>
      <w:r w:rsidRPr="000A6970">
        <w:rPr>
          <w:rFonts w:cs="Times New Roman"/>
          <w:sz w:val="20"/>
          <w:lang w:eastAsia="ko-KR"/>
        </w:rPr>
        <w:tab/>
        <w:t>Huawei, HiSilicon</w:t>
      </w:r>
    </w:p>
    <w:p w14:paraId="6E47D871" w14:textId="3E625F5E"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R1-2006397</w:t>
      </w:r>
      <w:r w:rsidRPr="000A6970">
        <w:rPr>
          <w:rFonts w:cs="Times New Roman"/>
          <w:sz w:val="20"/>
          <w:lang w:eastAsia="ko-KR"/>
        </w:rPr>
        <w:tab/>
        <w:t>Remaining issues on UL full power transmission in R16</w:t>
      </w:r>
      <w:r w:rsidRPr="000A6970">
        <w:rPr>
          <w:rFonts w:cs="Times New Roman"/>
          <w:sz w:val="20"/>
          <w:lang w:eastAsia="ko-KR"/>
        </w:rPr>
        <w:tab/>
        <w:t>Huawei, HiSilicon</w:t>
      </w:r>
    </w:p>
    <w:p w14:paraId="5EF1625A" w14:textId="60D616FF"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R1-2006494</w:t>
      </w:r>
      <w:r w:rsidRPr="000A6970">
        <w:rPr>
          <w:rFonts w:cs="Times New Roman"/>
          <w:sz w:val="20"/>
          <w:lang w:eastAsia="ko-KR"/>
        </w:rPr>
        <w:tab/>
      </w:r>
      <w:r w:rsidR="00AB0336" w:rsidRPr="00081377">
        <w:rPr>
          <w:rFonts w:eastAsia="Times New Roman" w:cs="Times New Roman"/>
          <w:sz w:val="20"/>
          <w:lang w:val="en-US" w:eastAsia="ko-KR"/>
        </w:rPr>
        <w:t>Remaining issues on Multi-TRP enhancement</w:t>
      </w:r>
      <w:r w:rsidRPr="000A6970">
        <w:rPr>
          <w:rFonts w:cs="Times New Roman"/>
          <w:sz w:val="20"/>
          <w:lang w:eastAsia="ko-KR"/>
        </w:rPr>
        <w:tab/>
        <w:t>Apple</w:t>
      </w:r>
    </w:p>
    <w:p w14:paraId="3DFFCACB" w14:textId="1B9E559C"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R1-2006495</w:t>
      </w:r>
      <w:r w:rsidRPr="000A6970">
        <w:rPr>
          <w:rFonts w:cs="Times New Roman"/>
          <w:sz w:val="20"/>
          <w:lang w:eastAsia="ko-KR"/>
        </w:rPr>
        <w:tab/>
      </w:r>
      <w:r w:rsidR="00AB0336" w:rsidRPr="00081377">
        <w:rPr>
          <w:rFonts w:eastAsia="Times New Roman" w:cs="Times New Roman"/>
          <w:sz w:val="20"/>
          <w:lang w:val="en-US" w:eastAsia="ko-KR"/>
        </w:rPr>
        <w:t>Remaining issues on Beam Management</w:t>
      </w:r>
      <w:r w:rsidRPr="000A6970">
        <w:rPr>
          <w:rFonts w:cs="Times New Roman"/>
          <w:sz w:val="20"/>
          <w:lang w:eastAsia="ko-KR"/>
        </w:rPr>
        <w:tab/>
        <w:t>Apple</w:t>
      </w:r>
    </w:p>
    <w:p w14:paraId="4B01DE05" w14:textId="6683D4C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R1-2006496</w:t>
      </w:r>
      <w:r w:rsidRPr="000A6970">
        <w:rPr>
          <w:rFonts w:cs="Times New Roman"/>
          <w:sz w:val="20"/>
          <w:lang w:eastAsia="ko-KR"/>
        </w:rPr>
        <w:tab/>
        <w:t>Remaining issues on Rel-16 full power transmission</w:t>
      </w:r>
      <w:r w:rsidRPr="000A6970">
        <w:rPr>
          <w:rFonts w:cs="Times New Roman"/>
          <w:sz w:val="20"/>
          <w:lang w:eastAsia="ko-KR"/>
        </w:rPr>
        <w:tab/>
        <w:t>Apple</w:t>
      </w:r>
    </w:p>
    <w:p w14:paraId="6A871C53" w14:textId="142E6678" w:rsidR="00681DDD" w:rsidRPr="000A6970" w:rsidRDefault="002265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R1-2006551</w:t>
      </w:r>
      <w:r w:rsidR="00C6562D" w:rsidRPr="000A6970">
        <w:rPr>
          <w:rFonts w:cs="Times New Roman"/>
          <w:sz w:val="20"/>
          <w:lang w:eastAsia="ko-KR"/>
        </w:rPr>
        <w:tab/>
      </w:r>
      <w:r w:rsidRPr="00081377">
        <w:rPr>
          <w:rFonts w:eastAsia="Times New Roman" w:cs="Times New Roman"/>
          <w:sz w:val="20"/>
          <w:lang w:val="en-US" w:eastAsia="ko-KR"/>
        </w:rPr>
        <w:t>Corrections for enhancements on MIMO for NR</w:t>
      </w:r>
      <w:r w:rsidR="00C6562D" w:rsidRPr="000A6970">
        <w:rPr>
          <w:rFonts w:cs="Times New Roman"/>
          <w:sz w:val="20"/>
          <w:lang w:eastAsia="ko-KR"/>
        </w:rPr>
        <w:tab/>
        <w:t>Sharp</w:t>
      </w:r>
    </w:p>
    <w:p w14:paraId="777CD784" w14:textId="51CB242E" w:rsidR="007B35E5"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R1-2006593</w:t>
      </w:r>
      <w:r w:rsidR="007B35E5" w:rsidRPr="000A6970">
        <w:rPr>
          <w:rFonts w:cs="Times New Roman"/>
          <w:sz w:val="20"/>
          <w:lang w:eastAsia="ko-KR"/>
        </w:rPr>
        <w:tab/>
      </w:r>
      <w:r w:rsidRPr="000A6970">
        <w:rPr>
          <w:rFonts w:cs="Times New Roman"/>
          <w:sz w:val="20"/>
          <w:lang w:eastAsia="ko-KR"/>
        </w:rPr>
        <w:t>T</w:t>
      </w:r>
      <w:r w:rsidRPr="00081377">
        <w:rPr>
          <w:rFonts w:eastAsia="Times New Roman" w:cs="Times New Roman"/>
          <w:sz w:val="20"/>
          <w:lang w:val="en-US" w:eastAsia="ko-KR"/>
        </w:rPr>
        <w:t>ext proposals on enhancements on multi-TRP/panel transmission</w:t>
      </w:r>
      <w:r w:rsidR="007B35E5" w:rsidRPr="000A6970">
        <w:rPr>
          <w:rFonts w:cs="Times New Roman"/>
          <w:sz w:val="20"/>
          <w:lang w:eastAsia="ko-KR"/>
        </w:rPr>
        <w:tab/>
        <w:t>LG Electronics</w:t>
      </w:r>
    </w:p>
    <w:p w14:paraId="19FEABE2" w14:textId="023DFC37" w:rsidR="00F7569A"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R1-2006594</w:t>
      </w:r>
      <w:r w:rsidR="007B35E5" w:rsidRPr="000A6970">
        <w:rPr>
          <w:rFonts w:cs="Times New Roman"/>
          <w:sz w:val="20"/>
          <w:lang w:eastAsia="ko-KR"/>
        </w:rPr>
        <w:tab/>
      </w:r>
      <w:r w:rsidR="00797B6D" w:rsidRPr="00081377">
        <w:rPr>
          <w:rFonts w:eastAsia="Times New Roman" w:cs="Times New Roman"/>
          <w:sz w:val="20"/>
          <w:lang w:val="en-US" w:eastAsia="ko-KR"/>
        </w:rPr>
        <w:t>Remaining issues on multi beam operation</w:t>
      </w:r>
      <w:r w:rsidR="007B35E5" w:rsidRPr="000A6970">
        <w:rPr>
          <w:rFonts w:cs="Times New Roman"/>
          <w:sz w:val="20"/>
          <w:lang w:eastAsia="ko-KR"/>
        </w:rPr>
        <w:tab/>
        <w:t>LG Electronics</w:t>
      </w:r>
    </w:p>
    <w:p w14:paraId="179F0002" w14:textId="03060BC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R1-2006595</w:t>
      </w:r>
      <w:r w:rsidRPr="000A6970">
        <w:rPr>
          <w:rFonts w:cs="Times New Roman"/>
          <w:sz w:val="20"/>
          <w:lang w:eastAsia="ko-KR"/>
        </w:rPr>
        <w:tab/>
        <w:t>Discussions on full Tx power UL transmission</w:t>
      </w:r>
      <w:r w:rsidRPr="000A6970">
        <w:rPr>
          <w:rFonts w:cs="Times New Roman"/>
          <w:sz w:val="20"/>
          <w:lang w:eastAsia="ko-KR"/>
        </w:rPr>
        <w:tab/>
        <w:t>LG Electronics</w:t>
      </w:r>
    </w:p>
    <w:p w14:paraId="0D02F1D0" w14:textId="0E51C18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R1-2006608</w:t>
      </w:r>
      <w:r w:rsidRPr="000A6970">
        <w:rPr>
          <w:rFonts w:cs="Times New Roman"/>
          <w:sz w:val="20"/>
          <w:lang w:eastAsia="ko-KR"/>
        </w:rPr>
        <w:tab/>
        <w:t>Corrections for Full Power UL Transmission</w:t>
      </w:r>
      <w:r w:rsidR="007F71ED" w:rsidRPr="000A6970">
        <w:rPr>
          <w:rFonts w:cs="Times New Roman"/>
          <w:sz w:val="20"/>
          <w:lang w:eastAsia="ko-KR"/>
        </w:rPr>
        <w:tab/>
      </w:r>
      <w:r w:rsidRPr="000A6970">
        <w:rPr>
          <w:rFonts w:cs="Times New Roman"/>
          <w:sz w:val="20"/>
          <w:lang w:eastAsia="ko-KR"/>
        </w:rPr>
        <w:tab/>
        <w:t>Ericsson</w:t>
      </w:r>
    </w:p>
    <w:p w14:paraId="717A5C24" w14:textId="1FF1173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R1-200668</w:t>
      </w:r>
      <w:r w:rsidR="00C811BE" w:rsidRPr="000A6970">
        <w:rPr>
          <w:rFonts w:cs="Times New Roman"/>
          <w:sz w:val="20"/>
          <w:lang w:eastAsia="ko-KR"/>
        </w:rPr>
        <w:t>8</w:t>
      </w:r>
      <w:r w:rsidR="00C811BE" w:rsidRPr="000A6970">
        <w:rPr>
          <w:rFonts w:cs="Times New Roman"/>
          <w:sz w:val="20"/>
          <w:lang w:eastAsia="ko-KR"/>
        </w:rPr>
        <w:tab/>
      </w:r>
      <w:r w:rsidR="00C811BE" w:rsidRPr="00081377">
        <w:rPr>
          <w:rFonts w:eastAsia="Times New Roman" w:cs="Times New Roman"/>
          <w:sz w:val="20"/>
          <w:lang w:val="en-US" w:eastAsia="ko-KR"/>
        </w:rPr>
        <w:t>Remaining issues on single-DCI based Multi-TRP</w:t>
      </w:r>
      <w:r w:rsidR="00C811BE" w:rsidRPr="000A6970">
        <w:rPr>
          <w:rFonts w:cs="Times New Roman"/>
          <w:sz w:val="20"/>
          <w:lang w:eastAsia="ko-KR"/>
        </w:rPr>
        <w:tab/>
        <w:t>Ericsson</w:t>
      </w:r>
    </w:p>
    <w:p w14:paraId="435325F9" w14:textId="5B89205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C811BE" w:rsidRPr="000A6970">
        <w:rPr>
          <w:rFonts w:cs="Times New Roman"/>
          <w:sz w:val="20"/>
          <w:lang w:eastAsia="ko-KR"/>
        </w:rPr>
        <w:t>8</w:t>
      </w:r>
      <w:r w:rsidRPr="000A6970">
        <w:rPr>
          <w:rFonts w:cs="Times New Roman"/>
          <w:sz w:val="20"/>
          <w:lang w:eastAsia="ko-KR"/>
        </w:rPr>
        <w:t>9</w:t>
      </w:r>
      <w:r w:rsidR="00C811BE" w:rsidRPr="000A6970">
        <w:rPr>
          <w:rFonts w:cs="Times New Roman"/>
          <w:sz w:val="20"/>
          <w:lang w:eastAsia="ko-KR"/>
        </w:rPr>
        <w:tab/>
      </w:r>
      <w:r w:rsidR="00C811BE" w:rsidRPr="00081377">
        <w:rPr>
          <w:rFonts w:eastAsia="Times New Roman" w:cs="Times New Roman"/>
          <w:sz w:val="20"/>
          <w:lang w:val="en-US" w:eastAsia="ko-KR"/>
        </w:rPr>
        <w:t>Remaining issues on multi-DCI based Multi-TRP</w:t>
      </w:r>
      <w:r w:rsidR="00C811BE" w:rsidRPr="000A6970">
        <w:rPr>
          <w:rFonts w:cs="Times New Roman"/>
          <w:sz w:val="20"/>
          <w:lang w:eastAsia="ko-KR"/>
        </w:rPr>
        <w:tab/>
        <w:t>Ericsson</w:t>
      </w:r>
    </w:p>
    <w:p w14:paraId="36A9A522" w14:textId="7DB14B0C" w:rsidR="00DB640F" w:rsidRPr="000A6970" w:rsidRDefault="00913C0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087B46" w:rsidRPr="000A6970">
        <w:rPr>
          <w:rFonts w:cs="Times New Roman"/>
          <w:sz w:val="20"/>
          <w:lang w:eastAsia="ko-KR"/>
        </w:rPr>
        <w:t>35</w:t>
      </w:r>
      <w:r w:rsidRPr="000A6970">
        <w:rPr>
          <w:rFonts w:cs="Times New Roman"/>
          <w:sz w:val="20"/>
          <w:lang w:eastAsia="ko-KR"/>
        </w:rPr>
        <w:tab/>
      </w:r>
      <w:r w:rsidR="00087B46" w:rsidRPr="00081377">
        <w:rPr>
          <w:rFonts w:eastAsia="Times New Roman" w:cs="Times New Roman"/>
          <w:sz w:val="20"/>
          <w:lang w:val="en-US" w:eastAsia="ko-KR"/>
        </w:rPr>
        <w:t>Maintenance of SCell Beam Failure Recovery</w:t>
      </w:r>
      <w:r w:rsidRPr="000A6970">
        <w:rPr>
          <w:rFonts w:cs="Times New Roman"/>
          <w:sz w:val="20"/>
          <w:lang w:eastAsia="ko-KR"/>
        </w:rPr>
        <w:tab/>
      </w:r>
      <w:r w:rsidR="00E94E3A" w:rsidRPr="00081377">
        <w:rPr>
          <w:rFonts w:eastAsia="Times New Roman" w:cs="Times New Roman"/>
          <w:sz w:val="20"/>
          <w:lang w:val="en-US" w:eastAsia="ko-KR"/>
        </w:rPr>
        <w:t>Asia Pacific Telecom co. Ltd</w:t>
      </w:r>
    </w:p>
    <w:p w14:paraId="2CF9A14D" w14:textId="1EA5898F" w:rsidR="00E81C97" w:rsidRPr="000A6970" w:rsidRDefault="008B375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R1-2006700</w:t>
      </w:r>
      <w:r w:rsidR="00F07A6B" w:rsidRPr="000A6970">
        <w:rPr>
          <w:rFonts w:cs="Times New Roman"/>
          <w:sz w:val="20"/>
          <w:lang w:eastAsia="ko-KR"/>
        </w:rPr>
        <w:tab/>
      </w:r>
      <w:r w:rsidRPr="00081377">
        <w:rPr>
          <w:rFonts w:eastAsia="Times New Roman" w:cs="Times New Roman"/>
          <w:sz w:val="20"/>
          <w:lang w:val="en-US" w:eastAsia="ko-KR"/>
        </w:rPr>
        <w:t>Remaining issues on multi-TRP/panel transmission</w:t>
      </w:r>
      <w:r w:rsidR="00F07A6B" w:rsidRPr="000A6970">
        <w:rPr>
          <w:rFonts w:cs="Times New Roman"/>
          <w:sz w:val="20"/>
          <w:lang w:eastAsia="ko-KR"/>
        </w:rPr>
        <w:tab/>
      </w:r>
      <w:r w:rsidR="00544C74" w:rsidRPr="00081377">
        <w:rPr>
          <w:rFonts w:eastAsia="Times New Roman" w:cs="Times New Roman"/>
          <w:sz w:val="20"/>
          <w:lang w:val="en-US" w:eastAsia="ko-KR"/>
        </w:rPr>
        <w:t>NTT DOCOMO, INC.</w:t>
      </w:r>
    </w:p>
    <w:p w14:paraId="4CE6D99D" w14:textId="1B5044B6" w:rsidR="00E81C97" w:rsidRPr="000A6970" w:rsidRDefault="00544C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R1-2006701</w:t>
      </w:r>
      <w:r w:rsidR="00F07A6B" w:rsidRPr="000A6970">
        <w:rPr>
          <w:rFonts w:cs="Times New Roman"/>
          <w:sz w:val="20"/>
          <w:lang w:eastAsia="ko-KR"/>
        </w:rPr>
        <w:tab/>
      </w:r>
      <w:r w:rsidRPr="00081377">
        <w:rPr>
          <w:rFonts w:eastAsia="Times New Roman" w:cs="Times New Roman"/>
          <w:sz w:val="20"/>
          <w:lang w:val="en-US" w:eastAsia="ko-KR"/>
        </w:rPr>
        <w:t>PUCCH/PDCCH beam after CBRA-BFR in Rel.16</w:t>
      </w:r>
      <w:r w:rsidR="00F07A6B" w:rsidRPr="000A6970">
        <w:rPr>
          <w:rFonts w:cs="Times New Roman"/>
          <w:sz w:val="20"/>
          <w:lang w:eastAsia="ko-KR"/>
        </w:rPr>
        <w:tab/>
      </w:r>
      <w:r w:rsidRPr="00081377">
        <w:rPr>
          <w:rFonts w:eastAsia="Times New Roman" w:cs="Times New Roman"/>
          <w:sz w:val="20"/>
          <w:lang w:val="en-US" w:eastAsia="ko-KR"/>
        </w:rPr>
        <w:t>NTT DOCOMO, INC., Nokia, Nokia Shanghai Bell, Ericsson</w:t>
      </w:r>
    </w:p>
    <w:p w14:paraId="382AAD7A" w14:textId="7FADE2E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R1-2006780</w:t>
      </w:r>
      <w:r w:rsidRPr="000A6970">
        <w:rPr>
          <w:rFonts w:cs="Times New Roman"/>
          <w:sz w:val="20"/>
          <w:lang w:eastAsia="ko-KR"/>
        </w:rPr>
        <w:tab/>
        <w:t>Remaining issues on MU-CSI enhancement, UL full power, and low PAPR RS</w:t>
      </w:r>
      <w:r w:rsidRPr="000A6970">
        <w:rPr>
          <w:rFonts w:cs="Times New Roman"/>
          <w:sz w:val="20"/>
          <w:lang w:eastAsia="ko-KR"/>
        </w:rPr>
        <w:tab/>
        <w:t>Qualcomm Incorporated</w:t>
      </w:r>
    </w:p>
    <w:p w14:paraId="299E0217" w14:textId="19744DCC" w:rsidR="0052469C" w:rsidRPr="000A6970" w:rsidRDefault="0002069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R1-2006781</w:t>
      </w:r>
      <w:r w:rsidR="0052469C" w:rsidRPr="000A6970">
        <w:rPr>
          <w:rFonts w:cs="Times New Roman"/>
          <w:sz w:val="20"/>
          <w:lang w:eastAsia="ko-KR"/>
        </w:rPr>
        <w:tab/>
      </w:r>
      <w:r w:rsidRPr="00081377">
        <w:rPr>
          <w:rFonts w:eastAsia="Times New Roman" w:cs="Times New Roman"/>
          <w:sz w:val="20"/>
          <w:lang w:val="en-US" w:eastAsia="ko-KR"/>
        </w:rPr>
        <w:t>Multi-TRP Enhancements</w:t>
      </w:r>
      <w:r w:rsidR="0052469C" w:rsidRPr="000A6970">
        <w:rPr>
          <w:rFonts w:cs="Times New Roman"/>
          <w:sz w:val="20"/>
          <w:lang w:eastAsia="ko-KR"/>
        </w:rPr>
        <w:tab/>
        <w:t>Qualcomm Incorporated</w:t>
      </w:r>
    </w:p>
    <w:p w14:paraId="0B9F2055" w14:textId="3410ECD4" w:rsidR="00685E67" w:rsidRPr="000A6970" w:rsidRDefault="00BF677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R1-2006782</w:t>
      </w:r>
      <w:r w:rsidR="0052469C" w:rsidRPr="000A6970">
        <w:rPr>
          <w:rFonts w:cs="Times New Roman"/>
          <w:sz w:val="20"/>
          <w:lang w:eastAsia="ko-KR"/>
        </w:rPr>
        <w:tab/>
      </w:r>
      <w:r w:rsidRPr="00081377">
        <w:rPr>
          <w:rFonts w:eastAsia="Times New Roman" w:cs="Times New Roman"/>
          <w:sz w:val="20"/>
          <w:lang w:val="en-US" w:eastAsia="ko-KR"/>
        </w:rPr>
        <w:t>Enhancements on Multi-beam Operation</w:t>
      </w:r>
      <w:r w:rsidR="0052469C" w:rsidRPr="000A6970">
        <w:rPr>
          <w:rFonts w:cs="Times New Roman"/>
          <w:sz w:val="20"/>
          <w:lang w:eastAsia="ko-KR"/>
        </w:rPr>
        <w:tab/>
      </w:r>
      <w:r w:rsidR="007E03B4" w:rsidRPr="000A6970">
        <w:rPr>
          <w:rFonts w:cs="Times New Roman"/>
          <w:sz w:val="20"/>
          <w:lang w:eastAsia="ko-KR"/>
        </w:rPr>
        <w:tab/>
      </w:r>
      <w:r w:rsidR="0052469C" w:rsidRPr="000A6970">
        <w:rPr>
          <w:rFonts w:cs="Times New Roman"/>
          <w:sz w:val="20"/>
          <w:lang w:eastAsia="ko-KR"/>
        </w:rPr>
        <w:t>Qualcomm Incorporated</w:t>
      </w:r>
    </w:p>
    <w:p w14:paraId="32719CC9" w14:textId="15036C34" w:rsidR="00685E67" w:rsidRPr="000A6970" w:rsidRDefault="002443C5" w:rsidP="001F1072">
      <w:pPr>
        <w:pStyle w:val="2222"/>
        <w:numPr>
          <w:ilvl w:val="0"/>
          <w:numId w:val="5"/>
        </w:numPr>
        <w:spacing w:after="120" w:line="288" w:lineRule="auto"/>
        <w:ind w:firstLineChars="0"/>
        <w:rPr>
          <w:rFonts w:cs="Times New Roman"/>
          <w:sz w:val="20"/>
          <w:lang w:val="en-US" w:eastAsia="ko-KR"/>
        </w:rPr>
      </w:pPr>
      <w:bookmarkStart w:id="217" w:name="_Ref48052268"/>
      <w:r w:rsidRPr="000A6970">
        <w:rPr>
          <w:rFonts w:cs="Times New Roman"/>
          <w:sz w:val="20"/>
          <w:lang w:eastAsia="ko-KR"/>
        </w:rPr>
        <w:t>R1-2006840</w:t>
      </w:r>
      <w:r w:rsidR="00BF6770" w:rsidRPr="000A6970">
        <w:rPr>
          <w:rFonts w:cs="Times New Roman"/>
          <w:sz w:val="20"/>
          <w:lang w:eastAsia="ko-KR"/>
        </w:rPr>
        <w:tab/>
      </w:r>
      <w:r w:rsidR="005452A4" w:rsidRPr="00081377">
        <w:rPr>
          <w:rFonts w:eastAsia="Times New Roman" w:cs="Times New Roman"/>
          <w:sz w:val="20"/>
          <w:lang w:val="en-US" w:eastAsia="ko-KR"/>
        </w:rPr>
        <w:t>Correction of RRC parameter name for AP-TRS</w:t>
      </w:r>
      <w:r w:rsidR="00BF6770" w:rsidRPr="000A6970">
        <w:rPr>
          <w:rFonts w:cs="Times New Roman"/>
          <w:sz w:val="20"/>
          <w:lang w:eastAsia="ko-KR"/>
        </w:rPr>
        <w:tab/>
      </w:r>
      <w:r w:rsidR="007E03B4" w:rsidRPr="000A6970">
        <w:rPr>
          <w:rFonts w:cs="Times New Roman"/>
          <w:sz w:val="20"/>
          <w:lang w:eastAsia="ko-KR"/>
        </w:rPr>
        <w:tab/>
      </w:r>
      <w:r w:rsidR="005452A4" w:rsidRPr="000A6970">
        <w:rPr>
          <w:rFonts w:cs="Times New Roman"/>
          <w:sz w:val="20"/>
          <w:lang w:eastAsia="ko-KR"/>
        </w:rPr>
        <w:t>Nokia, Nokia Shanghai Bell</w:t>
      </w:r>
      <w:bookmarkEnd w:id="217"/>
    </w:p>
    <w:p w14:paraId="70A44632" w14:textId="16535DD5" w:rsidR="0082427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R1-2006841</w:t>
      </w:r>
      <w:r w:rsidRPr="000A6970">
        <w:rPr>
          <w:rFonts w:cs="Times New Roman"/>
          <w:sz w:val="20"/>
          <w:lang w:eastAsia="ko-KR"/>
        </w:rPr>
        <w:tab/>
        <w:t>Maintenance of Rel-16 CSI enhancement</w:t>
      </w:r>
      <w:r w:rsidRPr="000A6970">
        <w:rPr>
          <w:rFonts w:cs="Times New Roman"/>
          <w:sz w:val="20"/>
          <w:lang w:eastAsia="ko-KR"/>
        </w:rPr>
        <w:tab/>
        <w:t>Nokia, Nokia Shanghai Bell</w:t>
      </w:r>
    </w:p>
    <w:p w14:paraId="5931F87D" w14:textId="556B8432" w:rsidR="00885C45" w:rsidRPr="00B20CCA" w:rsidRDefault="005452A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R1-2006842</w:t>
      </w:r>
      <w:r w:rsidRPr="000A6970">
        <w:rPr>
          <w:rFonts w:cs="Times New Roman"/>
          <w:sz w:val="20"/>
          <w:lang w:eastAsia="ko-KR"/>
        </w:rPr>
        <w:tab/>
      </w:r>
      <w:r w:rsidR="000A28DF" w:rsidRPr="00081377">
        <w:rPr>
          <w:rFonts w:eastAsia="Times New Roman" w:cs="Times New Roman"/>
          <w:sz w:val="20"/>
          <w:lang w:val="en-US" w:eastAsia="ko-KR"/>
        </w:rPr>
        <w:t>Maintenance of Rel-16 Multi-TRP operation</w:t>
      </w:r>
      <w:r w:rsidRPr="000A6970">
        <w:rPr>
          <w:rFonts w:cs="Times New Roman"/>
          <w:sz w:val="20"/>
          <w:lang w:eastAsia="ko-KR"/>
        </w:rPr>
        <w:tab/>
        <w:t>Nokia, Nokia Shanghai Bell</w:t>
      </w:r>
      <w:bookmarkEnd w:id="216"/>
    </w:p>
    <w:sectPr w:rsidR="00885C45" w:rsidRPr="00B20CCA"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03D6A" w14:textId="77777777" w:rsidR="002E49F0" w:rsidRDefault="002E49F0" w:rsidP="00FE429F">
      <w:r>
        <w:separator/>
      </w:r>
    </w:p>
  </w:endnote>
  <w:endnote w:type="continuationSeparator" w:id="0">
    <w:p w14:paraId="67BECBF5" w14:textId="77777777" w:rsidR="002E49F0" w:rsidRDefault="002E49F0"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SymbolMT">
    <w:altName w:val="Malgun Gothic Semilight"/>
    <w:charset w:val="88"/>
    <w:family w:val="auto"/>
    <w:pitch w:val="default"/>
    <w:sig w:usb0="00000000" w:usb1="00000000" w:usb2="00000010" w:usb3="00000000" w:csb0="00100000"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BBD63" w14:textId="77777777" w:rsidR="002E49F0" w:rsidRDefault="002E49F0" w:rsidP="00FE429F">
      <w:r>
        <w:separator/>
      </w:r>
    </w:p>
  </w:footnote>
  <w:footnote w:type="continuationSeparator" w:id="0">
    <w:p w14:paraId="4FF897D7" w14:textId="77777777" w:rsidR="002E49F0" w:rsidRDefault="002E49F0"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6"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6"/>
  </w:num>
  <w:num w:numId="3">
    <w:abstractNumId w:val="15"/>
  </w:num>
  <w:num w:numId="4">
    <w:abstractNumId w:val="6"/>
  </w:num>
  <w:num w:numId="5">
    <w:abstractNumId w:val="0"/>
  </w:num>
  <w:num w:numId="6">
    <w:abstractNumId w:val="2"/>
  </w:num>
  <w:num w:numId="7">
    <w:abstractNumId w:val="5"/>
  </w:num>
  <w:num w:numId="8">
    <w:abstractNumId w:val="11"/>
  </w:num>
  <w:num w:numId="9">
    <w:abstractNumId w:val="10"/>
  </w:num>
  <w:num w:numId="10">
    <w:abstractNumId w:val="1"/>
  </w:num>
  <w:num w:numId="11">
    <w:abstractNumId w:val="14"/>
  </w:num>
  <w:num w:numId="12">
    <w:abstractNumId w:val="9"/>
  </w:num>
  <w:num w:numId="13">
    <w:abstractNumId w:val="7"/>
  </w:num>
  <w:num w:numId="14">
    <w:abstractNumId w:val="12"/>
  </w:num>
  <w:num w:numId="15">
    <w:abstractNumId w:val="4"/>
  </w:num>
  <w:num w:numId="16">
    <w:abstractNumId w:val="8"/>
  </w:num>
  <w:num w:numId="17">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va Muruganathan">
    <w15:presenceInfo w15:providerId="AD" w15:userId="S::siva.muruganathan@ericsson.com::70cf1c90-cd0b-43fd-86bd-85b4ac9cc3c4"/>
  </w15:person>
  <w15:person w15:author="Yuki Matsumura">
    <w15:presenceInfo w15:providerId="None" w15:userId="Yuki Matsumura"/>
  </w15:person>
  <w15:person w15:author="Eko Onggosanusi">
    <w15:presenceInfo w15:providerId="AD" w15:userId="S-1-5-21-1569490900-2152479555-3239727262-3251198"/>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grammar="clean"/>
  <w:trackRevisions/>
  <w:defaultTabStop w:val="720"/>
  <w:hyphenationZone w:val="425"/>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D4"/>
    <w:rsid w:val="000039A0"/>
    <w:rsid w:val="00003CB2"/>
    <w:rsid w:val="00007707"/>
    <w:rsid w:val="0001148B"/>
    <w:rsid w:val="000114EF"/>
    <w:rsid w:val="000117B5"/>
    <w:rsid w:val="0001286B"/>
    <w:rsid w:val="00013727"/>
    <w:rsid w:val="00014BAC"/>
    <w:rsid w:val="000179FF"/>
    <w:rsid w:val="0002069A"/>
    <w:rsid w:val="00023F3D"/>
    <w:rsid w:val="00025DAF"/>
    <w:rsid w:val="00025E58"/>
    <w:rsid w:val="000310D1"/>
    <w:rsid w:val="00033012"/>
    <w:rsid w:val="00033B1F"/>
    <w:rsid w:val="00044518"/>
    <w:rsid w:val="0004622E"/>
    <w:rsid w:val="0005094E"/>
    <w:rsid w:val="000521E1"/>
    <w:rsid w:val="00061C56"/>
    <w:rsid w:val="00063F07"/>
    <w:rsid w:val="0006422D"/>
    <w:rsid w:val="000675D3"/>
    <w:rsid w:val="00071C78"/>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C2CF4"/>
    <w:rsid w:val="000C779C"/>
    <w:rsid w:val="000D13E8"/>
    <w:rsid w:val="000E085E"/>
    <w:rsid w:val="000E4632"/>
    <w:rsid w:val="000E75D3"/>
    <w:rsid w:val="000F141A"/>
    <w:rsid w:val="000F176C"/>
    <w:rsid w:val="000F448A"/>
    <w:rsid w:val="000F6723"/>
    <w:rsid w:val="000F77F5"/>
    <w:rsid w:val="00103718"/>
    <w:rsid w:val="001107D9"/>
    <w:rsid w:val="00112FC9"/>
    <w:rsid w:val="00113F4F"/>
    <w:rsid w:val="00115FF1"/>
    <w:rsid w:val="0012263C"/>
    <w:rsid w:val="00122A18"/>
    <w:rsid w:val="00122A43"/>
    <w:rsid w:val="0012307C"/>
    <w:rsid w:val="001245FC"/>
    <w:rsid w:val="00125EB9"/>
    <w:rsid w:val="001317CD"/>
    <w:rsid w:val="00132C2B"/>
    <w:rsid w:val="001340CF"/>
    <w:rsid w:val="00137738"/>
    <w:rsid w:val="00143B72"/>
    <w:rsid w:val="0014706A"/>
    <w:rsid w:val="001477E9"/>
    <w:rsid w:val="00147BBF"/>
    <w:rsid w:val="001516C5"/>
    <w:rsid w:val="00151C16"/>
    <w:rsid w:val="0015655A"/>
    <w:rsid w:val="00160D43"/>
    <w:rsid w:val="00163B98"/>
    <w:rsid w:val="00164945"/>
    <w:rsid w:val="00166F4D"/>
    <w:rsid w:val="00170FA3"/>
    <w:rsid w:val="00171FBD"/>
    <w:rsid w:val="0017207A"/>
    <w:rsid w:val="001724B9"/>
    <w:rsid w:val="00176316"/>
    <w:rsid w:val="0017734C"/>
    <w:rsid w:val="00177D64"/>
    <w:rsid w:val="0018176D"/>
    <w:rsid w:val="00185D8C"/>
    <w:rsid w:val="001919FA"/>
    <w:rsid w:val="001967E5"/>
    <w:rsid w:val="001976EE"/>
    <w:rsid w:val="00197C3E"/>
    <w:rsid w:val="001A27E0"/>
    <w:rsid w:val="001A35D7"/>
    <w:rsid w:val="001B3020"/>
    <w:rsid w:val="001B58C7"/>
    <w:rsid w:val="001B5D44"/>
    <w:rsid w:val="001B7E47"/>
    <w:rsid w:val="001C04F6"/>
    <w:rsid w:val="001C0973"/>
    <w:rsid w:val="001C3383"/>
    <w:rsid w:val="001D31F2"/>
    <w:rsid w:val="001D461E"/>
    <w:rsid w:val="001D79A9"/>
    <w:rsid w:val="001E2905"/>
    <w:rsid w:val="001E539B"/>
    <w:rsid w:val="001E7284"/>
    <w:rsid w:val="001F1072"/>
    <w:rsid w:val="001F13B3"/>
    <w:rsid w:val="001F1F2D"/>
    <w:rsid w:val="001F3B0A"/>
    <w:rsid w:val="001F476C"/>
    <w:rsid w:val="001F4B96"/>
    <w:rsid w:val="001F5EBC"/>
    <w:rsid w:val="001F7375"/>
    <w:rsid w:val="002015D1"/>
    <w:rsid w:val="00204B19"/>
    <w:rsid w:val="002125F0"/>
    <w:rsid w:val="0021333F"/>
    <w:rsid w:val="002151B8"/>
    <w:rsid w:val="002168EA"/>
    <w:rsid w:val="00224BEF"/>
    <w:rsid w:val="00226540"/>
    <w:rsid w:val="002265E0"/>
    <w:rsid w:val="0023052E"/>
    <w:rsid w:val="00230C20"/>
    <w:rsid w:val="00231077"/>
    <w:rsid w:val="00231201"/>
    <w:rsid w:val="0023293E"/>
    <w:rsid w:val="00236C8C"/>
    <w:rsid w:val="0023796D"/>
    <w:rsid w:val="00237D93"/>
    <w:rsid w:val="00240009"/>
    <w:rsid w:val="00240686"/>
    <w:rsid w:val="00241AE3"/>
    <w:rsid w:val="002443C5"/>
    <w:rsid w:val="0024453E"/>
    <w:rsid w:val="0025216F"/>
    <w:rsid w:val="002534FF"/>
    <w:rsid w:val="00253E49"/>
    <w:rsid w:val="00255E9A"/>
    <w:rsid w:val="00257ECA"/>
    <w:rsid w:val="0026245E"/>
    <w:rsid w:val="00264B42"/>
    <w:rsid w:val="00267A83"/>
    <w:rsid w:val="00274E9F"/>
    <w:rsid w:val="00275C64"/>
    <w:rsid w:val="0027684E"/>
    <w:rsid w:val="002769F1"/>
    <w:rsid w:val="0027730E"/>
    <w:rsid w:val="00277B0D"/>
    <w:rsid w:val="00281971"/>
    <w:rsid w:val="00282FC1"/>
    <w:rsid w:val="0028369F"/>
    <w:rsid w:val="002873E9"/>
    <w:rsid w:val="002945F0"/>
    <w:rsid w:val="00295121"/>
    <w:rsid w:val="002A029F"/>
    <w:rsid w:val="002A03FF"/>
    <w:rsid w:val="002C0540"/>
    <w:rsid w:val="002C06F9"/>
    <w:rsid w:val="002C2F10"/>
    <w:rsid w:val="002C6C6B"/>
    <w:rsid w:val="002D3B3B"/>
    <w:rsid w:val="002D5625"/>
    <w:rsid w:val="002E04C9"/>
    <w:rsid w:val="002E49F0"/>
    <w:rsid w:val="002E4D9E"/>
    <w:rsid w:val="002E79D2"/>
    <w:rsid w:val="002F1A3D"/>
    <w:rsid w:val="002F3399"/>
    <w:rsid w:val="002F5C32"/>
    <w:rsid w:val="002F6B6E"/>
    <w:rsid w:val="00302ADB"/>
    <w:rsid w:val="00305247"/>
    <w:rsid w:val="00310173"/>
    <w:rsid w:val="00310DDE"/>
    <w:rsid w:val="003140F9"/>
    <w:rsid w:val="00316774"/>
    <w:rsid w:val="003218FF"/>
    <w:rsid w:val="0032207E"/>
    <w:rsid w:val="00325C13"/>
    <w:rsid w:val="00327000"/>
    <w:rsid w:val="00332B86"/>
    <w:rsid w:val="00334116"/>
    <w:rsid w:val="00334C65"/>
    <w:rsid w:val="00337F17"/>
    <w:rsid w:val="003403BC"/>
    <w:rsid w:val="00345880"/>
    <w:rsid w:val="0035241A"/>
    <w:rsid w:val="00355A51"/>
    <w:rsid w:val="00356C98"/>
    <w:rsid w:val="00362666"/>
    <w:rsid w:val="003626AA"/>
    <w:rsid w:val="003634F0"/>
    <w:rsid w:val="00370BF1"/>
    <w:rsid w:val="00386144"/>
    <w:rsid w:val="00386AEA"/>
    <w:rsid w:val="00394B53"/>
    <w:rsid w:val="00396953"/>
    <w:rsid w:val="003A34A6"/>
    <w:rsid w:val="003A5744"/>
    <w:rsid w:val="003B0510"/>
    <w:rsid w:val="003B2679"/>
    <w:rsid w:val="003B29D8"/>
    <w:rsid w:val="003B43A1"/>
    <w:rsid w:val="003B4D5C"/>
    <w:rsid w:val="003B5F0E"/>
    <w:rsid w:val="003B6EAE"/>
    <w:rsid w:val="003C00A7"/>
    <w:rsid w:val="003C066D"/>
    <w:rsid w:val="003C4561"/>
    <w:rsid w:val="003C4840"/>
    <w:rsid w:val="003C61C2"/>
    <w:rsid w:val="003D0364"/>
    <w:rsid w:val="003D4D26"/>
    <w:rsid w:val="003E3DEE"/>
    <w:rsid w:val="003E6CCD"/>
    <w:rsid w:val="003E7D9C"/>
    <w:rsid w:val="003F00EF"/>
    <w:rsid w:val="003F72BA"/>
    <w:rsid w:val="00401BD1"/>
    <w:rsid w:val="00405B70"/>
    <w:rsid w:val="00413806"/>
    <w:rsid w:val="004139FA"/>
    <w:rsid w:val="00415E63"/>
    <w:rsid w:val="0042502A"/>
    <w:rsid w:val="004275C3"/>
    <w:rsid w:val="00431DF4"/>
    <w:rsid w:val="004331A0"/>
    <w:rsid w:val="00440471"/>
    <w:rsid w:val="00441FCD"/>
    <w:rsid w:val="004422ED"/>
    <w:rsid w:val="00444D35"/>
    <w:rsid w:val="004460D4"/>
    <w:rsid w:val="00446936"/>
    <w:rsid w:val="00446CEE"/>
    <w:rsid w:val="00446F02"/>
    <w:rsid w:val="004470D2"/>
    <w:rsid w:val="0044792D"/>
    <w:rsid w:val="00450715"/>
    <w:rsid w:val="00451B79"/>
    <w:rsid w:val="00452A32"/>
    <w:rsid w:val="00453319"/>
    <w:rsid w:val="00461002"/>
    <w:rsid w:val="004656F7"/>
    <w:rsid w:val="00466B5F"/>
    <w:rsid w:val="00476ADE"/>
    <w:rsid w:val="00476FE6"/>
    <w:rsid w:val="0047709D"/>
    <w:rsid w:val="0048099E"/>
    <w:rsid w:val="00481D03"/>
    <w:rsid w:val="0048433A"/>
    <w:rsid w:val="00486597"/>
    <w:rsid w:val="0049158E"/>
    <w:rsid w:val="004921E6"/>
    <w:rsid w:val="00492EA5"/>
    <w:rsid w:val="00493107"/>
    <w:rsid w:val="004A01BD"/>
    <w:rsid w:val="004A60D3"/>
    <w:rsid w:val="004B62FA"/>
    <w:rsid w:val="004B6AB7"/>
    <w:rsid w:val="004C1E46"/>
    <w:rsid w:val="004C39BF"/>
    <w:rsid w:val="004C7048"/>
    <w:rsid w:val="004D04DF"/>
    <w:rsid w:val="004D7D46"/>
    <w:rsid w:val="004E0288"/>
    <w:rsid w:val="004E66F2"/>
    <w:rsid w:val="004E720A"/>
    <w:rsid w:val="004F061C"/>
    <w:rsid w:val="004F3562"/>
    <w:rsid w:val="004F4098"/>
    <w:rsid w:val="004F6D3C"/>
    <w:rsid w:val="005013AC"/>
    <w:rsid w:val="005118D2"/>
    <w:rsid w:val="005125FE"/>
    <w:rsid w:val="00514C43"/>
    <w:rsid w:val="00515351"/>
    <w:rsid w:val="00515644"/>
    <w:rsid w:val="0052011D"/>
    <w:rsid w:val="00520705"/>
    <w:rsid w:val="005217A6"/>
    <w:rsid w:val="0052469C"/>
    <w:rsid w:val="00531F8E"/>
    <w:rsid w:val="00532456"/>
    <w:rsid w:val="00533120"/>
    <w:rsid w:val="0053521E"/>
    <w:rsid w:val="00543C60"/>
    <w:rsid w:val="00544C74"/>
    <w:rsid w:val="00544C75"/>
    <w:rsid w:val="005452A4"/>
    <w:rsid w:val="00551EB8"/>
    <w:rsid w:val="00552572"/>
    <w:rsid w:val="005555CA"/>
    <w:rsid w:val="00557FAB"/>
    <w:rsid w:val="00561599"/>
    <w:rsid w:val="00563169"/>
    <w:rsid w:val="00566E41"/>
    <w:rsid w:val="0056703D"/>
    <w:rsid w:val="005670BF"/>
    <w:rsid w:val="0057259D"/>
    <w:rsid w:val="005747A5"/>
    <w:rsid w:val="00583C64"/>
    <w:rsid w:val="005848D4"/>
    <w:rsid w:val="00590AB3"/>
    <w:rsid w:val="00590D4A"/>
    <w:rsid w:val="00591B38"/>
    <w:rsid w:val="00594BD6"/>
    <w:rsid w:val="00594FCD"/>
    <w:rsid w:val="0059634F"/>
    <w:rsid w:val="005A1074"/>
    <w:rsid w:val="005A3BB3"/>
    <w:rsid w:val="005A515B"/>
    <w:rsid w:val="005B03DA"/>
    <w:rsid w:val="005B0652"/>
    <w:rsid w:val="005B38E1"/>
    <w:rsid w:val="005B446D"/>
    <w:rsid w:val="005C3F1F"/>
    <w:rsid w:val="005D6865"/>
    <w:rsid w:val="005D710A"/>
    <w:rsid w:val="005E48C9"/>
    <w:rsid w:val="005F0FA6"/>
    <w:rsid w:val="005F7693"/>
    <w:rsid w:val="005F7EA1"/>
    <w:rsid w:val="00602101"/>
    <w:rsid w:val="00604A58"/>
    <w:rsid w:val="006050B4"/>
    <w:rsid w:val="0060641C"/>
    <w:rsid w:val="00611163"/>
    <w:rsid w:val="00614B83"/>
    <w:rsid w:val="00617D83"/>
    <w:rsid w:val="00621040"/>
    <w:rsid w:val="00621AB7"/>
    <w:rsid w:val="006227D3"/>
    <w:rsid w:val="00631DD1"/>
    <w:rsid w:val="00634488"/>
    <w:rsid w:val="00636221"/>
    <w:rsid w:val="006369C5"/>
    <w:rsid w:val="00637438"/>
    <w:rsid w:val="00640BF8"/>
    <w:rsid w:val="00641CFE"/>
    <w:rsid w:val="00643A95"/>
    <w:rsid w:val="00644942"/>
    <w:rsid w:val="00656B14"/>
    <w:rsid w:val="00662975"/>
    <w:rsid w:val="0066370F"/>
    <w:rsid w:val="00671DF7"/>
    <w:rsid w:val="006722CC"/>
    <w:rsid w:val="00672E72"/>
    <w:rsid w:val="0067313D"/>
    <w:rsid w:val="00674560"/>
    <w:rsid w:val="00681254"/>
    <w:rsid w:val="00681DDD"/>
    <w:rsid w:val="00684171"/>
    <w:rsid w:val="00685E67"/>
    <w:rsid w:val="0069057E"/>
    <w:rsid w:val="00692B18"/>
    <w:rsid w:val="00693147"/>
    <w:rsid w:val="006932DD"/>
    <w:rsid w:val="0069517D"/>
    <w:rsid w:val="00695482"/>
    <w:rsid w:val="006966DC"/>
    <w:rsid w:val="006A38C3"/>
    <w:rsid w:val="006A747E"/>
    <w:rsid w:val="006B2D8B"/>
    <w:rsid w:val="006B2EF2"/>
    <w:rsid w:val="006B57BB"/>
    <w:rsid w:val="006B70C3"/>
    <w:rsid w:val="006B767B"/>
    <w:rsid w:val="006C13B9"/>
    <w:rsid w:val="006C2308"/>
    <w:rsid w:val="006C5075"/>
    <w:rsid w:val="006D40C7"/>
    <w:rsid w:val="006D4E8B"/>
    <w:rsid w:val="006D5B5B"/>
    <w:rsid w:val="006D5EA2"/>
    <w:rsid w:val="006D68DB"/>
    <w:rsid w:val="006E2646"/>
    <w:rsid w:val="006E5031"/>
    <w:rsid w:val="006F6DB6"/>
    <w:rsid w:val="006F756D"/>
    <w:rsid w:val="007026AC"/>
    <w:rsid w:val="00703FF4"/>
    <w:rsid w:val="00706532"/>
    <w:rsid w:val="00715377"/>
    <w:rsid w:val="00715E62"/>
    <w:rsid w:val="00716642"/>
    <w:rsid w:val="00717639"/>
    <w:rsid w:val="00722BDA"/>
    <w:rsid w:val="00723482"/>
    <w:rsid w:val="00723CF1"/>
    <w:rsid w:val="007243AE"/>
    <w:rsid w:val="007245FB"/>
    <w:rsid w:val="00725115"/>
    <w:rsid w:val="00726327"/>
    <w:rsid w:val="00726851"/>
    <w:rsid w:val="00726EBC"/>
    <w:rsid w:val="0073052A"/>
    <w:rsid w:val="00730A46"/>
    <w:rsid w:val="00732F26"/>
    <w:rsid w:val="007347F9"/>
    <w:rsid w:val="00735112"/>
    <w:rsid w:val="00736B41"/>
    <w:rsid w:val="0073761A"/>
    <w:rsid w:val="00752BF0"/>
    <w:rsid w:val="00761C3A"/>
    <w:rsid w:val="00762D30"/>
    <w:rsid w:val="007651E5"/>
    <w:rsid w:val="00765665"/>
    <w:rsid w:val="0077397B"/>
    <w:rsid w:val="00774E35"/>
    <w:rsid w:val="00775253"/>
    <w:rsid w:val="00777BE5"/>
    <w:rsid w:val="00781160"/>
    <w:rsid w:val="00785BA5"/>
    <w:rsid w:val="00787AE9"/>
    <w:rsid w:val="00790CE0"/>
    <w:rsid w:val="00791513"/>
    <w:rsid w:val="007929EB"/>
    <w:rsid w:val="00794328"/>
    <w:rsid w:val="00795BAC"/>
    <w:rsid w:val="00797B6D"/>
    <w:rsid w:val="007A588C"/>
    <w:rsid w:val="007A6495"/>
    <w:rsid w:val="007B28D1"/>
    <w:rsid w:val="007B35E5"/>
    <w:rsid w:val="007B3C15"/>
    <w:rsid w:val="007B64DF"/>
    <w:rsid w:val="007B744B"/>
    <w:rsid w:val="007B7E1C"/>
    <w:rsid w:val="007C218A"/>
    <w:rsid w:val="007C218F"/>
    <w:rsid w:val="007C60A7"/>
    <w:rsid w:val="007C77BD"/>
    <w:rsid w:val="007D6EC7"/>
    <w:rsid w:val="007E03B4"/>
    <w:rsid w:val="007E19FD"/>
    <w:rsid w:val="007E499A"/>
    <w:rsid w:val="007F0DA8"/>
    <w:rsid w:val="007F23B4"/>
    <w:rsid w:val="007F2411"/>
    <w:rsid w:val="007F330B"/>
    <w:rsid w:val="007F6AC3"/>
    <w:rsid w:val="007F71ED"/>
    <w:rsid w:val="00812AF1"/>
    <w:rsid w:val="00814DFA"/>
    <w:rsid w:val="00815C04"/>
    <w:rsid w:val="00820373"/>
    <w:rsid w:val="008208EA"/>
    <w:rsid w:val="00821B44"/>
    <w:rsid w:val="00821C0C"/>
    <w:rsid w:val="00824275"/>
    <w:rsid w:val="00824969"/>
    <w:rsid w:val="00826FDC"/>
    <w:rsid w:val="00830C3F"/>
    <w:rsid w:val="0083153D"/>
    <w:rsid w:val="00835383"/>
    <w:rsid w:val="008371AE"/>
    <w:rsid w:val="008446BB"/>
    <w:rsid w:val="008501D7"/>
    <w:rsid w:val="00850B38"/>
    <w:rsid w:val="00850E93"/>
    <w:rsid w:val="00852787"/>
    <w:rsid w:val="008528B8"/>
    <w:rsid w:val="00852A13"/>
    <w:rsid w:val="008535CF"/>
    <w:rsid w:val="00853F97"/>
    <w:rsid w:val="00855F26"/>
    <w:rsid w:val="0085682A"/>
    <w:rsid w:val="0086164B"/>
    <w:rsid w:val="00862BBF"/>
    <w:rsid w:val="00863129"/>
    <w:rsid w:val="00867744"/>
    <w:rsid w:val="00867EAF"/>
    <w:rsid w:val="008715AD"/>
    <w:rsid w:val="00872857"/>
    <w:rsid w:val="0088112F"/>
    <w:rsid w:val="008822B0"/>
    <w:rsid w:val="00882F31"/>
    <w:rsid w:val="00883348"/>
    <w:rsid w:val="008844A8"/>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375A"/>
    <w:rsid w:val="008B4639"/>
    <w:rsid w:val="008B48E6"/>
    <w:rsid w:val="008C2881"/>
    <w:rsid w:val="008C5C2A"/>
    <w:rsid w:val="008E3801"/>
    <w:rsid w:val="008E6837"/>
    <w:rsid w:val="008E6BA7"/>
    <w:rsid w:val="008F086A"/>
    <w:rsid w:val="008F2C77"/>
    <w:rsid w:val="008F4DAB"/>
    <w:rsid w:val="00900C02"/>
    <w:rsid w:val="00901DD6"/>
    <w:rsid w:val="0090427F"/>
    <w:rsid w:val="0091070F"/>
    <w:rsid w:val="00910786"/>
    <w:rsid w:val="00913C09"/>
    <w:rsid w:val="0091517E"/>
    <w:rsid w:val="00915F0C"/>
    <w:rsid w:val="009261D6"/>
    <w:rsid w:val="00936916"/>
    <w:rsid w:val="009423ED"/>
    <w:rsid w:val="00953307"/>
    <w:rsid w:val="00953A0D"/>
    <w:rsid w:val="00957BEE"/>
    <w:rsid w:val="00962621"/>
    <w:rsid w:val="00970ABD"/>
    <w:rsid w:val="009721B7"/>
    <w:rsid w:val="00974BD2"/>
    <w:rsid w:val="009766C5"/>
    <w:rsid w:val="009772BB"/>
    <w:rsid w:val="0097794B"/>
    <w:rsid w:val="00980467"/>
    <w:rsid w:val="00982180"/>
    <w:rsid w:val="00982CEC"/>
    <w:rsid w:val="0098621D"/>
    <w:rsid w:val="009877AD"/>
    <w:rsid w:val="00990C31"/>
    <w:rsid w:val="009940FA"/>
    <w:rsid w:val="00994B80"/>
    <w:rsid w:val="009A0912"/>
    <w:rsid w:val="009A096E"/>
    <w:rsid w:val="009A314E"/>
    <w:rsid w:val="009A4C5E"/>
    <w:rsid w:val="009A558A"/>
    <w:rsid w:val="009A6FF7"/>
    <w:rsid w:val="009A70C4"/>
    <w:rsid w:val="009B13B3"/>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F180B"/>
    <w:rsid w:val="009F3367"/>
    <w:rsid w:val="009F39EF"/>
    <w:rsid w:val="009F4C72"/>
    <w:rsid w:val="009F5A4D"/>
    <w:rsid w:val="00A02640"/>
    <w:rsid w:val="00A03BC2"/>
    <w:rsid w:val="00A055DC"/>
    <w:rsid w:val="00A0695E"/>
    <w:rsid w:val="00A10698"/>
    <w:rsid w:val="00A146EC"/>
    <w:rsid w:val="00A14B75"/>
    <w:rsid w:val="00A15B45"/>
    <w:rsid w:val="00A16F43"/>
    <w:rsid w:val="00A20FBF"/>
    <w:rsid w:val="00A20FD7"/>
    <w:rsid w:val="00A224BA"/>
    <w:rsid w:val="00A24C9F"/>
    <w:rsid w:val="00A25954"/>
    <w:rsid w:val="00A31E9C"/>
    <w:rsid w:val="00A32229"/>
    <w:rsid w:val="00A32987"/>
    <w:rsid w:val="00A3399F"/>
    <w:rsid w:val="00A346D4"/>
    <w:rsid w:val="00A35FE7"/>
    <w:rsid w:val="00A41A7F"/>
    <w:rsid w:val="00A43C67"/>
    <w:rsid w:val="00A46E19"/>
    <w:rsid w:val="00A51756"/>
    <w:rsid w:val="00A55656"/>
    <w:rsid w:val="00A569CF"/>
    <w:rsid w:val="00A57DF4"/>
    <w:rsid w:val="00A60664"/>
    <w:rsid w:val="00A60DD7"/>
    <w:rsid w:val="00A6306A"/>
    <w:rsid w:val="00A64671"/>
    <w:rsid w:val="00A672F8"/>
    <w:rsid w:val="00A70C31"/>
    <w:rsid w:val="00A7164A"/>
    <w:rsid w:val="00A7166D"/>
    <w:rsid w:val="00A725A8"/>
    <w:rsid w:val="00A7722B"/>
    <w:rsid w:val="00A802FF"/>
    <w:rsid w:val="00A8277F"/>
    <w:rsid w:val="00A84BFA"/>
    <w:rsid w:val="00A87DEE"/>
    <w:rsid w:val="00A92B14"/>
    <w:rsid w:val="00A95571"/>
    <w:rsid w:val="00A96A73"/>
    <w:rsid w:val="00AA2EB4"/>
    <w:rsid w:val="00AA31ED"/>
    <w:rsid w:val="00AA4F37"/>
    <w:rsid w:val="00AA5FE5"/>
    <w:rsid w:val="00AA7D37"/>
    <w:rsid w:val="00AB0336"/>
    <w:rsid w:val="00AB1668"/>
    <w:rsid w:val="00AB61C3"/>
    <w:rsid w:val="00AB6885"/>
    <w:rsid w:val="00AB6FBD"/>
    <w:rsid w:val="00AC2520"/>
    <w:rsid w:val="00AC5BD2"/>
    <w:rsid w:val="00AC5D8B"/>
    <w:rsid w:val="00AD2953"/>
    <w:rsid w:val="00AD3707"/>
    <w:rsid w:val="00AD4976"/>
    <w:rsid w:val="00AD663D"/>
    <w:rsid w:val="00AE0607"/>
    <w:rsid w:val="00AE2697"/>
    <w:rsid w:val="00AE2F63"/>
    <w:rsid w:val="00AE794D"/>
    <w:rsid w:val="00AF0A38"/>
    <w:rsid w:val="00AF1DF6"/>
    <w:rsid w:val="00AF201E"/>
    <w:rsid w:val="00AF3F28"/>
    <w:rsid w:val="00AF5D1D"/>
    <w:rsid w:val="00B00D61"/>
    <w:rsid w:val="00B016B8"/>
    <w:rsid w:val="00B02BBB"/>
    <w:rsid w:val="00B114E6"/>
    <w:rsid w:val="00B17FF5"/>
    <w:rsid w:val="00B20CCA"/>
    <w:rsid w:val="00B22A5A"/>
    <w:rsid w:val="00B23727"/>
    <w:rsid w:val="00B23B1E"/>
    <w:rsid w:val="00B300DF"/>
    <w:rsid w:val="00B30156"/>
    <w:rsid w:val="00B32B62"/>
    <w:rsid w:val="00B37C04"/>
    <w:rsid w:val="00B40463"/>
    <w:rsid w:val="00B41798"/>
    <w:rsid w:val="00B41D46"/>
    <w:rsid w:val="00B42A28"/>
    <w:rsid w:val="00B4412D"/>
    <w:rsid w:val="00B44EAB"/>
    <w:rsid w:val="00B45A37"/>
    <w:rsid w:val="00B509FD"/>
    <w:rsid w:val="00B54CB0"/>
    <w:rsid w:val="00B557E2"/>
    <w:rsid w:val="00B55875"/>
    <w:rsid w:val="00B60777"/>
    <w:rsid w:val="00B63453"/>
    <w:rsid w:val="00B66526"/>
    <w:rsid w:val="00B712CD"/>
    <w:rsid w:val="00B74813"/>
    <w:rsid w:val="00B7495B"/>
    <w:rsid w:val="00B75F51"/>
    <w:rsid w:val="00B80B78"/>
    <w:rsid w:val="00B80EFC"/>
    <w:rsid w:val="00B96435"/>
    <w:rsid w:val="00B9763B"/>
    <w:rsid w:val="00BA4E1E"/>
    <w:rsid w:val="00BA5535"/>
    <w:rsid w:val="00BA69AC"/>
    <w:rsid w:val="00BB2BC6"/>
    <w:rsid w:val="00BB545B"/>
    <w:rsid w:val="00BC0ECB"/>
    <w:rsid w:val="00BC6B12"/>
    <w:rsid w:val="00BD1669"/>
    <w:rsid w:val="00BD43D7"/>
    <w:rsid w:val="00BD7C81"/>
    <w:rsid w:val="00BD7F95"/>
    <w:rsid w:val="00BE5ECF"/>
    <w:rsid w:val="00BF11AA"/>
    <w:rsid w:val="00BF34A1"/>
    <w:rsid w:val="00BF34C8"/>
    <w:rsid w:val="00BF3C19"/>
    <w:rsid w:val="00BF6770"/>
    <w:rsid w:val="00C011A3"/>
    <w:rsid w:val="00C02171"/>
    <w:rsid w:val="00C02F20"/>
    <w:rsid w:val="00C06199"/>
    <w:rsid w:val="00C10996"/>
    <w:rsid w:val="00C121B7"/>
    <w:rsid w:val="00C124D1"/>
    <w:rsid w:val="00C15953"/>
    <w:rsid w:val="00C21745"/>
    <w:rsid w:val="00C22C7A"/>
    <w:rsid w:val="00C22D80"/>
    <w:rsid w:val="00C234B0"/>
    <w:rsid w:val="00C25E7E"/>
    <w:rsid w:val="00C33FE0"/>
    <w:rsid w:val="00C3486E"/>
    <w:rsid w:val="00C4653E"/>
    <w:rsid w:val="00C47D7B"/>
    <w:rsid w:val="00C54222"/>
    <w:rsid w:val="00C55CC2"/>
    <w:rsid w:val="00C56FE6"/>
    <w:rsid w:val="00C61EDB"/>
    <w:rsid w:val="00C64BBD"/>
    <w:rsid w:val="00C6562D"/>
    <w:rsid w:val="00C66298"/>
    <w:rsid w:val="00C67673"/>
    <w:rsid w:val="00C71DE0"/>
    <w:rsid w:val="00C76A80"/>
    <w:rsid w:val="00C811BE"/>
    <w:rsid w:val="00C81C88"/>
    <w:rsid w:val="00C828B4"/>
    <w:rsid w:val="00C83AFF"/>
    <w:rsid w:val="00C83FAD"/>
    <w:rsid w:val="00C843BD"/>
    <w:rsid w:val="00C86460"/>
    <w:rsid w:val="00C91266"/>
    <w:rsid w:val="00C95432"/>
    <w:rsid w:val="00C95ADA"/>
    <w:rsid w:val="00C95E22"/>
    <w:rsid w:val="00C964D3"/>
    <w:rsid w:val="00CA5E69"/>
    <w:rsid w:val="00CA60B9"/>
    <w:rsid w:val="00CA7C34"/>
    <w:rsid w:val="00CB1529"/>
    <w:rsid w:val="00CB612C"/>
    <w:rsid w:val="00CC1277"/>
    <w:rsid w:val="00CC2B63"/>
    <w:rsid w:val="00CC329B"/>
    <w:rsid w:val="00CC395F"/>
    <w:rsid w:val="00CD12CC"/>
    <w:rsid w:val="00CD39B0"/>
    <w:rsid w:val="00CD516A"/>
    <w:rsid w:val="00CE1B6E"/>
    <w:rsid w:val="00CE26A3"/>
    <w:rsid w:val="00CE57EA"/>
    <w:rsid w:val="00CE6165"/>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1B81"/>
    <w:rsid w:val="00D72414"/>
    <w:rsid w:val="00D74409"/>
    <w:rsid w:val="00D7685F"/>
    <w:rsid w:val="00D80D76"/>
    <w:rsid w:val="00D811E7"/>
    <w:rsid w:val="00D812F6"/>
    <w:rsid w:val="00D825BB"/>
    <w:rsid w:val="00D83159"/>
    <w:rsid w:val="00D8581C"/>
    <w:rsid w:val="00D85D41"/>
    <w:rsid w:val="00D864EC"/>
    <w:rsid w:val="00D92C3A"/>
    <w:rsid w:val="00DA260C"/>
    <w:rsid w:val="00DA4167"/>
    <w:rsid w:val="00DA418C"/>
    <w:rsid w:val="00DB4114"/>
    <w:rsid w:val="00DB56C4"/>
    <w:rsid w:val="00DB640F"/>
    <w:rsid w:val="00DC102C"/>
    <w:rsid w:val="00DC60AB"/>
    <w:rsid w:val="00DC7F64"/>
    <w:rsid w:val="00DD319A"/>
    <w:rsid w:val="00DE16C9"/>
    <w:rsid w:val="00DE5197"/>
    <w:rsid w:val="00DE51CC"/>
    <w:rsid w:val="00DF18F0"/>
    <w:rsid w:val="00DF3774"/>
    <w:rsid w:val="00DF442F"/>
    <w:rsid w:val="00DF4F95"/>
    <w:rsid w:val="00E01812"/>
    <w:rsid w:val="00E03DAF"/>
    <w:rsid w:val="00E06DC2"/>
    <w:rsid w:val="00E10937"/>
    <w:rsid w:val="00E13119"/>
    <w:rsid w:val="00E16625"/>
    <w:rsid w:val="00E17A20"/>
    <w:rsid w:val="00E24BF7"/>
    <w:rsid w:val="00E26A56"/>
    <w:rsid w:val="00E273F8"/>
    <w:rsid w:val="00E30157"/>
    <w:rsid w:val="00E31F60"/>
    <w:rsid w:val="00E3774F"/>
    <w:rsid w:val="00E416BA"/>
    <w:rsid w:val="00E4743A"/>
    <w:rsid w:val="00E478B2"/>
    <w:rsid w:val="00E52BFB"/>
    <w:rsid w:val="00E52C56"/>
    <w:rsid w:val="00E5486E"/>
    <w:rsid w:val="00E566E5"/>
    <w:rsid w:val="00E56BEA"/>
    <w:rsid w:val="00E56C22"/>
    <w:rsid w:val="00E60D58"/>
    <w:rsid w:val="00E6254D"/>
    <w:rsid w:val="00E63FD4"/>
    <w:rsid w:val="00E80213"/>
    <w:rsid w:val="00E81C97"/>
    <w:rsid w:val="00E83CD9"/>
    <w:rsid w:val="00E86420"/>
    <w:rsid w:val="00E90553"/>
    <w:rsid w:val="00E90A32"/>
    <w:rsid w:val="00E94AD5"/>
    <w:rsid w:val="00E94E3A"/>
    <w:rsid w:val="00E95C1B"/>
    <w:rsid w:val="00E96702"/>
    <w:rsid w:val="00E967A4"/>
    <w:rsid w:val="00E96CB8"/>
    <w:rsid w:val="00EA1E3F"/>
    <w:rsid w:val="00EA3138"/>
    <w:rsid w:val="00EA6405"/>
    <w:rsid w:val="00EA7A8B"/>
    <w:rsid w:val="00EB209A"/>
    <w:rsid w:val="00EB6CB0"/>
    <w:rsid w:val="00EC2532"/>
    <w:rsid w:val="00EC3AE7"/>
    <w:rsid w:val="00EC42E2"/>
    <w:rsid w:val="00EC4912"/>
    <w:rsid w:val="00EC6387"/>
    <w:rsid w:val="00ED46E3"/>
    <w:rsid w:val="00ED70B4"/>
    <w:rsid w:val="00ED721E"/>
    <w:rsid w:val="00EE24E3"/>
    <w:rsid w:val="00EE4A3F"/>
    <w:rsid w:val="00EE5844"/>
    <w:rsid w:val="00EF02CB"/>
    <w:rsid w:val="00EF0FBB"/>
    <w:rsid w:val="00EF4B34"/>
    <w:rsid w:val="00EF5781"/>
    <w:rsid w:val="00EF5933"/>
    <w:rsid w:val="00EF6F9B"/>
    <w:rsid w:val="00EF7CA6"/>
    <w:rsid w:val="00F0048D"/>
    <w:rsid w:val="00F02197"/>
    <w:rsid w:val="00F0221B"/>
    <w:rsid w:val="00F0515E"/>
    <w:rsid w:val="00F06F6B"/>
    <w:rsid w:val="00F06FF4"/>
    <w:rsid w:val="00F07A6B"/>
    <w:rsid w:val="00F13416"/>
    <w:rsid w:val="00F144B7"/>
    <w:rsid w:val="00F300E4"/>
    <w:rsid w:val="00F353C3"/>
    <w:rsid w:val="00F36434"/>
    <w:rsid w:val="00F36FCD"/>
    <w:rsid w:val="00F42D10"/>
    <w:rsid w:val="00F448AB"/>
    <w:rsid w:val="00F4625B"/>
    <w:rsid w:val="00F539C0"/>
    <w:rsid w:val="00F5466C"/>
    <w:rsid w:val="00F55AE6"/>
    <w:rsid w:val="00F56568"/>
    <w:rsid w:val="00F61265"/>
    <w:rsid w:val="00F617FE"/>
    <w:rsid w:val="00F64CD2"/>
    <w:rsid w:val="00F670F8"/>
    <w:rsid w:val="00F74406"/>
    <w:rsid w:val="00F74857"/>
    <w:rsid w:val="00F7569A"/>
    <w:rsid w:val="00F765B0"/>
    <w:rsid w:val="00F80BDC"/>
    <w:rsid w:val="00F825ED"/>
    <w:rsid w:val="00F82D96"/>
    <w:rsid w:val="00F83F12"/>
    <w:rsid w:val="00F848CE"/>
    <w:rsid w:val="00F865B5"/>
    <w:rsid w:val="00F903B2"/>
    <w:rsid w:val="00F90404"/>
    <w:rsid w:val="00F905D6"/>
    <w:rsid w:val="00F90CF7"/>
    <w:rsid w:val="00F92591"/>
    <w:rsid w:val="00F92F01"/>
    <w:rsid w:val="00F95289"/>
    <w:rsid w:val="00FA3F34"/>
    <w:rsid w:val="00FA42E7"/>
    <w:rsid w:val="00FA58F7"/>
    <w:rsid w:val="00FB19A1"/>
    <w:rsid w:val="00FB1CF6"/>
    <w:rsid w:val="00FB4521"/>
    <w:rsid w:val="00FB5A11"/>
    <w:rsid w:val="00FB75AE"/>
    <w:rsid w:val="00FC0F32"/>
    <w:rsid w:val="00FC1ED0"/>
    <w:rsid w:val="00FC278E"/>
    <w:rsid w:val="00FC30EF"/>
    <w:rsid w:val="00FC4AFC"/>
    <w:rsid w:val="00FC4F40"/>
    <w:rsid w:val="00FC7FDD"/>
    <w:rsid w:val="00FD0932"/>
    <w:rsid w:val="00FD4138"/>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84D5C0C8-C863-4553-B585-74442F37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リスト段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image" Target="media/image13.wmf"/><Relationship Id="rId39" Type="http://schemas.openxmlformats.org/officeDocument/2006/relationships/image" Target="media/image20.wmf"/><Relationship Id="rId21" Type="http://schemas.openxmlformats.org/officeDocument/2006/relationships/oleObject" Target="embeddings/oleObject3.bin"/><Relationship Id="rId34" Type="http://schemas.openxmlformats.org/officeDocument/2006/relationships/image" Target="media/image16.wmf"/><Relationship Id="rId42" Type="http://schemas.openxmlformats.org/officeDocument/2006/relationships/oleObject" Target="embeddings/oleObject5.bin"/><Relationship Id="rId47" Type="http://schemas.openxmlformats.org/officeDocument/2006/relationships/image" Target="media/image190.wmf"/><Relationship Id="rId50" Type="http://schemas.openxmlformats.org/officeDocument/2006/relationships/image" Target="media/image210.wmf"/><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2.bin"/><Relationship Id="rId25" Type="http://schemas.openxmlformats.org/officeDocument/2006/relationships/image" Target="media/image12.wmf"/><Relationship Id="rId33" Type="http://schemas.openxmlformats.org/officeDocument/2006/relationships/image" Target="media/image15.wmf"/><Relationship Id="rId38" Type="http://schemas.openxmlformats.org/officeDocument/2006/relationships/oleObject" Target="embeddings/oleObject4.bin"/><Relationship Id="rId46" Type="http://schemas.openxmlformats.org/officeDocument/2006/relationships/image" Target="media/image180.wm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wmf"/><Relationship Id="rId29" Type="http://schemas.openxmlformats.org/officeDocument/2006/relationships/image" Target="media/image110.wmf"/><Relationship Id="rId41" Type="http://schemas.openxmlformats.org/officeDocument/2006/relationships/image" Target="media/image22.wmf"/><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1.wmf"/><Relationship Id="rId32" Type="http://schemas.openxmlformats.org/officeDocument/2006/relationships/image" Target="media/image140.wmf"/><Relationship Id="rId37" Type="http://schemas.openxmlformats.org/officeDocument/2006/relationships/image" Target="media/image19.wmf"/><Relationship Id="rId40" Type="http://schemas.openxmlformats.org/officeDocument/2006/relationships/image" Target="media/image21.wmf"/><Relationship Id="rId45" Type="http://schemas.openxmlformats.org/officeDocument/2006/relationships/image" Target="media/image170.wmf"/><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image" Target="media/image100.wmf"/><Relationship Id="rId36" Type="http://schemas.openxmlformats.org/officeDocument/2006/relationships/image" Target="media/image18.wmf"/><Relationship Id="rId49" Type="http://schemas.openxmlformats.org/officeDocument/2006/relationships/image" Target="media/image200.wmf"/><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image" Target="media/image130.wmf"/><Relationship Id="rId44" Type="http://schemas.openxmlformats.org/officeDocument/2006/relationships/image" Target="media/image160.wmf"/><Relationship Id="rId52" Type="http://schemas.openxmlformats.org/officeDocument/2006/relationships/oleObject" Target="embeddings/oleObject7.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20.wmf"/><Relationship Id="rId35" Type="http://schemas.openxmlformats.org/officeDocument/2006/relationships/image" Target="media/image17.wmf"/><Relationship Id="rId43" Type="http://schemas.openxmlformats.org/officeDocument/2006/relationships/image" Target="media/image150.wmf"/><Relationship Id="rId48" Type="http://schemas.openxmlformats.org/officeDocument/2006/relationships/oleObject" Target="embeddings/oleObject6.bin"/><Relationship Id="rId8" Type="http://schemas.openxmlformats.org/officeDocument/2006/relationships/webSettings" Target="webSettings.xml"/><Relationship Id="rId51" Type="http://schemas.openxmlformats.org/officeDocument/2006/relationships/image" Target="media/image220.wm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1D389-69A9-46DF-9898-4DD948156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DD0E8ADD-9E59-4BC1-9D15-6A9BB7EA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20</Pages>
  <Words>6045</Words>
  <Characters>34459</Characters>
  <Application>Microsoft Office Word</Application>
  <DocSecurity>0</DocSecurity>
  <Lines>287</Lines>
  <Paragraphs>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40424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Siva Muruganathan</cp:lastModifiedBy>
  <cp:revision>7</cp:revision>
  <dcterms:created xsi:type="dcterms:W3CDTF">2020-08-12T22:38:00Z</dcterms:created>
  <dcterms:modified xsi:type="dcterms:W3CDTF">2020-08-12T23:15:00Z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c57fb319-373b-4a9f-8611-331f1c032780</vt:lpwstr>
  </property>
  <property fmtid="{D5CDD505-2E9C-101B-9397-08002B2CF9AE}" pid="13" name="CTPClassification">
    <vt:lpwstr>CTP_NT</vt:lpwstr>
  </property>
</Properties>
</file>