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 xml:space="preserve">ummary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w:t>
            </w:r>
            <w:proofErr w:type="spellStart"/>
            <w:r w:rsidRPr="006B57BB">
              <w:rPr>
                <w:i/>
                <w:sz w:val="18"/>
                <w:szCs w:val="18"/>
              </w:rPr>
              <w:t>UplinkConfig</w:t>
            </w:r>
            <w:proofErr w:type="spellEnd"/>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5DBC37B2" w14:textId="7C85A8E1" w:rsidR="00237D93" w:rsidRPr="00C54222" w:rsidRDefault="00237D93" w:rsidP="00240686">
            <w:pPr>
              <w:snapToGrid w:val="0"/>
              <w:jc w:val="both"/>
              <w:rPr>
                <w:sz w:val="18"/>
                <w:szCs w:val="18"/>
              </w:rPr>
            </w:pPr>
            <w:r>
              <w:rPr>
                <w:sz w:val="18"/>
                <w:szCs w:val="18"/>
              </w:rPr>
              <w:t>OPPO</w:t>
            </w:r>
            <w:ins w:id="2" w:author="Yuki Matsumura" w:date="2020-08-12T13:24:00Z">
              <w:r w:rsidR="00240686">
                <w:rPr>
                  <w:sz w:val="18"/>
                  <w:szCs w:val="18"/>
                </w:rPr>
                <w:t>, D</w:t>
              </w:r>
            </w:ins>
            <w:ins w:id="3" w:author="Yuki Matsumura" w:date="2020-08-12T13:32:00Z">
              <w:r w:rsidR="00240686">
                <w:rPr>
                  <w:sz w:val="18"/>
                  <w:szCs w:val="18"/>
                </w:rPr>
                <w:t>OCOMO</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18B1851A" w14:textId="4E917F46" w:rsidR="00237D93" w:rsidRPr="00C54222" w:rsidRDefault="00240686" w:rsidP="001C3383">
            <w:pPr>
              <w:snapToGrid w:val="0"/>
              <w:jc w:val="both"/>
              <w:rPr>
                <w:sz w:val="18"/>
                <w:szCs w:val="18"/>
              </w:rPr>
            </w:pPr>
            <w:ins w:id="4" w:author="Yuki Matsumura" w:date="2020-08-12T13:24:00Z">
              <w:r w:rsidRPr="00240686">
                <w:rPr>
                  <w:sz w:val="18"/>
                  <w:szCs w:val="18"/>
                </w:rPr>
                <w:t xml:space="preserve">DOCOMO: this is a missing case of the previous agreement, and we </w:t>
              </w:r>
            </w:ins>
            <w:ins w:id="5" w:author="Yuki Matsumura" w:date="2020-08-12T13:33:00Z">
              <w:r w:rsidR="001C3383">
                <w:rPr>
                  <w:sz w:val="18"/>
                  <w:szCs w:val="18"/>
                </w:rPr>
                <w:t xml:space="preserve">suggest </w:t>
              </w:r>
            </w:ins>
            <w:ins w:id="6" w:author="Yuki Matsumura" w:date="2020-08-12T13:24:00Z">
              <w:r w:rsidRPr="00240686">
                <w:rPr>
                  <w:sz w:val="18"/>
                  <w:szCs w:val="18"/>
                </w:rPr>
                <w:t>to categorize as H2 (i.e. ready for endorsement by Aug 17th)</w:t>
              </w:r>
            </w:ins>
            <w:ins w:id="7" w:author="Yuki Matsumura" w:date="2020-08-12T13:33:00Z">
              <w:r w:rsidR="001C3383">
                <w:rPr>
                  <w:sz w:val="18"/>
                  <w:szCs w:val="18"/>
                </w:rPr>
                <w:t>, because there is nothing special to discuss from technical perspective.</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21E0DE65" w:rsidR="00237D93" w:rsidRPr="00C54222" w:rsidRDefault="00237D93" w:rsidP="00CC329B">
            <w:pPr>
              <w:snapToGrid w:val="0"/>
              <w:jc w:val="both"/>
              <w:rPr>
                <w:sz w:val="18"/>
                <w:szCs w:val="18"/>
              </w:rPr>
            </w:pPr>
            <w:r>
              <w:rPr>
                <w:sz w:val="18"/>
                <w:szCs w:val="18"/>
              </w:rPr>
              <w:t>Huawei/</w:t>
            </w:r>
            <w:proofErr w:type="spellStart"/>
            <w:r>
              <w:rPr>
                <w:sz w:val="18"/>
                <w:szCs w:val="18"/>
              </w:rPr>
              <w:t>HiSi</w:t>
            </w:r>
            <w:proofErr w:type="spellEnd"/>
            <w:ins w:id="8" w:author="Eko Onggosanusi" w:date="2020-08-11T15:31:00Z">
              <w:r>
                <w:rPr>
                  <w:sz w:val="18"/>
                  <w:szCs w:val="18"/>
                </w:rPr>
                <w:t>, Qualcomm</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9" w:author="Wenhong Chen" w:date="2020-08-12T14:21:00Z"/>
                <w:rFonts w:eastAsia="DengXian"/>
                <w:sz w:val="18"/>
                <w:szCs w:val="18"/>
                <w:lang w:eastAsia="zh-CN"/>
              </w:rPr>
            </w:pPr>
            <w:del w:id="10"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11" w:author="Wenhong Chen" w:date="2020-08-12T14:21:00Z"/>
                <w:rFonts w:eastAsia="DengXian"/>
                <w:sz w:val="18"/>
                <w:szCs w:val="18"/>
                <w:lang w:eastAsia="zh-CN"/>
              </w:rPr>
            </w:pPr>
            <w:ins w:id="12"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13" w:author="Intel" w:date="2020-08-12T21:06:00Z"/>
                <w:rFonts w:eastAsia="DengXian"/>
                <w:sz w:val="18"/>
                <w:szCs w:val="18"/>
                <w:lang w:eastAsia="zh-CN"/>
              </w:rPr>
            </w:pPr>
            <w:ins w:id="14"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15" w:author="Wenhong Chen" w:date="2020-08-12T14:22:00Z">
              <w:r>
                <w:rPr>
                  <w:rFonts w:eastAsia="DengXian" w:hint="eastAsia"/>
                  <w:sz w:val="18"/>
                  <w:szCs w:val="18"/>
                  <w:lang w:eastAsia="zh-CN"/>
                </w:rPr>
                <w:t>RS</w:t>
              </w:r>
            </w:ins>
            <w:ins w:id="16" w:author="Wenhong Chen" w:date="2020-08-12T14:21:00Z">
              <w:r>
                <w:rPr>
                  <w:rFonts w:eastAsia="DengXian"/>
                  <w:sz w:val="18"/>
                  <w:szCs w:val="18"/>
                  <w:lang w:eastAsia="zh-CN"/>
                </w:rPr>
                <w:t>) is FR2 only.</w:t>
              </w:r>
            </w:ins>
          </w:p>
          <w:p w14:paraId="51621012" w14:textId="3EF60987" w:rsidR="00E26A56" w:rsidRPr="00061C56" w:rsidRDefault="00E26A56" w:rsidP="00061C56">
            <w:pPr>
              <w:snapToGrid w:val="0"/>
              <w:jc w:val="both"/>
              <w:rPr>
                <w:rFonts w:eastAsia="DengXian"/>
                <w:sz w:val="18"/>
                <w:szCs w:val="18"/>
                <w:lang w:eastAsia="zh-CN"/>
              </w:rPr>
            </w:pPr>
            <w:ins w:id="17" w:author="Intel" w:date="2020-08-12T21:06:00Z">
              <w:r>
                <w:rPr>
                  <w:rFonts w:eastAsia="DengXian"/>
                  <w:sz w:val="18"/>
                  <w:szCs w:val="18"/>
                  <w:lang w:eastAsia="zh-CN"/>
                </w:rPr>
                <w:t xml:space="preserve">Intel: </w:t>
              </w:r>
            </w:ins>
            <w:ins w:id="18" w:author="Intel" w:date="2020-08-12T21:07:00Z">
              <w:r w:rsidRPr="0C95B52B">
                <w:rPr>
                  <w:sz w:val="18"/>
                  <w:szCs w:val="18"/>
                </w:rPr>
                <w:t xml:space="preserve">This is useful change but seems not essential correction. </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19"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20"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13F8CC2E" w:rsidR="00237D93" w:rsidRDefault="00237D93" w:rsidP="00240686">
            <w:pPr>
              <w:snapToGrid w:val="0"/>
              <w:jc w:val="both"/>
              <w:rPr>
                <w:sz w:val="18"/>
                <w:szCs w:val="18"/>
              </w:rPr>
            </w:pPr>
            <w:r>
              <w:rPr>
                <w:sz w:val="18"/>
                <w:szCs w:val="18"/>
              </w:rPr>
              <w:t>ZTE</w:t>
            </w:r>
            <w:ins w:id="21" w:author="Eko Onggosanusi" w:date="2020-08-11T15:30:00Z">
              <w:r>
                <w:rPr>
                  <w:sz w:val="18"/>
                  <w:szCs w:val="18"/>
                </w:rPr>
                <w:t>, Nokia/NSB</w:t>
              </w:r>
            </w:ins>
            <w:ins w:id="22" w:author="Yuki Matsumura" w:date="2020-08-12T13:25:00Z">
              <w:r w:rsidR="00240686">
                <w:rPr>
                  <w:sz w:val="18"/>
                  <w:szCs w:val="18"/>
                </w:rPr>
                <w:t>, D</w:t>
              </w:r>
            </w:ins>
            <w:ins w:id="23" w:author="Yuki Matsumura" w:date="2020-08-12T13:32:00Z">
              <w:r w:rsidR="00240686">
                <w:rPr>
                  <w:sz w:val="18"/>
                  <w:szCs w:val="18"/>
                </w:rPr>
                <w:t>OCOMO</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76E6AA09" w:rsidR="00237D93" w:rsidRDefault="00237D93"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4B59505A" w:rsidR="00237D93" w:rsidRPr="00C54222" w:rsidRDefault="00237D93" w:rsidP="00FE716B">
            <w:pPr>
              <w:snapToGrid w:val="0"/>
              <w:rPr>
                <w:sz w:val="18"/>
                <w:szCs w:val="18"/>
              </w:rPr>
            </w:pPr>
            <w:r>
              <w:rPr>
                <w:sz w:val="18"/>
                <w:szCs w:val="18"/>
              </w:rPr>
              <w:t>Not support: LGE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24" w:author="Intel" w:date="2020-08-12T21:07:00Z"/>
                <w:sz w:val="18"/>
                <w:szCs w:val="18"/>
              </w:rPr>
            </w:pPr>
            <w:r>
              <w:rPr>
                <w:sz w:val="18"/>
                <w:szCs w:val="18"/>
              </w:rPr>
              <w:t xml:space="preserve">Qualcomm: This is a remaining issue from last meeting. Support to continue discussion. </w:t>
            </w:r>
          </w:p>
          <w:p w14:paraId="16CA4DA4" w14:textId="0F2D9271" w:rsidR="00E26A56" w:rsidRPr="00C54222" w:rsidRDefault="00E26A56" w:rsidP="00692B18">
            <w:pPr>
              <w:snapToGrid w:val="0"/>
              <w:rPr>
                <w:sz w:val="18"/>
                <w:szCs w:val="18"/>
              </w:rPr>
            </w:pPr>
            <w:ins w:id="25" w:author="Intel" w:date="2020-08-12T21:07:00Z">
              <w:r>
                <w:rPr>
                  <w:rFonts w:eastAsia="DengXian"/>
                  <w:sz w:val="18"/>
                  <w:szCs w:val="18"/>
                  <w:lang w:eastAsia="zh-CN"/>
                </w:rPr>
                <w:t xml:space="preserve">Intel: </w:t>
              </w:r>
              <w:r w:rsidRPr="0C95B52B">
                <w:rPr>
                  <w:sz w:val="18"/>
                  <w:szCs w:val="18"/>
                </w:rPr>
                <w:t>This is useful change but seems not essential correction.</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0C0D916C" w:rsidR="00237D93" w:rsidRPr="00C54222" w:rsidRDefault="00237D93" w:rsidP="00E90553">
            <w:pPr>
              <w:snapToGrid w:val="0"/>
              <w:jc w:val="both"/>
              <w:rPr>
                <w:sz w:val="18"/>
                <w:szCs w:val="18"/>
              </w:rPr>
            </w:pPr>
            <w:r>
              <w:rPr>
                <w:sz w:val="18"/>
                <w:szCs w:val="18"/>
              </w:rPr>
              <w:t>ZTE</w:t>
            </w:r>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7C8A5152" w:rsidR="00237D93" w:rsidRPr="00C54222" w:rsidRDefault="00237D93" w:rsidP="00E90553">
            <w:pPr>
              <w:snapToGrid w:val="0"/>
              <w:jc w:val="both"/>
              <w:rPr>
                <w:sz w:val="18"/>
                <w:szCs w:val="18"/>
              </w:rPr>
            </w:pPr>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26"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27"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28" w:author="Wenhong Chen" w:date="2020-08-12T14:23:00Z"/>
                <w:sz w:val="18"/>
                <w:szCs w:val="18"/>
              </w:rPr>
            </w:pPr>
            <w:ins w:id="29" w:author="Wenhong Chen" w:date="2020-08-12T14:23:00Z">
              <w:r>
                <w:rPr>
                  <w:sz w:val="18"/>
                  <w:szCs w:val="18"/>
                </w:rPr>
                <w:t xml:space="preserve">OPPO: The current specification allows to configure CC of multi-TRP in the CC list for simultaneous PDSCH TCI state activation.  But that </w:t>
              </w:r>
              <w:proofErr w:type="spellStart"/>
              <w:r>
                <w:rPr>
                  <w:sz w:val="18"/>
                  <w:szCs w:val="18"/>
                </w:rPr>
                <w:t>can not</w:t>
              </w:r>
              <w:proofErr w:type="spellEnd"/>
              <w:r>
                <w:rPr>
                  <w:sz w:val="18"/>
                  <w:szCs w:val="18"/>
                </w:rPr>
                <w:t xml:space="preserve"> be supported and there are lots of unresolved issues if we support </w:t>
              </w:r>
              <w:proofErr w:type="gramStart"/>
              <w:r>
                <w:rPr>
                  <w:sz w:val="18"/>
                  <w:szCs w:val="18"/>
                </w:rPr>
                <w:t>it..</w:t>
              </w:r>
              <w:proofErr w:type="gramEnd"/>
              <w:r>
                <w:rPr>
                  <w:sz w:val="18"/>
                  <w:szCs w:val="18"/>
                </w:rPr>
                <w:t xml:space="preserve"> A few examples of the issues:</w:t>
              </w:r>
            </w:ins>
          </w:p>
          <w:p w14:paraId="6DFE1F66" w14:textId="77777777" w:rsidR="00B66526" w:rsidRDefault="00B66526" w:rsidP="00B66526">
            <w:pPr>
              <w:pStyle w:val="ListParagraph"/>
              <w:numPr>
                <w:ilvl w:val="0"/>
                <w:numId w:val="16"/>
              </w:numPr>
              <w:snapToGrid w:val="0"/>
              <w:jc w:val="both"/>
              <w:rPr>
                <w:ins w:id="30" w:author="Wenhong Chen" w:date="2020-08-12T14:23:00Z"/>
                <w:sz w:val="18"/>
                <w:szCs w:val="18"/>
              </w:rPr>
            </w:pPr>
            <w:ins w:id="31" w:author="Wenhong Chen" w:date="2020-08-12T14:23:00Z">
              <w:r>
                <w:rPr>
                  <w:sz w:val="18"/>
                  <w:szCs w:val="18"/>
                </w:rPr>
                <w:t xml:space="preserve">CC1 and CC2 are configured in the CC list. CC1 is single-TRP but CC2 is multi-DCI based </w:t>
              </w:r>
              <w:proofErr w:type="spellStart"/>
              <w:r>
                <w:rPr>
                  <w:sz w:val="18"/>
                  <w:szCs w:val="18"/>
                </w:rPr>
                <w:t>multi</w:t>
              </w:r>
              <w:r>
                <w:rPr>
                  <w:rFonts w:hint="eastAsia"/>
                  <w:sz w:val="18"/>
                  <w:szCs w:val="18"/>
                  <w:lang w:eastAsia="zh-CN"/>
                </w:rPr>
                <w:t>TRP</w:t>
              </w:r>
              <w:proofErr w:type="spellEnd"/>
              <w:r>
                <w:rPr>
                  <w:sz w:val="18"/>
                  <w:szCs w:val="18"/>
                </w:rPr>
                <w:t xml:space="preserve"> </w:t>
              </w:r>
              <w:r>
                <w:rPr>
                  <w:rFonts w:hint="eastAsia"/>
                  <w:sz w:val="18"/>
                  <w:szCs w:val="18"/>
                  <w:lang w:eastAsia="zh-CN"/>
                </w:rPr>
                <w:t>CC</w:t>
              </w:r>
              <w:r>
                <w:rPr>
                  <w:sz w:val="18"/>
                  <w:szCs w:val="18"/>
                </w:rPr>
                <w:t xml:space="preserve">. When MAC CE in CC1 activates 8 PDSCH TCI states, then how to apply </w:t>
              </w:r>
              <w:r>
                <w:rPr>
                  <w:sz w:val="18"/>
                  <w:szCs w:val="18"/>
                </w:rPr>
                <w:lastRenderedPageBreak/>
                <w:t>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ListParagraph"/>
              <w:numPr>
                <w:ilvl w:val="0"/>
                <w:numId w:val="16"/>
              </w:numPr>
              <w:snapToGrid w:val="0"/>
              <w:jc w:val="both"/>
              <w:rPr>
                <w:ins w:id="32" w:author="Wenhong Chen" w:date="2020-08-12T14:23:00Z"/>
                <w:sz w:val="18"/>
                <w:szCs w:val="18"/>
              </w:rPr>
            </w:pPr>
            <w:ins w:id="33" w:author="Wenhong Chen" w:date="2020-08-12T14:23:00Z">
              <w:r>
                <w:rPr>
                  <w:sz w:val="18"/>
                  <w:szCs w:val="18"/>
                </w:rPr>
                <w:t xml:space="preserve">What if CC1 is single-DCI based </w:t>
              </w:r>
              <w:proofErr w:type="spellStart"/>
              <w:r>
                <w:rPr>
                  <w:sz w:val="18"/>
                  <w:szCs w:val="18"/>
                </w:rPr>
                <w:t>multiTRP</w:t>
              </w:r>
              <w:proofErr w:type="spellEnd"/>
              <w:r>
                <w:rPr>
                  <w:sz w:val="18"/>
                  <w:szCs w:val="18"/>
                </w:rPr>
                <w:t xml:space="preserve"> but CC2 is multi-DCI based multi-TRP?</w:t>
              </w:r>
            </w:ins>
          </w:p>
          <w:p w14:paraId="3E861537" w14:textId="77777777" w:rsidR="00B66526" w:rsidRDefault="00B66526" w:rsidP="00B66526">
            <w:pPr>
              <w:snapToGrid w:val="0"/>
              <w:jc w:val="both"/>
              <w:rPr>
                <w:ins w:id="34" w:author="Wenhong Chen" w:date="2020-08-12T14:23:00Z"/>
                <w:sz w:val="18"/>
                <w:szCs w:val="18"/>
              </w:rPr>
            </w:pPr>
            <w:ins w:id="35"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36" w:author="Wenhong Chen" w:date="2020-08-12T14:23:00Z"/>
                <w:b/>
                <w:bCs/>
                <w:sz w:val="20"/>
                <w:szCs w:val="20"/>
                <w:lang w:eastAsia="x-none"/>
              </w:rPr>
            </w:pPr>
            <w:ins w:id="37"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38" w:author="Wenhong Chen" w:date="2020-08-12T14:23:00Z"/>
                <w:bCs/>
                <w:sz w:val="16"/>
                <w:szCs w:val="16"/>
                <w:lang w:val="en-US"/>
              </w:rPr>
            </w:pPr>
            <w:ins w:id="39" w:author="Wenhong Chen" w:date="2020-08-12T14:23:00Z">
              <w:r w:rsidRPr="001D2432">
                <w:rPr>
                  <w:bCs/>
                  <w:sz w:val="16"/>
                  <w:szCs w:val="16"/>
                  <w:lang w:val="en-US"/>
                </w:rPr>
                <w:t xml:space="preserve">When a set of TCI-state IDs for PDSCH are activated by a MAC CE for a set of CCs/BWPs at least for the same band, where the applicable list of CCs is indicated by RRC </w:t>
              </w:r>
              <w:proofErr w:type="spellStart"/>
              <w:r w:rsidRPr="001D2432">
                <w:rPr>
                  <w:bCs/>
                  <w:sz w:val="16"/>
                  <w:szCs w:val="16"/>
                  <w:lang w:val="en-US"/>
                </w:rPr>
                <w:t>signalling</w:t>
              </w:r>
              <w:proofErr w:type="spellEnd"/>
              <w:r w:rsidRPr="001D2432">
                <w:rPr>
                  <w:bCs/>
                  <w:sz w:val="16"/>
                  <w:szCs w:val="16"/>
                  <w:lang w:val="en-US"/>
                </w:rPr>
                <w:t>,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40" w:author="Wenhong Chen" w:date="2020-08-12T14:23:00Z"/>
                <w:bCs/>
                <w:sz w:val="16"/>
                <w:szCs w:val="16"/>
                <w:lang w:val="en-US"/>
              </w:rPr>
            </w:pPr>
            <w:ins w:id="41"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42" w:author="Wenhong Chen" w:date="2020-08-12T14:23:00Z"/>
                <w:bCs/>
                <w:sz w:val="16"/>
                <w:szCs w:val="16"/>
                <w:lang w:val="en-US"/>
              </w:rPr>
            </w:pPr>
            <w:ins w:id="43"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44" w:author="Wenhong Chen" w:date="2020-08-12T14:23:00Z"/>
                <w:bCs/>
                <w:sz w:val="16"/>
                <w:szCs w:val="16"/>
                <w:lang w:val="en-US"/>
              </w:rPr>
            </w:pPr>
            <w:ins w:id="45"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46" w:author="Wenhong Chen" w:date="2020-08-12T14:23:00Z"/>
                <w:bCs/>
                <w:sz w:val="16"/>
                <w:szCs w:val="16"/>
                <w:lang w:val="en-US"/>
              </w:rPr>
            </w:pPr>
            <w:ins w:id="47"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48" w:author="Wenhong Chen" w:date="2020-08-12T14:23:00Z"/>
                <w:bCs/>
                <w:sz w:val="16"/>
                <w:szCs w:val="16"/>
                <w:highlight w:val="yellow"/>
                <w:lang w:val="en-US"/>
              </w:rPr>
            </w:pPr>
            <w:ins w:id="49"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50" w:author="Wenhong Chen" w:date="2020-08-12T14:23:00Z"/>
                <w:bCs/>
                <w:sz w:val="16"/>
                <w:szCs w:val="16"/>
                <w:lang w:val="en-US"/>
              </w:rPr>
            </w:pPr>
            <w:ins w:id="51"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52" w:author="Wenhong Chen" w:date="2020-08-12T14:23:00Z"/>
                <w:sz w:val="18"/>
                <w:szCs w:val="18"/>
              </w:rPr>
            </w:pPr>
          </w:p>
          <w:p w14:paraId="3417C4A4" w14:textId="77777777" w:rsidR="00B66526" w:rsidRDefault="00B66526" w:rsidP="00B66526">
            <w:pPr>
              <w:snapToGrid w:val="0"/>
              <w:jc w:val="both"/>
              <w:rPr>
                <w:ins w:id="53" w:author="Wenhong Chen" w:date="2020-08-12T14:23:00Z"/>
                <w:sz w:val="18"/>
                <w:szCs w:val="18"/>
              </w:rPr>
            </w:pPr>
          </w:p>
          <w:p w14:paraId="16C688C6" w14:textId="0EDFA47E" w:rsidR="00237D93" w:rsidRPr="00C54222" w:rsidRDefault="00B66526" w:rsidP="00B66526">
            <w:pPr>
              <w:snapToGrid w:val="0"/>
              <w:jc w:val="both"/>
              <w:rPr>
                <w:sz w:val="18"/>
                <w:szCs w:val="18"/>
              </w:rPr>
            </w:pPr>
            <w:ins w:id="54" w:author="Wenhong Chen" w:date="2020-08-12T14:23:00Z">
              <w:r>
                <w:rPr>
                  <w:sz w:val="18"/>
                  <w:szCs w:val="18"/>
                </w:rPr>
                <w:t>Therefore, the current specification shall be revised to exclude that configuration.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w:t>
            </w:r>
            <w:proofErr w:type="spellStart"/>
            <w:r w:rsidRPr="0059634F">
              <w:rPr>
                <w:rFonts w:eastAsia="SimSun"/>
                <w:i/>
                <w:iCs/>
                <w:sz w:val="18"/>
                <w:szCs w:val="18"/>
              </w:rPr>
              <w:t>timeRestrictionForChannelMeasurements</w:t>
            </w:r>
            <w:proofErr w:type="spellEnd"/>
            <w:r w:rsidRPr="0059634F">
              <w:rPr>
                <w:rFonts w:eastAsia="SimSun"/>
                <w:i/>
                <w:iCs/>
                <w:sz w:val="18"/>
                <w:szCs w:val="18"/>
              </w:rPr>
              <w:t xml:space="preserve"> </w:t>
            </w:r>
            <w:r w:rsidRPr="0059634F">
              <w:rPr>
                <w:rFonts w:eastAsia="SimSun"/>
                <w:sz w:val="18"/>
                <w:szCs w:val="18"/>
              </w:rPr>
              <w:t xml:space="preserve">defines the measurement restriction for CMR, and </w:t>
            </w:r>
            <w:proofErr w:type="spellStart"/>
            <w:r w:rsidRPr="0059634F">
              <w:rPr>
                <w:rFonts w:eastAsia="SimSun"/>
                <w:i/>
                <w:sz w:val="18"/>
                <w:szCs w:val="18"/>
              </w:rPr>
              <w:t>timeRestrictionForInterferenceMeasurements</w:t>
            </w:r>
            <w:proofErr w:type="spellEnd"/>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proofErr w:type="spellStart"/>
            <w:r w:rsidRPr="0059634F">
              <w:rPr>
                <w:rFonts w:eastAsia="SimSun"/>
                <w:i/>
                <w:iCs/>
                <w:sz w:val="18"/>
                <w:szCs w:val="18"/>
              </w:rPr>
              <w:t>timeRestrictionForChannelMeasurements</w:t>
            </w:r>
            <w:proofErr w:type="spellEnd"/>
            <w:r w:rsidRPr="0059634F">
              <w:rPr>
                <w:rFonts w:eastAsia="SimSun"/>
                <w:i/>
                <w:iCs/>
                <w:sz w:val="18"/>
                <w:szCs w:val="18"/>
              </w:rPr>
              <w:t xml:space="preserve"> </w:t>
            </w:r>
            <w:r w:rsidRPr="0059634F">
              <w:rPr>
                <w:rFonts w:eastAsia="SimSun"/>
                <w:sz w:val="18"/>
                <w:szCs w:val="18"/>
              </w:rPr>
              <w:t xml:space="preserve">defines the measurement restriction for CMR, and </w:t>
            </w:r>
            <w:proofErr w:type="spellStart"/>
            <w:r w:rsidRPr="0059634F">
              <w:rPr>
                <w:rFonts w:eastAsia="SimSun"/>
                <w:i/>
                <w:sz w:val="18"/>
                <w:szCs w:val="18"/>
              </w:rPr>
              <w:t>timeRestrictionForInterferenceMeasurements</w:t>
            </w:r>
            <w:proofErr w:type="spellEnd"/>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77777777" w:rsidR="00237D93" w:rsidRDefault="00237D93" w:rsidP="00CC395F">
            <w:pPr>
              <w:snapToGrid w:val="0"/>
              <w:rPr>
                <w:ins w:id="55" w:author="Eko Onggosanusi" w:date="2020-08-11T15:32:00Z"/>
                <w:sz w:val="18"/>
                <w:szCs w:val="18"/>
              </w:rPr>
            </w:pPr>
            <w:ins w:id="56" w:author="Eko Onggosanusi" w:date="2020-08-11T15:32:00Z">
              <w:r>
                <w:rPr>
                  <w:sz w:val="18"/>
                  <w:szCs w:val="18"/>
                </w:rPr>
                <w:t xml:space="preserve">Support: </w:t>
              </w:r>
            </w:ins>
            <w:r>
              <w:rPr>
                <w:sz w:val="18"/>
                <w:szCs w:val="18"/>
              </w:rPr>
              <w:t>vivo</w:t>
            </w:r>
            <w:ins w:id="57" w:author="Eko Onggosanusi" w:date="2020-08-11T15:32:00Z">
              <w:r>
                <w:rPr>
                  <w:sz w:val="18"/>
                  <w:szCs w:val="18"/>
                </w:rPr>
                <w:t xml:space="preserve">, </w:t>
              </w:r>
              <w:proofErr w:type="spellStart"/>
              <w:r>
                <w:rPr>
                  <w:sz w:val="18"/>
                  <w:szCs w:val="18"/>
                </w:rPr>
                <w:t>Futurewei</w:t>
              </w:r>
              <w:proofErr w:type="spellEnd"/>
            </w:ins>
          </w:p>
          <w:p w14:paraId="7D99B407" w14:textId="77777777" w:rsidR="00237D93" w:rsidRDefault="00237D93" w:rsidP="00CC395F">
            <w:pPr>
              <w:snapToGrid w:val="0"/>
              <w:rPr>
                <w:ins w:id="58" w:author="Eko Onggosanusi" w:date="2020-08-11T15:32:00Z"/>
                <w:sz w:val="18"/>
                <w:szCs w:val="18"/>
              </w:rPr>
            </w:pPr>
          </w:p>
          <w:p w14:paraId="0338FBD4" w14:textId="0377B96F" w:rsidR="00237D93" w:rsidRDefault="00237D93" w:rsidP="00CC395F">
            <w:pPr>
              <w:snapToGrid w:val="0"/>
              <w:rPr>
                <w:sz w:val="18"/>
                <w:szCs w:val="18"/>
              </w:rPr>
            </w:pPr>
            <w:ins w:id="59" w:author="Eko Onggosanusi" w:date="2020-08-11T15:32:00Z">
              <w:r>
                <w:rPr>
                  <w:sz w:val="18"/>
                  <w:szCs w:val="18"/>
                </w:rPr>
                <w:t>Concern (H should be N): Qualcomm</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3C21974F" w14:textId="084E1B16" w:rsidR="00237D93" w:rsidRDefault="00237D93" w:rsidP="00E90553">
            <w:pPr>
              <w:snapToGrid w:val="0"/>
              <w:jc w:val="both"/>
              <w:rPr>
                <w:sz w:val="18"/>
                <w:szCs w:val="18"/>
              </w:rPr>
            </w:pPr>
            <w:r>
              <w:rPr>
                <w:color w:val="FF0000"/>
                <w:sz w:val="18"/>
                <w:szCs w:val="18"/>
              </w:rPr>
              <w:t xml:space="preserve">Qualcomm: Non-essential. The RAN1 #99 conclusion means no further discussion on this topic. UE can apply same rule for CQI to L1-SINR, no ambiguity. There are many similar issues not clarified. </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lastRenderedPageBreak/>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w:t>
            </w:r>
            <w:proofErr w:type="spellStart"/>
            <w:r w:rsidRPr="004139FA">
              <w:rPr>
                <w:rFonts w:eastAsiaTheme="minorEastAsia" w:cs="Times"/>
                <w:sz w:val="18"/>
                <w:szCs w:val="18"/>
                <w:highlight w:val="yellow"/>
              </w:rPr>
              <w:t>TypeD</w:t>
            </w:r>
            <w:proofErr w:type="spellEnd"/>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Note: UE behavior is unclear if QCL-</w:t>
            </w:r>
            <w:proofErr w:type="spellStart"/>
            <w:r w:rsidRPr="006A747E">
              <w:rPr>
                <w:sz w:val="18"/>
                <w:szCs w:val="18"/>
              </w:rPr>
              <w:t>TypeD</w:t>
            </w:r>
            <w:proofErr w:type="spellEnd"/>
            <w:r w:rsidRPr="006A747E">
              <w:rPr>
                <w:sz w:val="18"/>
                <w:szCs w:val="18"/>
              </w:rPr>
              <w:t xml:space="preserve"> for CSI-RS is not provided for both CMR and IMR, but this looks to be a </w:t>
            </w:r>
            <w:r w:rsidRPr="004139FA">
              <w:rPr>
                <w:sz w:val="18"/>
                <w:szCs w:val="18"/>
                <w:highlight w:val="yellow"/>
              </w:rPr>
              <w:t>general issue for P-CSI-RS</w:t>
            </w:r>
          </w:p>
        </w:tc>
        <w:tc>
          <w:tcPr>
            <w:tcW w:w="1959" w:type="dxa"/>
          </w:tcPr>
          <w:p w14:paraId="337455E7" w14:textId="3995E903" w:rsidR="00237D93" w:rsidRDefault="00237D93" w:rsidP="00E90553">
            <w:pPr>
              <w:snapToGrid w:val="0"/>
              <w:jc w:val="both"/>
              <w:rPr>
                <w:sz w:val="18"/>
                <w:szCs w:val="18"/>
              </w:rPr>
            </w:pPr>
            <w:r>
              <w:rPr>
                <w:sz w:val="18"/>
                <w:szCs w:val="18"/>
              </w:rPr>
              <w:lastRenderedPageBreak/>
              <w:t>Interdigital, Huawei/</w:t>
            </w:r>
            <w:proofErr w:type="spellStart"/>
            <w:r>
              <w:rPr>
                <w:sz w:val="18"/>
                <w:szCs w:val="18"/>
              </w:rPr>
              <w:t>HiSi</w:t>
            </w:r>
            <w:proofErr w:type="spellEnd"/>
            <w:r>
              <w:rPr>
                <w:sz w:val="18"/>
                <w:szCs w:val="18"/>
              </w:rPr>
              <w:t>, OPPO</w:t>
            </w:r>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 xml:space="preserve">This is related to the RAN4 LS R1-2006952 on scenarios of P1 CSI-RS without QCL. Also not clear whether the </w:t>
            </w:r>
            <w:r>
              <w:rPr>
                <w:color w:val="FF0000"/>
                <w:sz w:val="18"/>
                <w:szCs w:val="18"/>
              </w:rPr>
              <w:lastRenderedPageBreak/>
              <w:t>issue is only for QCL-</w:t>
            </w:r>
            <w:proofErr w:type="spellStart"/>
            <w:r>
              <w:rPr>
                <w:color w:val="FF0000"/>
                <w:sz w:val="18"/>
                <w:szCs w:val="18"/>
              </w:rPr>
              <w:t>TypeD</w:t>
            </w:r>
            <w:proofErr w:type="spellEnd"/>
            <w:r>
              <w:rPr>
                <w:color w:val="FF0000"/>
                <w:sz w:val="18"/>
                <w:szCs w:val="18"/>
              </w:rPr>
              <w:t xml:space="preserve">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60"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61" w:author="Yuki Matsumura" w:date="2020-08-12T13:46:00Z"/>
                <w:rFonts w:eastAsia="MS Mincho"/>
                <w:sz w:val="18"/>
                <w:szCs w:val="18"/>
                <w:lang w:eastAsia="ja-JP"/>
              </w:rPr>
            </w:pPr>
            <w:ins w:id="62" w:author="Yuki Matsumura" w:date="2020-08-12T13:46:00Z">
              <w:r w:rsidRPr="008A07DA">
                <w:rPr>
                  <w:rFonts w:eastAsia="MS Mincho"/>
                  <w:sz w:val="18"/>
                  <w:szCs w:val="18"/>
                  <w:lang w:eastAsia="ja-JP"/>
                </w:rPr>
                <w:t xml:space="preserve">DOCOMO: </w:t>
              </w:r>
            </w:ins>
            <w:ins w:id="63"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64"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proofErr w:type="spellStart"/>
            <w:ins w:id="65" w:author="Yuki Matsumura" w:date="2020-08-12T13:48:00Z">
              <w:r w:rsidRPr="008A07DA">
                <w:rPr>
                  <w:rFonts w:eastAsia="MS Mincho"/>
                  <w:sz w:val="18"/>
                  <w:szCs w:val="18"/>
                  <w:lang w:eastAsia="ja-JP"/>
                </w:rPr>
                <w:t>gNB</w:t>
              </w:r>
              <w:proofErr w:type="spellEnd"/>
              <w:r w:rsidRPr="008A07DA">
                <w:rPr>
                  <w:rFonts w:eastAsia="MS Mincho"/>
                  <w:sz w:val="18"/>
                  <w:szCs w:val="18"/>
                  <w:lang w:eastAsia="ja-JP"/>
                </w:rPr>
                <w:t xml:space="preserve"> does not indicate QCL for CMR</w:t>
              </w:r>
            </w:ins>
            <w:ins w:id="66" w:author="Yuki Matsumura" w:date="2020-08-12T13:51:00Z">
              <w:r w:rsidRPr="008A07DA">
                <w:rPr>
                  <w:rFonts w:eastAsia="MS Mincho"/>
                  <w:sz w:val="18"/>
                  <w:szCs w:val="18"/>
                  <w:lang w:eastAsia="ja-JP"/>
                </w:rPr>
                <w:t>)</w:t>
              </w:r>
            </w:ins>
            <w:ins w:id="67" w:author="Yuki Matsumura" w:date="2020-08-12T13:54:00Z">
              <w:r w:rsidR="004656F7" w:rsidRPr="008A07DA">
                <w:rPr>
                  <w:rFonts w:eastAsia="MS Mincho"/>
                  <w:sz w:val="18"/>
                  <w:szCs w:val="18"/>
                  <w:lang w:eastAsia="ja-JP"/>
                </w:rPr>
                <w:t>.</w:t>
              </w:r>
            </w:ins>
            <w:ins w:id="68" w:author="Yuki Matsumura" w:date="2020-08-12T13:48:00Z">
              <w:r w:rsidRPr="008A07DA">
                <w:rPr>
                  <w:rFonts w:eastAsia="MS Mincho"/>
                  <w:sz w:val="18"/>
                  <w:szCs w:val="18"/>
                  <w:lang w:eastAsia="ja-JP"/>
                </w:rPr>
                <w:t xml:space="preserve"> </w:t>
              </w:r>
            </w:ins>
          </w:p>
          <w:p w14:paraId="11104893" w14:textId="2FB04BF9" w:rsidR="00FE1B56" w:rsidRDefault="00FE1B56" w:rsidP="00E90553">
            <w:pPr>
              <w:snapToGrid w:val="0"/>
              <w:jc w:val="both"/>
              <w:rPr>
                <w:sz w:val="18"/>
                <w:szCs w:val="18"/>
              </w:rPr>
            </w:pP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45BF4211" w:rsidR="00237D93" w:rsidRPr="00C54222" w:rsidRDefault="00237D93" w:rsidP="00FE716B">
            <w:pPr>
              <w:snapToGrid w:val="0"/>
              <w:rPr>
                <w:sz w:val="18"/>
                <w:szCs w:val="18"/>
              </w:rPr>
            </w:pPr>
            <w:r>
              <w:rPr>
                <w:sz w:val="18"/>
                <w:szCs w:val="18"/>
              </w:rPr>
              <w:t xml:space="preserve">Apple. MTK, Sony, ZTE, APT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2191B542" w:rsidR="00237D93" w:rsidRPr="00C54222" w:rsidRDefault="00237D93" w:rsidP="00E90553">
            <w:pPr>
              <w:snapToGrid w:val="0"/>
              <w:jc w:val="both"/>
              <w:rPr>
                <w:sz w:val="18"/>
                <w:szCs w:val="18"/>
              </w:rPr>
            </w:pP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 xml:space="preserve">Note: According to previous agreement, </w:t>
            </w:r>
            <w:proofErr w:type="spellStart"/>
            <w:r w:rsidRPr="00883348">
              <w:rPr>
                <w:sz w:val="18"/>
                <w:szCs w:val="18"/>
              </w:rPr>
              <w:t>gNB</w:t>
            </w:r>
            <w:proofErr w:type="spellEnd"/>
            <w:r w:rsidRPr="00883348">
              <w:rPr>
                <w:sz w:val="18"/>
                <w:szCs w:val="18"/>
              </w:rPr>
              <w:t xml:space="preserve">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 xml:space="preserve">Alt1: Add the restriction that all CMR should be </w:t>
            </w:r>
            <w:proofErr w:type="spellStart"/>
            <w:r w:rsidRPr="00533120">
              <w:rPr>
                <w:rFonts w:ascii="Times New Roman" w:hAnsi="Times New Roman"/>
                <w:sz w:val="18"/>
                <w:szCs w:val="18"/>
                <w:lang w:eastAsia="ko-KR"/>
              </w:rPr>
              <w:t>QCLed</w:t>
            </w:r>
            <w:proofErr w:type="spellEnd"/>
            <w:r w:rsidRPr="00533120">
              <w:rPr>
                <w:rFonts w:ascii="Times New Roman" w:hAnsi="Times New Roman"/>
                <w:sz w:val="18"/>
                <w:szCs w:val="18"/>
                <w:lang w:eastAsia="ko-KR"/>
              </w:rPr>
              <w:t xml:space="preserve"> w.r.t ‘QCL-</w:t>
            </w:r>
            <w:proofErr w:type="spellStart"/>
            <w:r w:rsidRPr="00533120">
              <w:rPr>
                <w:rFonts w:ascii="Times New Roman" w:hAnsi="Times New Roman"/>
                <w:sz w:val="18"/>
                <w:szCs w:val="18"/>
                <w:lang w:eastAsia="ko-KR"/>
              </w:rPr>
              <w:t>TypeD</w:t>
            </w:r>
            <w:proofErr w:type="spellEnd"/>
            <w:r w:rsidRPr="00533120">
              <w:rPr>
                <w:rFonts w:ascii="Times New Roman" w:hAnsi="Times New Roman"/>
                <w:sz w:val="18"/>
                <w:szCs w:val="18"/>
                <w:lang w:eastAsia="ko-KR"/>
              </w:rPr>
              <w:t>’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w:t>
            </w:r>
            <w:proofErr w:type="spellStart"/>
            <w:r w:rsidRPr="00725115">
              <w:rPr>
                <w:sz w:val="18"/>
              </w:rPr>
              <w:t>HiSi</w:t>
            </w:r>
            <w:proofErr w:type="spellEnd"/>
            <w:r w:rsidRPr="00725115">
              <w:rPr>
                <w:sz w:val="18"/>
              </w:rPr>
              <w:t>,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24D8C5D6" w:rsidR="00237D93" w:rsidRPr="00C54222" w:rsidRDefault="00237D93" w:rsidP="00E90553">
            <w:pPr>
              <w:snapToGrid w:val="0"/>
              <w:jc w:val="both"/>
              <w:rPr>
                <w:sz w:val="18"/>
                <w:szCs w:val="18"/>
              </w:rPr>
            </w:pP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w:t>
            </w:r>
            <w:r w:rsidRPr="00D8581C">
              <w:rPr>
                <w:rFonts w:eastAsia="MS Mincho"/>
                <w:i/>
                <w:color w:val="000000"/>
                <w:sz w:val="18"/>
                <w:szCs w:val="20"/>
              </w:rPr>
              <w:lastRenderedPageBreak/>
              <w:t>CSI-RS-</w:t>
            </w:r>
            <w:proofErr w:type="spellStart"/>
            <w:r w:rsidRPr="00D8581C">
              <w:rPr>
                <w:rFonts w:eastAsia="MS Mincho"/>
                <w:i/>
                <w:color w:val="000000"/>
                <w:sz w:val="18"/>
                <w:szCs w:val="20"/>
              </w:rPr>
              <w:t>ResourceSet</w:t>
            </w:r>
            <w:proofErr w:type="spellEnd"/>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w:t>
            </w:r>
            <w:proofErr w:type="spellStart"/>
            <w:r>
              <w:rPr>
                <w:sz w:val="18"/>
                <w:szCs w:val="18"/>
              </w:rPr>
              <w:t>HiSi</w:t>
            </w:r>
            <w:proofErr w:type="spellEnd"/>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3D129B9E" w:rsidR="00237D93" w:rsidRDefault="00237D93" w:rsidP="00E90553">
            <w:pPr>
              <w:snapToGrid w:val="0"/>
              <w:jc w:val="both"/>
              <w:rPr>
                <w:sz w:val="18"/>
                <w:szCs w:val="18"/>
              </w:rPr>
            </w:pP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5541051" w:rsidR="00237D93" w:rsidRDefault="00237D93" w:rsidP="00E90553">
            <w:pPr>
              <w:snapToGrid w:val="0"/>
              <w:jc w:val="both"/>
              <w:rPr>
                <w:sz w:val="18"/>
                <w:szCs w:val="18"/>
              </w:rPr>
            </w:pP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 xml:space="preserve">PUCCH/PDCCH Beam after CBRA-BFR for </w:t>
            </w:r>
            <w:proofErr w:type="spellStart"/>
            <w:r w:rsidRPr="0077397B">
              <w:rPr>
                <w:sz w:val="18"/>
                <w:szCs w:val="18"/>
              </w:rPr>
              <w:t>PCell</w:t>
            </w:r>
            <w:proofErr w:type="spellEnd"/>
            <w:r w:rsidRPr="0077397B">
              <w:rPr>
                <w:sz w:val="18"/>
                <w:szCs w:val="18"/>
              </w:rPr>
              <w:t>/</w:t>
            </w:r>
            <w:proofErr w:type="spellStart"/>
            <w:r w:rsidRPr="0077397B">
              <w:rPr>
                <w:sz w:val="18"/>
                <w:szCs w:val="18"/>
              </w:rPr>
              <w:t>PSCell</w:t>
            </w:r>
            <w:proofErr w:type="spellEnd"/>
            <w:r w:rsidRPr="0077397B">
              <w:rPr>
                <w:sz w:val="18"/>
                <w:szCs w:val="18"/>
              </w:rPr>
              <w:t xml:space="preserve">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transmit PUCCH using the spatial filter which is used for the PRACH transmission, until reconfigured/reactivated by the </w:t>
            </w:r>
            <w:proofErr w:type="spellStart"/>
            <w:r w:rsidRPr="0077397B">
              <w:rPr>
                <w:rFonts w:ascii="Times New Roman" w:hAnsi="Times New Roman" w:cs="Times New Roman"/>
                <w:kern w:val="2"/>
                <w:sz w:val="18"/>
                <w:szCs w:val="18"/>
              </w:rPr>
              <w:t>gNB</w:t>
            </w:r>
            <w:proofErr w:type="spellEnd"/>
            <w:r w:rsidRPr="0077397B">
              <w:rPr>
                <w:rFonts w:ascii="Times New Roman" w:hAnsi="Times New Roman" w:cs="Times New Roman"/>
                <w:kern w:val="2"/>
                <w:sz w:val="18"/>
                <w:szCs w:val="18"/>
              </w:rPr>
              <w:t>.</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69" w:author="Yuki Matsumura" w:date="2020-08-12T13:26:00Z"/>
                <w:sz w:val="18"/>
                <w:szCs w:val="18"/>
              </w:rPr>
            </w:pPr>
            <w:r>
              <w:rPr>
                <w:sz w:val="18"/>
                <w:szCs w:val="18"/>
              </w:rPr>
              <w:t xml:space="preserve">Qualcomm: This is for </w:t>
            </w:r>
            <w:proofErr w:type="spellStart"/>
            <w:r>
              <w:rPr>
                <w:sz w:val="18"/>
                <w:szCs w:val="18"/>
              </w:rPr>
              <w:t>SpCell</w:t>
            </w:r>
            <w:proofErr w:type="spellEnd"/>
            <w:r>
              <w:rPr>
                <w:sz w:val="18"/>
                <w:szCs w:val="18"/>
              </w:rPr>
              <w:t xml:space="preserve"> BFR with BFR MAC-CE introduced in R16 in RAN2, so it is not out of scope.  </w:t>
            </w:r>
          </w:p>
          <w:p w14:paraId="04DB81EF" w14:textId="29842763" w:rsidR="00240686" w:rsidRDefault="00240686" w:rsidP="005013AC">
            <w:pPr>
              <w:snapToGrid w:val="0"/>
              <w:jc w:val="both"/>
              <w:rPr>
                <w:sz w:val="18"/>
                <w:szCs w:val="18"/>
              </w:rPr>
            </w:pPr>
            <w:ins w:id="70" w:author="Yuki Matsumura" w:date="2020-08-12T13:26:00Z">
              <w:r>
                <w:rPr>
                  <w:sz w:val="18"/>
                  <w:szCs w:val="18"/>
                </w:rPr>
                <w:t>D</w:t>
              </w:r>
            </w:ins>
            <w:ins w:id="71" w:author="Yuki Matsumura" w:date="2020-08-12T13:52:00Z">
              <w:r w:rsidR="005013AC">
                <w:rPr>
                  <w:sz w:val="18"/>
                  <w:szCs w:val="18"/>
                </w:rPr>
                <w:t>OCOMO</w:t>
              </w:r>
            </w:ins>
            <w:ins w:id="72" w:author="Yuki Matsumura" w:date="2020-08-12T13:26:00Z">
              <w:r>
                <w:rPr>
                  <w:sz w:val="18"/>
                  <w:szCs w:val="18"/>
                </w:rPr>
                <w:t xml:space="preserve">: We believe this is a prat of scope because BFR MAC CE in Rel.16 first enables to </w:t>
              </w:r>
            </w:ins>
            <w:ins w:id="73" w:author="Yuki Matsumura" w:date="2020-08-12T13:43:00Z">
              <w:r w:rsidR="00962621">
                <w:rPr>
                  <w:sz w:val="18"/>
                  <w:szCs w:val="18"/>
                </w:rPr>
                <w:t>distinguish CBRA</w:t>
              </w:r>
            </w:ins>
            <w:ins w:id="74" w:author="Yuki Matsumura" w:date="2020-08-12T13:44:00Z">
              <w:r w:rsidR="00962621">
                <w:rPr>
                  <w:sz w:val="18"/>
                  <w:szCs w:val="18"/>
                </w:rPr>
                <w:t xml:space="preserve"> for </w:t>
              </w:r>
            </w:ins>
            <w:ins w:id="75" w:author="Yuki Matsumura" w:date="2020-08-12T13:43:00Z">
              <w:r w:rsidR="00962621">
                <w:rPr>
                  <w:sz w:val="18"/>
                  <w:szCs w:val="18"/>
                </w:rPr>
                <w:t xml:space="preserve">BFR and </w:t>
              </w:r>
            </w:ins>
            <w:ins w:id="76" w:author="Yuki Matsumura" w:date="2020-08-12T13:44:00Z">
              <w:r w:rsidR="00962621" w:rsidRPr="00962621">
                <w:rPr>
                  <w:sz w:val="18"/>
                  <w:szCs w:val="18"/>
                </w:rPr>
                <w:t>other purposes (e.g. UL in sync., HO, etc.)</w:t>
              </w:r>
              <w:r w:rsidR="00962621">
                <w:rPr>
                  <w:sz w:val="18"/>
                  <w:szCs w:val="18"/>
                </w:rPr>
                <w:t xml:space="preserve">, and it enables to </w:t>
              </w:r>
            </w:ins>
            <w:ins w:id="77" w:author="Yuki Matsumura" w:date="2020-08-12T13:26:00Z">
              <w:r>
                <w:rPr>
                  <w:sz w:val="18"/>
                  <w:szCs w:val="18"/>
                </w:rPr>
                <w:t>define QC</w:t>
              </w:r>
            </w:ins>
            <w:ins w:id="78" w:author="Yuki Matsumura" w:date="2020-08-12T13:45:00Z">
              <w:r w:rsidR="00962621">
                <w:rPr>
                  <w:sz w:val="18"/>
                  <w:szCs w:val="18"/>
                </w:rPr>
                <w:t>L</w:t>
              </w:r>
            </w:ins>
            <w:ins w:id="79" w:author="Yuki Matsumura" w:date="2020-08-12T13:26:00Z">
              <w:r>
                <w:rPr>
                  <w:sz w:val="18"/>
                  <w:szCs w:val="18"/>
                </w:rPr>
                <w:t xml:space="preserve"> assumption after CBRA-BFR.</w:t>
              </w:r>
            </w:ins>
            <w:ins w:id="80" w:author="Yuki Matsumura" w:date="2020-08-12T13:27:00Z">
              <w:r>
                <w:rPr>
                  <w:sz w:val="18"/>
                  <w:szCs w:val="18"/>
                </w:rPr>
                <w:t xml:space="preserve"> Also,</w:t>
              </w:r>
            </w:ins>
            <w:ins w:id="81" w:author="Yuki Matsumura" w:date="2020-08-12T13:28:00Z">
              <w:r>
                <w:rPr>
                  <w:sz w:val="18"/>
                  <w:szCs w:val="18"/>
                </w:rPr>
                <w:t xml:space="preserve"> w</w:t>
              </w:r>
            </w:ins>
            <w:ins w:id="82" w:author="Yuki Matsumura" w:date="2020-08-12T13:27:00Z">
              <w:r w:rsidRPr="00240686">
                <w:rPr>
                  <w:sz w:val="18"/>
                  <w:szCs w:val="18"/>
                </w:rPr>
                <w:t>ithout this modification, CBRA-BFR does not work well</w:t>
              </w:r>
            </w:ins>
            <w:ins w:id="83" w:author="Yuki Matsumura" w:date="2020-08-12T13:28:00Z">
              <w:r>
                <w:rPr>
                  <w:sz w:val="18"/>
                  <w:szCs w:val="18"/>
                </w:rPr>
                <w:t>, and hence this is essential</w:t>
              </w:r>
            </w:ins>
            <w:ins w:id="84" w:author="Yuki Matsumura" w:date="2020-08-12T13:27:00Z">
              <w:r w:rsidRPr="00240686">
                <w:rPr>
                  <w:sz w:val="18"/>
                  <w:szCs w:val="18"/>
                </w:rPr>
                <w:t>.</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 xml:space="preserve">If explicit BFD is configured before </w:t>
            </w:r>
            <w:proofErr w:type="spellStart"/>
            <w:r w:rsidRPr="000C2CF4">
              <w:rPr>
                <w:bCs/>
                <w:kern w:val="2"/>
                <w:sz w:val="18"/>
                <w:szCs w:val="20"/>
                <w:lang w:val="en-GB"/>
              </w:rPr>
              <w:t>SCell</w:t>
            </w:r>
            <w:proofErr w:type="spellEnd"/>
            <w:r w:rsidRPr="000C2CF4">
              <w:rPr>
                <w:bCs/>
                <w:kern w:val="2"/>
                <w:sz w:val="18"/>
                <w:szCs w:val="20"/>
                <w:lang w:val="en-GB"/>
              </w:rPr>
              <w:t xml:space="preserve">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 xml:space="preserve">UE can start implicit BFD after receiving TCI activation/reconfiguration for failed </w:t>
            </w:r>
            <w:proofErr w:type="spellStart"/>
            <w:r w:rsidRPr="000C2CF4">
              <w:rPr>
                <w:rFonts w:ascii="Times New Roman" w:hAnsi="Times New Roman" w:cs="Times New Roman"/>
                <w:bCs/>
                <w:kern w:val="2"/>
                <w:sz w:val="18"/>
                <w:szCs w:val="20"/>
              </w:rPr>
              <w:t>SCell</w:t>
            </w:r>
            <w:proofErr w:type="spellEnd"/>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387AB413" w14:textId="606871C1"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 xml:space="preserve">agreement, SSB cannot be used for </w:t>
            </w:r>
            <w:proofErr w:type="spellStart"/>
            <w:r w:rsidRPr="001F3B0A">
              <w:rPr>
                <w:sz w:val="18"/>
              </w:rPr>
              <w:t>SCell</w:t>
            </w:r>
            <w:proofErr w:type="spellEnd"/>
            <w:r w:rsidRPr="001F3B0A">
              <w:rPr>
                <w:sz w:val="18"/>
              </w:rPr>
              <w:t xml:space="preserve"> BFD. Rel-15 CR seems to be a better place to clarify SSB for </w:t>
            </w:r>
            <w:proofErr w:type="spellStart"/>
            <w:r w:rsidRPr="001F3B0A">
              <w:rPr>
                <w:sz w:val="18"/>
              </w:rPr>
              <w:t>PCell</w:t>
            </w:r>
            <w:proofErr w:type="spellEnd"/>
            <w:r w:rsidRPr="001F3B0A">
              <w:rPr>
                <w:sz w:val="18"/>
              </w:rPr>
              <w:t>/</w:t>
            </w:r>
            <w:proofErr w:type="spellStart"/>
            <w:r w:rsidRPr="001F3B0A">
              <w:rPr>
                <w:sz w:val="18"/>
                <w:lang w:eastAsia="zh-CN"/>
              </w:rPr>
              <w:t>PSCell</w:t>
            </w:r>
            <w:proofErr w:type="spellEnd"/>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 xml:space="preserve">Closed-loop Power control for multi-DCI based related with </w:t>
            </w:r>
            <w:r w:rsidRPr="0060641C">
              <w:rPr>
                <w:sz w:val="18"/>
                <w:szCs w:val="18"/>
              </w:rPr>
              <w:lastRenderedPageBreak/>
              <w:t>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w:t>
            </w:r>
            <w:proofErr w:type="spellStart"/>
            <w:r w:rsidRPr="0060641C">
              <w:rPr>
                <w:sz w:val="18"/>
                <w:szCs w:val="18"/>
              </w:rPr>
              <w:t>TypeD</w:t>
            </w:r>
            <w:proofErr w:type="spellEnd"/>
            <w:r w:rsidRPr="0060641C">
              <w:rPr>
                <w:sz w:val="18"/>
                <w:szCs w:val="18"/>
              </w:rPr>
              <w:t xml:space="preserve">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proofErr w:type="gramStart"/>
            <w:r w:rsidRPr="00CE6165">
              <w:rPr>
                <w:sz w:val="18"/>
                <w:szCs w:val="18"/>
              </w:rPr>
              <w:t>ZTE</w:t>
            </w:r>
            <w:r>
              <w:rPr>
                <w:sz w:val="18"/>
                <w:szCs w:val="18"/>
              </w:rPr>
              <w:t>[</w:t>
            </w:r>
            <w:proofErr w:type="gramEnd"/>
            <w:r>
              <w:rPr>
                <w:sz w:val="18"/>
                <w:szCs w:val="18"/>
              </w:rPr>
              <w:t>6]</w:t>
            </w:r>
            <w:r w:rsidRPr="00CE6165">
              <w:rPr>
                <w:sz w:val="18"/>
                <w:szCs w:val="18"/>
              </w:rPr>
              <w:t xml:space="preserve"> proposed to support two QCL-</w:t>
            </w:r>
            <w:proofErr w:type="spellStart"/>
            <w:r w:rsidRPr="00CE6165">
              <w:rPr>
                <w:sz w:val="18"/>
                <w:szCs w:val="18"/>
              </w:rPr>
              <w:t>TypeD</w:t>
            </w:r>
            <w:proofErr w:type="spellEnd"/>
            <w:r w:rsidRPr="00CE6165">
              <w:rPr>
                <w:sz w:val="18"/>
                <w:szCs w:val="18"/>
              </w:rPr>
              <w:t xml:space="preserve">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w:t>
            </w:r>
            <w:proofErr w:type="spellStart"/>
            <w:r w:rsidRPr="00CE6165">
              <w:rPr>
                <w:sz w:val="18"/>
                <w:szCs w:val="18"/>
              </w:rPr>
              <w:t>TypeD</w:t>
            </w:r>
            <w:proofErr w:type="spellEnd"/>
            <w:r w:rsidRPr="00CE6165">
              <w:rPr>
                <w:sz w:val="18"/>
                <w:szCs w:val="18"/>
              </w:rPr>
              <w:t xml:space="preserve">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w:t>
            </w:r>
            <w:proofErr w:type="spellStart"/>
            <w:r w:rsidRPr="00CE6165">
              <w:rPr>
                <w:sz w:val="18"/>
                <w:szCs w:val="18"/>
              </w:rPr>
              <w:t>TypeD</w:t>
            </w:r>
            <w:proofErr w:type="spellEnd"/>
            <w:r w:rsidRPr="00CE6165">
              <w:rPr>
                <w:sz w:val="18"/>
                <w:szCs w:val="18"/>
              </w:rPr>
              <w:t xml:space="preserve"> priority rule is applied within CORESETs from the same TRP for the UE supporting two simultaneous QCL-</w:t>
            </w:r>
            <w:proofErr w:type="spellStart"/>
            <w:r w:rsidRPr="00CE6165">
              <w:rPr>
                <w:sz w:val="18"/>
                <w:szCs w:val="18"/>
              </w:rPr>
              <w:t>TypeDs</w:t>
            </w:r>
            <w:proofErr w:type="spellEnd"/>
            <w:r w:rsidRPr="00CE6165">
              <w:rPr>
                <w:sz w:val="18"/>
                <w:szCs w:val="18"/>
              </w:rPr>
              <w:t>.</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proofErr w:type="gramStart"/>
            <w:r>
              <w:rPr>
                <w:sz w:val="18"/>
                <w:szCs w:val="18"/>
              </w:rPr>
              <w:t>]</w:t>
            </w:r>
            <w:r w:rsidRPr="00CE6165">
              <w:rPr>
                <w:sz w:val="18"/>
                <w:szCs w:val="18"/>
              </w:rPr>
              <w:t xml:space="preserve">  proposed</w:t>
            </w:r>
            <w:proofErr w:type="gramEnd"/>
            <w:r w:rsidRPr="00CE6165">
              <w:rPr>
                <w:sz w:val="18"/>
                <w:szCs w:val="18"/>
              </w:rPr>
              <w:t xml:space="preserve">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w:t>
            </w:r>
            <w:proofErr w:type="spellStart"/>
            <w:r w:rsidRPr="00CE6165">
              <w:rPr>
                <w:sz w:val="18"/>
                <w:szCs w:val="18"/>
              </w:rPr>
              <w:t>TypeD</w:t>
            </w:r>
            <w:proofErr w:type="spellEnd"/>
            <w:r w:rsidRPr="00CE6165">
              <w:rPr>
                <w:sz w:val="18"/>
                <w:szCs w:val="18"/>
              </w:rPr>
              <w:t>, the PDCCH monitoring priority rule based QCL-</w:t>
            </w:r>
            <w:proofErr w:type="spellStart"/>
            <w:r w:rsidRPr="00CE6165">
              <w:rPr>
                <w:sz w:val="18"/>
                <w:szCs w:val="18"/>
              </w:rPr>
              <w:t>TypeD</w:t>
            </w:r>
            <w:proofErr w:type="spellEnd"/>
            <w:r w:rsidRPr="00CE6165">
              <w:rPr>
                <w:sz w:val="18"/>
                <w:szCs w:val="18"/>
              </w:rPr>
              <w:t xml:space="preserve">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27E2D1CC" w14:textId="43BAB0A0" w:rsidR="00237D93" w:rsidRPr="002265E0" w:rsidRDefault="00237D93" w:rsidP="00EA3138">
            <w:pPr>
              <w:snapToGrid w:val="0"/>
              <w:rPr>
                <w:sz w:val="18"/>
                <w:szCs w:val="18"/>
              </w:rPr>
            </w:pPr>
            <w:r w:rsidRPr="002265E0">
              <w:rPr>
                <w:sz w:val="18"/>
                <w:szCs w:val="18"/>
              </w:rPr>
              <w:lastRenderedPageBreak/>
              <w:t xml:space="preserve">ZTE, Intel, Ericsson, </w:t>
            </w:r>
            <w:r w:rsidRPr="002265E0">
              <w:rPr>
                <w:sz w:val="18"/>
                <w:szCs w:val="18"/>
              </w:rPr>
              <w:lastRenderedPageBreak/>
              <w:t>Qualcomm, Nokia/NSB, OPPO</w:t>
            </w:r>
          </w:p>
        </w:tc>
        <w:tc>
          <w:tcPr>
            <w:tcW w:w="772" w:type="dxa"/>
          </w:tcPr>
          <w:p w14:paraId="33CFCD4C" w14:textId="77777777" w:rsidR="00237D93" w:rsidRDefault="00237D93" w:rsidP="00E90553">
            <w:pPr>
              <w:snapToGrid w:val="0"/>
              <w:jc w:val="both"/>
              <w:rPr>
                <w:sz w:val="18"/>
                <w:szCs w:val="18"/>
              </w:rPr>
            </w:pPr>
            <w:r>
              <w:rPr>
                <w:sz w:val="18"/>
                <w:szCs w:val="18"/>
              </w:rPr>
              <w:lastRenderedPageBreak/>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lastRenderedPageBreak/>
              <w:t xml:space="preserve">FUTUREWEI: </w:t>
            </w:r>
            <w:r w:rsidRPr="00566E41">
              <w:rPr>
                <w:color w:val="FF0000"/>
                <w:sz w:val="18"/>
                <w:szCs w:val="18"/>
              </w:rPr>
              <w:t xml:space="preserve">it is not clear what exact the issue intended here. It </w:t>
            </w:r>
            <w:r w:rsidRPr="00566E41">
              <w:rPr>
                <w:color w:val="FF0000"/>
                <w:sz w:val="18"/>
                <w:szCs w:val="18"/>
              </w:rPr>
              <w:lastRenderedPageBreak/>
              <w:t>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85" w:author="Wenhong Chen" w:date="2020-08-12T14:23:00Z"/>
                <w:rFonts w:eastAsia="DengXian"/>
                <w:sz w:val="18"/>
                <w:szCs w:val="18"/>
                <w:lang w:eastAsia="zh-CN"/>
              </w:rPr>
            </w:pPr>
            <w:r>
              <w:rPr>
                <w:color w:val="FF0000"/>
                <w:sz w:val="18"/>
                <w:szCs w:val="18"/>
              </w:rPr>
              <w:t>Qualcomm: For the first issue (closed loop power control), the note is related to UE capability discussion. We do not see any specification impact in 38.213 due to the note. Hence, we do not agree that the first issue is “H”. For the second issue (QCL-</w:t>
            </w:r>
            <w:proofErr w:type="spellStart"/>
            <w:r>
              <w:rPr>
                <w:color w:val="FF0000"/>
                <w:sz w:val="18"/>
                <w:szCs w:val="18"/>
              </w:rPr>
              <w:t>TypeD</w:t>
            </w:r>
            <w:proofErr w:type="spellEnd"/>
            <w:r>
              <w:rPr>
                <w:color w:val="FF0000"/>
                <w:sz w:val="18"/>
                <w:szCs w:val="18"/>
              </w:rPr>
              <w:t xml:space="preserve">),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86" w:author="Intel" w:date="2020-08-12T21:09:00Z"/>
                <w:rFonts w:eastAsia="DengXian"/>
                <w:sz w:val="18"/>
                <w:szCs w:val="18"/>
                <w:lang w:eastAsia="zh-CN"/>
              </w:rPr>
            </w:pPr>
            <w:ins w:id="87"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w:t>
              </w:r>
              <w:proofErr w:type="spellStart"/>
              <w:r>
                <w:rPr>
                  <w:rFonts w:eastAsia="DengXian" w:hint="eastAsia"/>
                  <w:sz w:val="18"/>
                  <w:szCs w:val="18"/>
                  <w:lang w:eastAsia="zh-CN"/>
                </w:rPr>
                <w:t>spatialrelationifo</w:t>
              </w:r>
              <w:proofErr w:type="spellEnd"/>
              <w:r>
                <w:rPr>
                  <w:rFonts w:eastAsia="DengXian" w:hint="eastAsia"/>
                  <w:sz w:val="18"/>
                  <w:szCs w:val="18"/>
                  <w:lang w:eastAsia="zh-CN"/>
                </w:rPr>
                <w:t xml:space="preserve"> (which is not needed in FR1). It makes scheduling </w:t>
              </w:r>
              <w:proofErr w:type="gramStart"/>
              <w:r>
                <w:rPr>
                  <w:rFonts w:eastAsia="DengXian" w:hint="eastAsia"/>
                  <w:sz w:val="18"/>
                  <w:szCs w:val="18"/>
                  <w:lang w:eastAsia="zh-CN"/>
                </w:rPr>
                <w:t>of  M</w:t>
              </w:r>
              <w:proofErr w:type="gramEnd"/>
              <w:r>
                <w:rPr>
                  <w:rFonts w:eastAsia="DengXian" w:hint="eastAsia"/>
                  <w:sz w:val="18"/>
                  <w:szCs w:val="18"/>
                  <w:lang w:eastAsia="zh-CN"/>
                </w:rPr>
                <w:t xml:space="preserve">-DCI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88" w:author="Wenhong Chen" w:date="2020-08-12T14:24:00Z">
              <w:r>
                <w:rPr>
                  <w:rFonts w:eastAsia="DengXian" w:hint="eastAsia"/>
                  <w:sz w:val="18"/>
                  <w:szCs w:val="18"/>
                  <w:lang w:eastAsia="zh-CN"/>
                </w:rPr>
                <w:t xml:space="preserve">, which is straightforward for M-TRP transmission. </w:t>
              </w:r>
            </w:ins>
          </w:p>
          <w:p w14:paraId="43974F95" w14:textId="7E5D6ECA" w:rsidR="00E26A56" w:rsidRPr="00B66526" w:rsidRDefault="00E26A56" w:rsidP="00E90553">
            <w:pPr>
              <w:snapToGrid w:val="0"/>
              <w:jc w:val="both"/>
              <w:rPr>
                <w:rFonts w:eastAsia="DengXian"/>
                <w:sz w:val="18"/>
                <w:szCs w:val="18"/>
                <w:lang w:eastAsia="zh-CN"/>
              </w:rPr>
            </w:pPr>
            <w:ins w:id="89" w:author="Intel" w:date="2020-08-12T21:10:00Z">
              <w:r>
                <w:rPr>
                  <w:rFonts w:eastAsia="Times New Roman"/>
                  <w:sz w:val="18"/>
                  <w:szCs w:val="18"/>
                </w:rPr>
                <w:t>Intel: S</w:t>
              </w:r>
            </w:ins>
            <w:ins w:id="90" w:author="Intel" w:date="2020-08-12T21:09:00Z">
              <w:r w:rsidRPr="0C7BFE02">
                <w:rPr>
                  <w:rFonts w:eastAsia="Times New Roman"/>
                  <w:sz w:val="18"/>
                  <w:szCs w:val="18"/>
                </w:rPr>
                <w:t>ame view as QC that 2 disjoint issues here – first one should not be H. Second one should be H.</w:t>
              </w:r>
            </w:ins>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 xml:space="preserve">PDSCH processing time for </w:t>
            </w:r>
            <w:proofErr w:type="spellStart"/>
            <w:r w:rsidRPr="004275C3">
              <w:rPr>
                <w:sz w:val="18"/>
                <w:szCs w:val="18"/>
              </w:rPr>
              <w:t>URLLCScheme</w:t>
            </w:r>
            <w:proofErr w:type="spellEnd"/>
            <w:r w:rsidRPr="004275C3">
              <w:rPr>
                <w:sz w:val="18"/>
                <w:szCs w:val="18"/>
              </w:rPr>
              <w:t xml:space="preserv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Huawei/</w:t>
            </w:r>
            <w:proofErr w:type="spellStart"/>
            <w:r>
              <w:rPr>
                <w:sz w:val="18"/>
                <w:szCs w:val="18"/>
              </w:rPr>
              <w:t>HiSi</w:t>
            </w:r>
            <w:proofErr w:type="spellEnd"/>
            <w:r>
              <w:rPr>
                <w:sz w:val="18"/>
                <w:szCs w:val="18"/>
              </w:rPr>
              <w:t xml:space="preserve">,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7FB0198D" w14:textId="3AF7C20E" w:rsidR="00237D93" w:rsidRPr="00C54222" w:rsidRDefault="00237D93" w:rsidP="00B17FF5">
            <w:pPr>
              <w:snapToGrid w:val="0"/>
              <w:jc w:val="both"/>
              <w:rPr>
                <w:sz w:val="18"/>
                <w:szCs w:val="18"/>
              </w:rPr>
            </w:pP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09C5B3C7" w14:textId="4C56A0B8" w:rsidR="00237D93" w:rsidRPr="002265E0" w:rsidRDefault="00237D93" w:rsidP="00FE716B">
            <w:pPr>
              <w:snapToGrid w:val="0"/>
              <w:rPr>
                <w:sz w:val="18"/>
                <w:szCs w:val="18"/>
              </w:rPr>
            </w:pPr>
            <w:r>
              <w:rPr>
                <w:sz w:val="18"/>
                <w:szCs w:val="18"/>
              </w:rPr>
              <w:t xml:space="preserve">Vivo, </w:t>
            </w:r>
            <w:proofErr w:type="spellStart"/>
            <w:r>
              <w:rPr>
                <w:sz w:val="18"/>
                <w:szCs w:val="18"/>
              </w:rPr>
              <w:t>Spreadtrum</w:t>
            </w:r>
            <w:proofErr w:type="spellEnd"/>
            <w:r>
              <w:rPr>
                <w:sz w:val="18"/>
                <w:szCs w:val="18"/>
              </w:rPr>
              <w:t>, Sharp, ZTE, OPPO, CATT, LGE, Huawei/</w:t>
            </w:r>
            <w:proofErr w:type="spellStart"/>
            <w:r>
              <w:rPr>
                <w:sz w:val="18"/>
                <w:szCs w:val="18"/>
              </w:rPr>
              <w:t>HiSi</w:t>
            </w:r>
            <w:proofErr w:type="spellEnd"/>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proofErr w:type="spellStart"/>
            <w:r w:rsidR="00237D93" w:rsidRPr="00345880">
              <w:rPr>
                <w:i/>
                <w:iCs/>
                <w:sz w:val="18"/>
                <w:szCs w:val="18"/>
              </w:rPr>
              <w:t>tci-PresentInDCI</w:t>
            </w:r>
            <w:proofErr w:type="spellEnd"/>
            <w:r w:rsidR="00237D93" w:rsidRPr="00345880">
              <w:rPr>
                <w:i/>
                <w:iCs/>
                <w:sz w:val="18"/>
                <w:szCs w:val="18"/>
              </w:rPr>
              <w:t xml:space="preserve">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074DEE75" w:rsidR="00237D93" w:rsidRPr="00345880"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91" w:author="Wenhong Chen" w:date="2020-08-12T14:25:00Z"/>
                <w:rFonts w:eastAsia="DengXian"/>
                <w:sz w:val="18"/>
                <w:szCs w:val="18"/>
                <w:lang w:eastAsia="zh-CN"/>
              </w:rPr>
            </w:pPr>
            <w:ins w:id="92"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637A5247" w14:textId="1A195277" w:rsidR="007F2411" w:rsidRPr="00C54222" w:rsidRDefault="007F2411" w:rsidP="007F2411">
            <w:pPr>
              <w:snapToGrid w:val="0"/>
              <w:jc w:val="both"/>
              <w:rPr>
                <w:sz w:val="18"/>
                <w:szCs w:val="18"/>
              </w:rPr>
            </w:pPr>
            <w:ins w:id="93"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94" w:author="Wenhong Chen" w:date="2020-08-12T14:26:00Z">
              <w:r>
                <w:rPr>
                  <w:rFonts w:eastAsia="DengXian" w:hint="eastAsia"/>
                  <w:sz w:val="18"/>
                  <w:szCs w:val="18"/>
                  <w:lang w:eastAsia="zh-CN"/>
                </w:rPr>
                <w:t xml:space="preserve">for a long time. </w:t>
              </w:r>
            </w:ins>
            <w:ins w:id="95" w:author="Wenhong Chen" w:date="2020-08-12T14:28:00Z">
              <w:r>
                <w:rPr>
                  <w:rFonts w:eastAsia="DengXian" w:hint="eastAsia"/>
                  <w:sz w:val="18"/>
                  <w:szCs w:val="18"/>
                  <w:lang w:eastAsia="zh-CN"/>
                </w:rPr>
                <w:t xml:space="preserve">We doubt whether it is wise to </w:t>
              </w:r>
            </w:ins>
            <w:ins w:id="96" w:author="Wenhong Chen" w:date="2020-08-12T14:27:00Z">
              <w:r>
                <w:rPr>
                  <w:rFonts w:eastAsia="DengXian" w:hint="eastAsia"/>
                  <w:sz w:val="18"/>
                  <w:szCs w:val="18"/>
                  <w:lang w:eastAsia="zh-CN"/>
                </w:rPr>
                <w:t xml:space="preserve">spend more time on this </w:t>
              </w:r>
              <w:proofErr w:type="spellStart"/>
              <w:r>
                <w:rPr>
                  <w:rFonts w:eastAsia="DengXian" w:hint="eastAsia"/>
                  <w:sz w:val="18"/>
                  <w:szCs w:val="18"/>
                  <w:lang w:eastAsia="zh-CN"/>
                </w:rPr>
                <w:t>issue</w:t>
              </w:r>
            </w:ins>
            <w:ins w:id="97" w:author="Wenhong Chen" w:date="2020-08-12T14:28:00Z">
              <w:r>
                <w:rPr>
                  <w:rFonts w:eastAsia="DengXian" w:hint="eastAsia"/>
                  <w:sz w:val="18"/>
                  <w:szCs w:val="18"/>
                  <w:lang w:eastAsia="zh-CN"/>
                </w:rPr>
                <w:t>.</w:t>
              </w:r>
            </w:ins>
            <w:ins w:id="98" w:author="Wenhong Chen" w:date="2020-08-12T14:30:00Z">
              <w:r>
                <w:rPr>
                  <w:rFonts w:eastAsia="DengXian" w:hint="eastAsia"/>
                  <w:sz w:val="18"/>
                  <w:szCs w:val="18"/>
                  <w:lang w:eastAsia="zh-CN"/>
                </w:rPr>
                <w:t>It</w:t>
              </w:r>
              <w:proofErr w:type="spellEnd"/>
              <w:r>
                <w:rPr>
                  <w:rFonts w:eastAsia="DengXian" w:hint="eastAsia"/>
                  <w:sz w:val="18"/>
                  <w:szCs w:val="18"/>
                  <w:lang w:eastAsia="zh-CN"/>
                </w:rPr>
                <w:t xml:space="preserve"> can be solved by </w:t>
              </w:r>
            </w:ins>
            <w:proofErr w:type="spellStart"/>
            <w:ins w:id="99" w:author="Wenhong Chen" w:date="2020-08-12T14:29:00Z">
              <w:r>
                <w:rPr>
                  <w:rFonts w:eastAsia="DengXian" w:hint="eastAsia"/>
                  <w:sz w:val="18"/>
                  <w:szCs w:val="18"/>
                  <w:lang w:eastAsia="zh-CN"/>
                </w:rPr>
                <w:t>gNB</w:t>
              </w:r>
              <w:proofErr w:type="spellEnd"/>
              <w:r>
                <w:rPr>
                  <w:rFonts w:eastAsia="DengXian" w:hint="eastAsia"/>
                  <w:sz w:val="18"/>
                  <w:szCs w:val="18"/>
                  <w:lang w:eastAsia="zh-CN"/>
                </w:rPr>
                <w:t xml:space="preserve"> and UE implementation</w:t>
              </w:r>
            </w:ins>
            <w:ins w:id="100" w:author="Wenhong Chen" w:date="2020-08-12T14:30:00Z">
              <w:r>
                <w:rPr>
                  <w:rFonts w:eastAsia="DengXian" w:hint="eastAsia"/>
                  <w:sz w:val="18"/>
                  <w:szCs w:val="18"/>
                  <w:lang w:eastAsia="zh-CN"/>
                </w:rPr>
                <w:t>.</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46E09F82" w14:textId="47EA3107" w:rsidR="00237D93" w:rsidRPr="00C54222" w:rsidRDefault="00237D93" w:rsidP="00B17FF5">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w:t>
            </w:r>
            <w:proofErr w:type="spellStart"/>
            <w:r>
              <w:rPr>
                <w:sz w:val="18"/>
                <w:szCs w:val="18"/>
              </w:rPr>
              <w:t>MotM</w:t>
            </w:r>
            <w:proofErr w:type="spellEnd"/>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387068D7" w:rsidR="00237D93" w:rsidRPr="006227D3" w:rsidRDefault="00237D93" w:rsidP="00B17FF5">
            <w:pPr>
              <w:snapToGrid w:val="0"/>
              <w:rPr>
                <w:sz w:val="18"/>
                <w:szCs w:val="18"/>
              </w:rPr>
            </w:pPr>
            <w:r w:rsidRPr="006227D3">
              <w:rPr>
                <w:sz w:val="18"/>
                <w:szCs w:val="18"/>
              </w:rPr>
              <w:t xml:space="preserve">Samsung, Qualcomm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5A1FCD93" w14:textId="22816A71"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proofErr w:type="spellStart"/>
            <w:r w:rsidRPr="006227D3">
              <w:rPr>
                <w:sz w:val="18"/>
                <w:szCs w:val="18"/>
              </w:rPr>
              <w:t>Spreadtrum</w:t>
            </w:r>
            <w:proofErr w:type="spellEnd"/>
            <w:r w:rsidRPr="006227D3">
              <w:rPr>
                <w:sz w:val="18"/>
                <w:szCs w:val="18"/>
              </w:rPr>
              <w:t>,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lastRenderedPageBreak/>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w:t>
            </w:r>
            <w:proofErr w:type="spellStart"/>
            <w:r w:rsidRPr="006227D3">
              <w:rPr>
                <w:sz w:val="18"/>
                <w:szCs w:val="18"/>
              </w:rPr>
              <w:t>typeD</w:t>
            </w:r>
            <w:proofErr w:type="spellEnd"/>
            <w:r w:rsidRPr="006227D3">
              <w:rPr>
                <w:sz w:val="18"/>
                <w:szCs w:val="18"/>
              </w:rPr>
              <w:t xml:space="preserve">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101" w:author="Wenhong Chen" w:date="2020-08-12T14:25:00Z"/>
                <w:rFonts w:eastAsia="DengXian"/>
                <w:sz w:val="18"/>
                <w:szCs w:val="18"/>
                <w:lang w:eastAsia="zh-CN"/>
              </w:rPr>
            </w:pPr>
            <w:r>
              <w:rPr>
                <w:sz w:val="18"/>
                <w:szCs w:val="18"/>
              </w:rPr>
              <w:t>Qualcomm: As mentioned above, this issue can be considered together with MT.1.</w:t>
            </w:r>
          </w:p>
          <w:p w14:paraId="51BD8FA7" w14:textId="2CCBB8B8" w:rsidR="007F2411" w:rsidRPr="007F2411" w:rsidRDefault="007F2411" w:rsidP="00F56568">
            <w:pPr>
              <w:snapToGrid w:val="0"/>
              <w:jc w:val="both"/>
              <w:rPr>
                <w:rFonts w:eastAsia="DengXian"/>
                <w:sz w:val="18"/>
                <w:szCs w:val="18"/>
                <w:lang w:eastAsia="zh-CN"/>
              </w:rPr>
            </w:pPr>
            <w:ins w:id="102"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3EBFA8FF" w14:textId="478E62AD" w:rsidR="00237D93" w:rsidRDefault="00240686" w:rsidP="00F56568">
            <w:pPr>
              <w:snapToGrid w:val="0"/>
              <w:jc w:val="both"/>
              <w:rPr>
                <w:sz w:val="18"/>
                <w:szCs w:val="18"/>
              </w:rPr>
            </w:pPr>
            <w:ins w:id="103"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36D9967E" w14:textId="6E1384AA"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104" w:author="Wenhong Chen" w:date="2020-08-12T14:30:00Z"/>
                <w:rFonts w:eastAsia="DengXian"/>
                <w:sz w:val="18"/>
                <w:szCs w:val="18"/>
                <w:lang w:eastAsia="zh-CN"/>
              </w:rPr>
            </w:pPr>
            <w:r>
              <w:rPr>
                <w:sz w:val="18"/>
                <w:szCs w:val="18"/>
              </w:rPr>
              <w:t>Qualcomm: This issue should be listed as editorial issue (as part of MT.3), and should be clarified.</w:t>
            </w:r>
          </w:p>
          <w:p w14:paraId="79697312" w14:textId="4A656037" w:rsidR="007F2411" w:rsidRPr="007F2411" w:rsidRDefault="007F2411" w:rsidP="00F56568">
            <w:pPr>
              <w:snapToGrid w:val="0"/>
              <w:jc w:val="both"/>
              <w:rPr>
                <w:rFonts w:eastAsia="DengXian"/>
                <w:sz w:val="18"/>
                <w:szCs w:val="18"/>
                <w:lang w:eastAsia="zh-CN"/>
              </w:rPr>
            </w:pPr>
            <w:ins w:id="105"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w:t>
            </w:r>
            <w:r w:rsidRPr="00C54222">
              <w:rPr>
                <w:rFonts w:eastAsia="Calibri"/>
                <w:sz w:val="18"/>
                <w:szCs w:val="18"/>
                <w:lang w:eastAsia="en-GB"/>
              </w:rPr>
              <w:lastRenderedPageBreak/>
              <w:t xml:space="preserve">the PMI as a function of the number of </w:t>
            </w:r>
            <w:r w:rsidRPr="00C54222">
              <w:rPr>
                <w:rFonts w:eastAsia="Calibri"/>
                <w:color w:val="FF0000"/>
                <w:sz w:val="18"/>
                <w:szCs w:val="18"/>
                <w:lang w:eastAsia="en-GB"/>
              </w:rPr>
              <w:t xml:space="preserve">configured </w:t>
            </w:r>
            <w:proofErr w:type="spellStart"/>
            <w:r w:rsidRPr="00C54222">
              <w:rPr>
                <w:rFonts w:eastAsia="Calibri"/>
                <w:sz w:val="18"/>
                <w:szCs w:val="18"/>
                <w:lang w:eastAsia="en-GB"/>
              </w:rPr>
              <w:t>subbands</w:t>
            </w:r>
            <w:proofErr w:type="spellEnd"/>
            <w:r w:rsidRPr="00C54222">
              <w:rPr>
                <w:rFonts w:eastAsia="Calibri"/>
                <w:sz w:val="18"/>
                <w:szCs w:val="18"/>
                <w:lang w:eastAsia="en-GB"/>
              </w:rPr>
              <w:t xml:space="preserve"> in </w:t>
            </w:r>
            <w:proofErr w:type="spellStart"/>
            <w:r w:rsidRPr="00C54222">
              <w:rPr>
                <w:rFonts w:eastAsia="Calibri"/>
                <w:i/>
                <w:sz w:val="18"/>
                <w:szCs w:val="18"/>
                <w:lang w:eastAsia="en-GB"/>
              </w:rPr>
              <w:t>csi-</w:t>
            </w:r>
            <w:proofErr w:type="gramStart"/>
            <w:r w:rsidRPr="00C54222">
              <w:rPr>
                <w:rFonts w:eastAsia="Calibri"/>
                <w:i/>
                <w:sz w:val="18"/>
                <w:szCs w:val="18"/>
                <w:lang w:eastAsia="en-GB"/>
              </w:rPr>
              <w:t>ReportingBand</w:t>
            </w:r>
            <w:proofErr w:type="spellEnd"/>
            <w:r w:rsidRPr="00C54222">
              <w:rPr>
                <w:rFonts w:eastAsia="Calibri"/>
                <w:sz w:val="18"/>
                <w:szCs w:val="18"/>
                <w:lang w:eastAsia="en-GB"/>
              </w:rPr>
              <w:t>,...</w:t>
            </w:r>
            <w:proofErr w:type="gramEnd"/>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7EDE7BE5" w:rsidR="00237D93" w:rsidRPr="00A7722B" w:rsidRDefault="00237D93" w:rsidP="00F56568">
            <w:pPr>
              <w:snapToGrid w:val="0"/>
              <w:rPr>
                <w:sz w:val="18"/>
                <w:szCs w:val="18"/>
              </w:rPr>
            </w:pPr>
            <w:r w:rsidRPr="00C54222">
              <w:rPr>
                <w:sz w:val="18"/>
                <w:szCs w:val="18"/>
              </w:rPr>
              <w:lastRenderedPageBreak/>
              <w:t xml:space="preserve">Nokia/NSB, </w:t>
            </w:r>
            <w:proofErr w:type="spellStart"/>
            <w:r w:rsidRPr="00C54222">
              <w:rPr>
                <w:sz w:val="18"/>
                <w:szCs w:val="18"/>
              </w:rPr>
              <w:t>Spreadtrum</w:t>
            </w:r>
            <w:proofErr w:type="spellEnd"/>
            <w:r w:rsidRPr="00C54222">
              <w:rPr>
                <w:sz w:val="18"/>
                <w:szCs w:val="18"/>
              </w:rPr>
              <w:t>,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106"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107" w:author="Intel" w:date="2020-08-12T21:10:00Z"/>
                <w:sz w:val="18"/>
                <w:szCs w:val="18"/>
              </w:rPr>
            </w:pPr>
            <w:ins w:id="108" w:author="Wenhong Chen" w:date="2020-08-12T14:33:00Z">
              <w:r>
                <w:rPr>
                  <w:sz w:val="18"/>
                  <w:szCs w:val="18"/>
                </w:rPr>
                <w:t>OPPO: ok with these editorial changes.</w:t>
              </w:r>
            </w:ins>
          </w:p>
          <w:p w14:paraId="666CF94E" w14:textId="6CC053AC" w:rsidR="00E26A56" w:rsidRPr="00C95E22" w:rsidRDefault="00E26A56" w:rsidP="00F56568">
            <w:pPr>
              <w:snapToGrid w:val="0"/>
              <w:jc w:val="both"/>
              <w:rPr>
                <w:rFonts w:eastAsia="DengXian"/>
                <w:sz w:val="18"/>
                <w:szCs w:val="18"/>
                <w:lang w:eastAsia="zh-CN"/>
              </w:rPr>
            </w:pPr>
            <w:ins w:id="109" w:author="Intel" w:date="2020-08-12T21:10:00Z">
              <w:r>
                <w:rPr>
                  <w:sz w:val="18"/>
                  <w:szCs w:val="18"/>
                </w:rPr>
                <w:t xml:space="preserve">Intel: </w:t>
              </w:r>
              <w:r w:rsidRPr="470D50DD">
                <w:rPr>
                  <w:sz w:val="18"/>
                  <w:szCs w:val="18"/>
                </w:rPr>
                <w:t>Agree with the proposed corrections. Can be endorsed without discussion since the changes are editorial.</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proofErr w:type="spellStart"/>
            <w:r w:rsidRPr="00C54222">
              <w:rPr>
                <w:sz w:val="18"/>
                <w:szCs w:val="18"/>
              </w:rPr>
              <w:t>MotM</w:t>
            </w:r>
            <w:proofErr w:type="spellEnd"/>
            <w:r w:rsidRPr="00C54222">
              <w:rPr>
                <w:sz w:val="18"/>
                <w:szCs w:val="18"/>
              </w:rPr>
              <w:t>/Lenovo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110" w:author="Intel" w:date="2020-08-12T21:11:00Z"/>
                <w:sz w:val="18"/>
                <w:szCs w:val="18"/>
              </w:rPr>
            </w:pPr>
            <w:r>
              <w:rPr>
                <w:sz w:val="18"/>
                <w:szCs w:val="18"/>
              </w:rPr>
              <w:t>Qualcomm: open to discuss</w:t>
            </w:r>
          </w:p>
          <w:p w14:paraId="22985CCD" w14:textId="31E9C4BF" w:rsidR="00E26A56" w:rsidRDefault="00E26A56" w:rsidP="00F56568">
            <w:pPr>
              <w:snapToGrid w:val="0"/>
              <w:jc w:val="both"/>
              <w:rPr>
                <w:sz w:val="18"/>
                <w:szCs w:val="18"/>
              </w:rPr>
            </w:pPr>
            <w:ins w:id="111" w:author="Intel" w:date="2020-08-12T21:11:00Z">
              <w:r>
                <w:rPr>
                  <w:sz w:val="18"/>
                  <w:szCs w:val="18"/>
                </w:rPr>
                <w:t xml:space="preserve">Intel: </w:t>
              </w:r>
              <w:r w:rsidRPr="470D50DD">
                <w:rPr>
                  <w:sz w:val="18"/>
                  <w:szCs w:val="18"/>
                </w:rPr>
                <w:t>Not essential. In our view hard CBSR is enough, so there is no need to optimize equation for soft CBSR.</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112"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w:t>
            </w:r>
            <w:proofErr w:type="spellStart"/>
            <w:r>
              <w:rPr>
                <w:sz w:val="18"/>
                <w:szCs w:val="18"/>
              </w:rPr>
              <w:t>HiSi</w:t>
            </w:r>
            <w:proofErr w:type="spellEnd"/>
            <w:r>
              <w:rPr>
                <w:sz w:val="18"/>
                <w:szCs w:val="18"/>
              </w:rPr>
              <w:t>. ZTE, vivo, OPPO, Apple, LGE, Samsung (2</w:t>
            </w:r>
            <w:r w:rsidRPr="0053521E">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ins w:id="113"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77777777"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w:t>
            </w:r>
            <w:proofErr w:type="spellStart"/>
            <w:r>
              <w:rPr>
                <w:sz w:val="18"/>
                <w:szCs w:val="18"/>
              </w:rPr>
              <w:t>pref</w:t>
            </w:r>
            <w:proofErr w:type="spellEnd"/>
            <w:r>
              <w:rPr>
                <w:sz w:val="18"/>
                <w:szCs w:val="18"/>
              </w:rPr>
              <w:t xml:space="preserve">), OPPO, Apple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114"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115" w:author="Wenhong Chen" w:date="2020-08-12T14:33:00Z"/>
                <w:rFonts w:eastAsia="DengXian"/>
                <w:sz w:val="18"/>
                <w:szCs w:val="18"/>
                <w:lang w:eastAsia="zh-CN"/>
              </w:rPr>
            </w:pPr>
            <w:ins w:id="116"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117" w:author="Intel" w:date="2020-08-12T21:12:00Z"/>
                <w:sz w:val="18"/>
                <w:szCs w:val="18"/>
              </w:rPr>
            </w:pPr>
            <w:ins w:id="118" w:author="Wenhong Chen" w:date="2020-08-12T14:33:00Z">
              <w:r>
                <w:rPr>
                  <w:sz w:val="18"/>
                  <w:szCs w:val="18"/>
                </w:rPr>
                <w:t>OPPO: support to discuss this issue. During last meetings, many companies illustrate the necessary and typical use cases for adding more TPMI groups.</w:t>
              </w:r>
            </w:ins>
          </w:p>
          <w:p w14:paraId="151BBC7D" w14:textId="7064FCD3" w:rsidR="00E26A56" w:rsidRPr="00C95E22" w:rsidRDefault="00E26A56" w:rsidP="00F56568">
            <w:pPr>
              <w:snapToGrid w:val="0"/>
              <w:jc w:val="both"/>
              <w:rPr>
                <w:rFonts w:eastAsia="DengXian"/>
                <w:sz w:val="18"/>
                <w:szCs w:val="18"/>
                <w:lang w:eastAsia="zh-CN"/>
              </w:rPr>
            </w:pPr>
            <w:ins w:id="119" w:author="Intel" w:date="2020-08-12T21:12:00Z">
              <w:r>
                <w:rPr>
                  <w:sz w:val="18"/>
                  <w:szCs w:val="18"/>
                </w:rPr>
                <w:t>Intel: This issue should be resolved. It could be discussed in UE feature session</w:t>
              </w:r>
              <w:bookmarkStart w:id="120" w:name="_GoBack"/>
              <w:bookmarkEnd w:id="120"/>
              <w:r>
                <w:rPr>
                  <w:sz w:val="18"/>
                  <w:szCs w:val="18"/>
                </w:rPr>
                <w:t>.</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ul-</w:t>
            </w:r>
            <w:proofErr w:type="spellStart"/>
            <w:r w:rsidRPr="00EA1E3F">
              <w:rPr>
                <w:i/>
                <w:iCs/>
                <w:sz w:val="18"/>
                <w:szCs w:val="18"/>
              </w:rPr>
              <w:t>FullPowerTransmission</w:t>
            </w:r>
            <w:proofErr w:type="spellEnd"/>
            <w:r w:rsidRPr="00EA1E3F">
              <w:rPr>
                <w:i/>
                <w:iCs/>
                <w:sz w:val="18"/>
                <w:szCs w:val="18"/>
              </w:rPr>
              <w:t xml:space="preserve">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w:t>
            </w:r>
            <w:r w:rsidRPr="00EA1E3F">
              <w:rPr>
                <w:rFonts w:eastAsia="DengXian"/>
                <w:sz w:val="18"/>
                <w:szCs w:val="18"/>
                <w:lang w:val="x-none"/>
              </w:rPr>
              <w:lastRenderedPageBreak/>
              <w:t xml:space="preserve">[x]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ul-</w:t>
            </w:r>
            <w:proofErr w:type="spellStart"/>
            <w:r w:rsidRPr="00EA1E3F">
              <w:rPr>
                <w:i/>
                <w:iCs/>
                <w:sz w:val="18"/>
                <w:szCs w:val="18"/>
              </w:rPr>
              <w:t>FullPowerTransmission</w:t>
            </w:r>
            <w:proofErr w:type="spellEnd"/>
            <w:r w:rsidRPr="00EA1E3F">
              <w:rPr>
                <w:i/>
                <w:iCs/>
                <w:sz w:val="18"/>
                <w:szCs w:val="18"/>
              </w:rPr>
              <w:t xml:space="preserve">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614E2ADC" w:rsidR="00237D93" w:rsidRDefault="00237D93" w:rsidP="00F56568">
            <w:pPr>
              <w:snapToGrid w:val="0"/>
              <w:rPr>
                <w:sz w:val="18"/>
                <w:szCs w:val="18"/>
              </w:rPr>
            </w:pPr>
            <w:r>
              <w:rPr>
                <w:sz w:val="18"/>
                <w:szCs w:val="18"/>
              </w:rPr>
              <w:lastRenderedPageBreak/>
              <w:t>Huawei/</w:t>
            </w:r>
            <w:proofErr w:type="spellStart"/>
            <w:r>
              <w:rPr>
                <w:sz w:val="18"/>
                <w:szCs w:val="18"/>
              </w:rPr>
              <w:t>HiSi</w:t>
            </w:r>
            <w:proofErr w:type="spellEnd"/>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121" w:author="Intel" w:date="2020-08-12T21:12:00Z"/>
                <w:rFonts w:eastAsia="DengXian"/>
                <w:sz w:val="18"/>
                <w:szCs w:val="18"/>
                <w:lang w:eastAsia="zh-CN"/>
              </w:rPr>
            </w:pPr>
            <w:ins w:id="122"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0B7202F3" w14:textId="6206076F" w:rsidR="00E26A56" w:rsidRDefault="00E26A56" w:rsidP="00F56568">
            <w:pPr>
              <w:snapToGrid w:val="0"/>
              <w:jc w:val="both"/>
              <w:rPr>
                <w:sz w:val="18"/>
                <w:szCs w:val="18"/>
              </w:rPr>
            </w:pPr>
            <w:ins w:id="123" w:author="Intel" w:date="2020-08-12T21:12:00Z">
              <w:r>
                <w:rPr>
                  <w:sz w:val="18"/>
                  <w:szCs w:val="18"/>
                </w:rPr>
                <w:t>Intel: Agree to discuss this issue. The current spec is not clear.</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proofErr w:type="spellStart"/>
            <w:r>
              <w:rPr>
                <w:sz w:val="18"/>
                <w:szCs w:val="18"/>
              </w:rPr>
              <w:t>Spreadtrum</w:t>
            </w:r>
            <w:proofErr w:type="spellEnd"/>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679F45DB" w14:textId="54B67A0E" w:rsidR="00237D93" w:rsidRDefault="00237D93" w:rsidP="00F56568">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w:t>
            </w:r>
            <w:proofErr w:type="spellStart"/>
            <w:r w:rsidRPr="00590D4A">
              <w:rPr>
                <w:i/>
                <w:iCs/>
                <w:color w:val="FF0000"/>
                <w:sz w:val="18"/>
                <w:szCs w:val="18"/>
              </w:rPr>
              <w:t>ResourceSet</w:t>
            </w:r>
            <w:proofErr w:type="spellEnd"/>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w:t>
            </w:r>
            <w:proofErr w:type="spellStart"/>
            <w:r w:rsidRPr="00590D4A">
              <w:rPr>
                <w:sz w:val="18"/>
                <w:szCs w:val="18"/>
              </w:rPr>
              <w:t>Spreadtrum</w:t>
            </w:r>
            <w:proofErr w:type="spellEnd"/>
            <w:r w:rsidRPr="00590D4A">
              <w:rPr>
                <w:sz w:val="18"/>
                <w:szCs w:val="18"/>
              </w:rPr>
              <w:t>).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w:t>
            </w:r>
            <w:proofErr w:type="spellStart"/>
            <w:r w:rsidRPr="00590D4A">
              <w:rPr>
                <w:i/>
                <w:iCs/>
                <w:color w:val="FF0000"/>
                <w:sz w:val="18"/>
                <w:szCs w:val="18"/>
                <w:lang w:eastAsia="zh-CN"/>
              </w:rPr>
              <w:t>ResourceSe</w:t>
            </w:r>
            <w:r w:rsidRPr="00590D4A">
              <w:rPr>
                <w:color w:val="FF0000"/>
                <w:sz w:val="18"/>
                <w:szCs w:val="18"/>
                <w:lang w:eastAsia="zh-CN"/>
              </w:rPr>
              <w:t>t</w:t>
            </w:r>
            <w:proofErr w:type="spellEnd"/>
            <w:r w:rsidRPr="00590D4A">
              <w:rPr>
                <w:color w:val="FF0000"/>
                <w:sz w:val="18"/>
                <w:szCs w:val="18"/>
                <w:lang w:eastAsia="zh-CN"/>
              </w:rPr>
              <w:t xml:space="preserve">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proofErr w:type="spellStart"/>
            <w:r>
              <w:rPr>
                <w:sz w:val="18"/>
                <w:szCs w:val="18"/>
              </w:rPr>
              <w:t>Spreadtrum</w:t>
            </w:r>
            <w:proofErr w:type="spellEnd"/>
            <w:r>
              <w:rPr>
                <w:sz w:val="18"/>
                <w:szCs w:val="18"/>
              </w:rPr>
              <w:t>,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124" w:author="Wenhong Chen" w:date="2020-08-12T14:33:00Z"/>
                <w:rFonts w:eastAsia="DengXian"/>
                <w:sz w:val="18"/>
                <w:szCs w:val="18"/>
                <w:lang w:eastAsia="zh-CN"/>
              </w:rPr>
            </w:pPr>
            <w:ins w:id="125"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51990C69" w14:textId="1C6983AD" w:rsidR="00237D93" w:rsidRDefault="00C95E22" w:rsidP="00C95E22">
            <w:pPr>
              <w:snapToGrid w:val="0"/>
              <w:jc w:val="both"/>
              <w:rPr>
                <w:sz w:val="18"/>
                <w:szCs w:val="18"/>
              </w:rPr>
            </w:pPr>
            <w:ins w:id="126" w:author="Wenhong Chen" w:date="2020-08-12T14:33:00Z">
              <w:r>
                <w:rPr>
                  <w:rFonts w:eastAsia="DengXian"/>
                  <w:sz w:val="18"/>
                  <w:szCs w:val="18"/>
                  <w:lang w:eastAsia="zh-CN"/>
                </w:rPr>
                <w:t xml:space="preserve">If </w:t>
              </w:r>
              <w:proofErr w:type="spellStart"/>
              <w:r>
                <w:rPr>
                  <w:rFonts w:eastAsia="DengXian"/>
                  <w:sz w:val="18"/>
                  <w:szCs w:val="18"/>
                  <w:lang w:eastAsia="zh-CN"/>
                </w:rPr>
                <w:t>gNB</w:t>
              </w:r>
              <w:proofErr w:type="spellEnd"/>
              <w:r>
                <w:rPr>
                  <w:rFonts w:eastAsia="DengXian"/>
                  <w:sz w:val="18"/>
                  <w:szCs w:val="18"/>
                  <w:lang w:eastAsia="zh-CN"/>
                </w:rPr>
                <w:t xml:space="preserve"> configures “fullpowerMode1” and single-port SRS resource for codebook PUSCH, what this the UE behavior? If such kind configuration is not </w:t>
              </w:r>
              <w:proofErr w:type="gramStart"/>
              <w:r>
                <w:rPr>
                  <w:rFonts w:eastAsia="DengXian"/>
                  <w:sz w:val="18"/>
                  <w:szCs w:val="18"/>
                  <w:lang w:eastAsia="zh-CN"/>
                </w:rPr>
                <w:t>allow</w:t>
              </w:r>
              <w:proofErr w:type="gramEnd"/>
              <w:r>
                <w:rPr>
                  <w:rFonts w:eastAsia="DengXian"/>
                  <w:sz w:val="18"/>
                  <w:szCs w:val="18"/>
                  <w:lang w:eastAsia="zh-CN"/>
                </w:rPr>
                <w:t>, which part of the spec indicates the restriction?</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11A48C65" w:rsidR="00237D93" w:rsidRDefault="00237D93" w:rsidP="00F56568">
            <w:pPr>
              <w:snapToGrid w:val="0"/>
              <w:rPr>
                <w:sz w:val="18"/>
                <w:szCs w:val="18"/>
              </w:rPr>
            </w:pPr>
            <w:r>
              <w:rPr>
                <w:sz w:val="18"/>
                <w:szCs w:val="18"/>
              </w:rPr>
              <w:t>Ericsson</w:t>
            </w:r>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2409E072" w14:textId="1B24C3D0" w:rsidR="00237D93" w:rsidRDefault="00237D93" w:rsidP="00F56568">
            <w:pPr>
              <w:snapToGrid w:val="0"/>
              <w:jc w:val="both"/>
              <w:rPr>
                <w:sz w:val="18"/>
                <w:szCs w:val="18"/>
              </w:rPr>
            </w:pP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lastRenderedPageBreak/>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proofErr w:type="spellStart"/>
            <w:r w:rsidRPr="00BF3C19">
              <w:rPr>
                <w:sz w:val="18"/>
                <w:szCs w:val="18"/>
                <w:lang w:eastAsia="zh-CN"/>
              </w:rPr>
              <w:t>partialAndNonCoherent</w:t>
            </w:r>
            <w:proofErr w:type="spellEnd"/>
            <w:r w:rsidRPr="00BF3C19">
              <w:rPr>
                <w:color w:val="000000"/>
                <w:sz w:val="18"/>
                <w:szCs w:val="18"/>
              </w:rPr>
              <w:t xml:space="preserve">' transmission shall not expect to be configured by </w:t>
            </w:r>
            <w:proofErr w:type="spellStart"/>
            <w:r w:rsidRPr="00BF3C19">
              <w:rPr>
                <w:i/>
                <w:sz w:val="18"/>
                <w:szCs w:val="18"/>
              </w:rPr>
              <w:t>codebookSubset</w:t>
            </w:r>
            <w:proofErr w:type="spellEnd"/>
            <w:r w:rsidRPr="00BF3C19">
              <w:rPr>
                <w:color w:val="000000"/>
                <w:sz w:val="18"/>
                <w:szCs w:val="18"/>
              </w:rPr>
              <w:t xml:space="preserve"> with '</w:t>
            </w:r>
            <w:proofErr w:type="spellStart"/>
            <w:r w:rsidRPr="00BF3C19">
              <w:rPr>
                <w:rFonts w:eastAsia="Malgun Gothic"/>
                <w:sz w:val="18"/>
                <w:szCs w:val="18"/>
                <w:lang w:eastAsia="zh-CN"/>
              </w:rPr>
              <w:t>fullyAndPartialAndNonCoherent</w:t>
            </w:r>
            <w:proofErr w:type="spellEnd"/>
            <w:r w:rsidRPr="00BF3C19">
              <w:rPr>
                <w:rFonts w:eastAsia="Malgun Gothic"/>
                <w:i/>
                <w:sz w:val="18"/>
                <w:szCs w:val="18"/>
                <w:lang w:eastAsia="zh-CN"/>
              </w:rPr>
              <w:t>'</w:t>
            </w:r>
            <w:r w:rsidRPr="00BF3C19">
              <w:rPr>
                <w:color w:val="FF0000"/>
                <w:sz w:val="18"/>
                <w:szCs w:val="18"/>
              </w:rPr>
              <w:t xml:space="preserve"> and when higher layer parameter </w:t>
            </w:r>
            <w:proofErr w:type="spellStart"/>
            <w:r w:rsidRPr="00BF3C19">
              <w:rPr>
                <w:i/>
                <w:color w:val="FF0000"/>
                <w:sz w:val="18"/>
                <w:szCs w:val="18"/>
              </w:rPr>
              <w:t>nrofSRS</w:t>
            </w:r>
            <w:proofErr w:type="spellEnd"/>
            <w:r w:rsidRPr="00BF3C19">
              <w:rPr>
                <w:i/>
                <w:color w:val="FF0000"/>
                <w:sz w:val="18"/>
                <w:szCs w:val="18"/>
              </w:rPr>
              <w:t>-Ports</w:t>
            </w:r>
            <w:r w:rsidRPr="00BF3C19">
              <w:rPr>
                <w:color w:val="FF0000"/>
                <w:sz w:val="18"/>
                <w:szCs w:val="18"/>
              </w:rPr>
              <w:t xml:space="preserve"> in an </w:t>
            </w:r>
            <w:r w:rsidRPr="00BF3C19">
              <w:rPr>
                <w:i/>
                <w:color w:val="FF0000"/>
                <w:sz w:val="18"/>
                <w:szCs w:val="18"/>
              </w:rPr>
              <w:t>SRS-</w:t>
            </w:r>
            <w:proofErr w:type="spellStart"/>
            <w:r w:rsidRPr="00BF3C19">
              <w:rPr>
                <w:i/>
                <w:color w:val="FF0000"/>
                <w:sz w:val="18"/>
                <w:szCs w:val="18"/>
              </w:rPr>
              <w:t>ResourceSet</w:t>
            </w:r>
            <w:proofErr w:type="spellEnd"/>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proofErr w:type="spellStart"/>
            <w:r w:rsidRPr="00BF3C19">
              <w:rPr>
                <w:i/>
                <w:iCs/>
                <w:color w:val="FF0000"/>
                <w:sz w:val="18"/>
                <w:szCs w:val="18"/>
              </w:rPr>
              <w:t>codebookSubset</w:t>
            </w:r>
            <w:proofErr w:type="spellEnd"/>
            <w:r w:rsidRPr="00BF3C19">
              <w:rPr>
                <w:color w:val="FF0000"/>
                <w:sz w:val="18"/>
                <w:szCs w:val="18"/>
              </w:rPr>
              <w:t xml:space="preserve"> with '</w:t>
            </w:r>
            <w:proofErr w:type="spellStart"/>
            <w:r w:rsidRPr="00BF3C19">
              <w:rPr>
                <w:color w:val="FF0000"/>
                <w:sz w:val="18"/>
                <w:szCs w:val="18"/>
              </w:rPr>
              <w:t>fullyAndPartialAndNonCoherent</w:t>
            </w:r>
            <w:proofErr w:type="spellEnd"/>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A UE reporting its UE capability of '</w:t>
            </w:r>
            <w:proofErr w:type="spellStart"/>
            <w:r w:rsidRPr="00BF3C19">
              <w:rPr>
                <w:color w:val="000000"/>
                <w:sz w:val="18"/>
                <w:szCs w:val="18"/>
              </w:rPr>
              <w:t>nonCoherent</w:t>
            </w:r>
            <w:proofErr w:type="spellEnd"/>
            <w:r w:rsidRPr="00BF3C19">
              <w:rPr>
                <w:color w:val="000000"/>
                <w:sz w:val="18"/>
                <w:szCs w:val="18"/>
              </w:rPr>
              <w:t xml:space="preserve">' transmission shall not expect to be configured by </w:t>
            </w:r>
            <w:proofErr w:type="spellStart"/>
            <w:r w:rsidRPr="00BF3C19">
              <w:rPr>
                <w:i/>
                <w:sz w:val="18"/>
                <w:szCs w:val="18"/>
              </w:rPr>
              <w:t>codebookSubset</w:t>
            </w:r>
            <w:proofErr w:type="spellEnd"/>
            <w:r w:rsidRPr="00BF3C19">
              <w:rPr>
                <w:color w:val="000000"/>
                <w:sz w:val="18"/>
                <w:szCs w:val="18"/>
              </w:rPr>
              <w:t xml:space="preserve"> with </w:t>
            </w:r>
            <w:r w:rsidRPr="00BF3C19">
              <w:rPr>
                <w:rFonts w:eastAsia="Malgun Gothic"/>
                <w:i/>
                <w:sz w:val="18"/>
                <w:szCs w:val="18"/>
                <w:lang w:eastAsia="zh-CN"/>
              </w:rPr>
              <w:t>'</w:t>
            </w:r>
            <w:proofErr w:type="spellStart"/>
            <w:r w:rsidRPr="00BF3C19">
              <w:rPr>
                <w:rFonts w:eastAsia="Malgun Gothic"/>
                <w:sz w:val="18"/>
                <w:szCs w:val="18"/>
                <w:lang w:eastAsia="zh-CN"/>
              </w:rPr>
              <w:t>fullyAndPartialAndNonCoherent</w:t>
            </w:r>
            <w:proofErr w:type="spellEnd"/>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proofErr w:type="spellStart"/>
            <w:r w:rsidRPr="00BF3C19">
              <w:rPr>
                <w:sz w:val="18"/>
                <w:szCs w:val="18"/>
                <w:lang w:eastAsia="zh-CN"/>
              </w:rPr>
              <w:t>partialAndNonCoherent</w:t>
            </w:r>
            <w:proofErr w:type="spellEnd"/>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proofErr w:type="spellStart"/>
            <w:r w:rsidRPr="00BF3C19">
              <w:rPr>
                <w:i/>
                <w:sz w:val="18"/>
                <w:szCs w:val="18"/>
              </w:rPr>
              <w:t>codebookSubset</w:t>
            </w:r>
            <w:proofErr w:type="spellEnd"/>
            <w:r w:rsidRPr="00BF3C19">
              <w:rPr>
                <w:color w:val="000000"/>
                <w:sz w:val="18"/>
                <w:szCs w:val="18"/>
              </w:rPr>
              <w:t xml:space="preserve"> set to </w:t>
            </w:r>
            <w:r w:rsidRPr="00BF3C19">
              <w:rPr>
                <w:rFonts w:eastAsia="Malgun Gothic"/>
                <w:i/>
                <w:sz w:val="18"/>
                <w:szCs w:val="18"/>
                <w:lang w:eastAsia="zh-CN"/>
              </w:rPr>
              <w:t>'</w:t>
            </w:r>
            <w:proofErr w:type="spellStart"/>
            <w:r w:rsidRPr="00BF3C19">
              <w:rPr>
                <w:color w:val="000000"/>
                <w:sz w:val="18"/>
                <w:szCs w:val="18"/>
              </w:rPr>
              <w:t>partialAndNonCoherent</w:t>
            </w:r>
            <w:proofErr w:type="spellEnd"/>
            <w:r w:rsidRPr="00BF3C19">
              <w:rPr>
                <w:color w:val="000000"/>
                <w:sz w:val="18"/>
                <w:szCs w:val="18"/>
              </w:rPr>
              <w:t xml:space="preserve">' when higher layer parameter </w:t>
            </w:r>
            <w:proofErr w:type="spellStart"/>
            <w:r w:rsidRPr="00BF3C19">
              <w:rPr>
                <w:i/>
                <w:color w:val="000000"/>
                <w:sz w:val="18"/>
                <w:szCs w:val="18"/>
              </w:rPr>
              <w:t>nrofSRS</w:t>
            </w:r>
            <w:proofErr w:type="spellEnd"/>
            <w:r w:rsidRPr="00BF3C19">
              <w:rPr>
                <w:i/>
                <w:color w:val="000000"/>
                <w:sz w:val="18"/>
                <w:szCs w:val="18"/>
              </w:rPr>
              <w:t>-Ports</w:t>
            </w:r>
            <w:r w:rsidRPr="00BF3C19">
              <w:rPr>
                <w:color w:val="000000"/>
                <w:sz w:val="18"/>
                <w:szCs w:val="18"/>
              </w:rPr>
              <w:t xml:space="preserve"> in an </w:t>
            </w:r>
            <w:r w:rsidRPr="00BF3C19">
              <w:rPr>
                <w:i/>
                <w:color w:val="000000"/>
                <w:sz w:val="18"/>
                <w:szCs w:val="18"/>
              </w:rPr>
              <w:t>SRS-</w:t>
            </w:r>
            <w:proofErr w:type="spellStart"/>
            <w:r w:rsidRPr="00BF3C19">
              <w:rPr>
                <w:i/>
                <w:color w:val="000000"/>
                <w:sz w:val="18"/>
                <w:szCs w:val="18"/>
              </w:rPr>
              <w:t>ResourceSet</w:t>
            </w:r>
            <w:proofErr w:type="spellEnd"/>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lastRenderedPageBreak/>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59228EF7" w14:textId="648C4086" w:rsidR="00237D93" w:rsidRDefault="00237D93"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127" w:name="_Toc19798739"/>
            <w:bookmarkStart w:id="128" w:name="_Toc26467210"/>
            <w:bookmarkStart w:id="129" w:name="_Toc29326565"/>
            <w:bookmarkStart w:id="130" w:name="_Toc29327715"/>
            <w:bookmarkStart w:id="131" w:name="_Toc36045905"/>
            <w:bookmarkStart w:id="132" w:name="_Toc36046165"/>
            <w:bookmarkStart w:id="133" w:name="_Toc36046311"/>
            <w:bookmarkStart w:id="134" w:name="_Toc45209228"/>
            <w:r w:rsidRPr="004B62FA">
              <w:rPr>
                <w:rFonts w:ascii="Arial" w:hAnsi="Arial" w:cs="Arial"/>
                <w:bCs/>
                <w:color w:val="auto"/>
              </w:rPr>
              <w:lastRenderedPageBreak/>
              <w:t>6.3.2.1.2</w:t>
            </w:r>
            <w:r w:rsidRPr="004B62FA">
              <w:rPr>
                <w:rFonts w:ascii="Arial" w:hAnsi="Arial" w:cs="Arial"/>
                <w:bCs/>
                <w:color w:val="auto"/>
              </w:rPr>
              <w:tab/>
              <w:t>CSI</w:t>
            </w:r>
            <w:bookmarkEnd w:id="127"/>
            <w:bookmarkEnd w:id="128"/>
            <w:bookmarkEnd w:id="129"/>
            <w:bookmarkEnd w:id="130"/>
            <w:bookmarkEnd w:id="131"/>
            <w:bookmarkEnd w:id="132"/>
            <w:bookmarkEnd w:id="133"/>
            <w:bookmarkEnd w:id="134"/>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proofErr w:type="spellStart"/>
                  <w:r w:rsidRPr="00C842E3">
                    <w:rPr>
                      <w:lang w:eastAsia="zh-CN"/>
                    </w:rPr>
                    <w:t>Subband</w:t>
                  </w:r>
                  <w:proofErr w:type="spellEnd"/>
                  <w:r w:rsidRPr="00C842E3">
                    <w:rPr>
                      <w:lang w:eastAsia="zh-CN"/>
                    </w:rPr>
                    <w:t xml:space="preserve"> differential CQI for the first TB with increasing order of </w:t>
                  </w:r>
                  <w:proofErr w:type="spellStart"/>
                  <w:r w:rsidRPr="00C842E3">
                    <w:rPr>
                      <w:lang w:eastAsia="zh-CN"/>
                    </w:rPr>
                    <w:t>subband</w:t>
                  </w:r>
                  <w:proofErr w:type="spellEnd"/>
                  <w:r w:rsidRPr="00C842E3">
                    <w:rPr>
                      <w:lang w:eastAsia="zh-CN"/>
                    </w:rPr>
                    <w:t xml:space="preserve">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proofErr w:type="spellStart"/>
                  <w:r w:rsidRPr="00C842E3">
                    <w:rPr>
                      <w:lang w:val="en-US" w:eastAsia="zh-CN"/>
                    </w:rPr>
                    <w:t>f</w:t>
                  </w:r>
                  <w:proofErr w:type="spellEnd"/>
                  <w:r w:rsidRPr="00C842E3">
                    <w:rPr>
                      <w:lang w:val="en-US" w:eastAsia="zh-CN"/>
                    </w:rPr>
                    <w:t xml:space="preserve">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r>
                  <w:proofErr w:type="spellStart"/>
                  <w:r w:rsidRPr="00C842E3">
                    <w:rPr>
                      <w:rFonts w:ascii="Times New Roman" w:hAnsi="Times New Roman"/>
                      <w:sz w:val="20"/>
                      <w:lang w:eastAsia="zh-CN"/>
                    </w:rPr>
                    <w:t>Subbands</w:t>
                  </w:r>
                  <w:proofErr w:type="spellEnd"/>
                  <w:r w:rsidRPr="00C842E3">
                    <w:rPr>
                      <w:rFonts w:ascii="Times New Roman" w:hAnsi="Times New Roman"/>
                      <w:sz w:val="20"/>
                      <w:lang w:eastAsia="zh-CN"/>
                    </w:rPr>
                    <w:t xml:space="preserve">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proofErr w:type="spellStart"/>
                  <w:r w:rsidRPr="00C842E3">
                    <w:rPr>
                      <w:rFonts w:ascii="Times New Roman" w:hAnsi="Times New Roman"/>
                      <w:i/>
                      <w:sz w:val="20"/>
                      <w:lang w:eastAsia="zh-CN"/>
                    </w:rPr>
                    <w:t>csi-ReportingBand</w:t>
                  </w:r>
                  <w:proofErr w:type="spellEnd"/>
                  <w:r w:rsidRPr="00C842E3">
                    <w:rPr>
                      <w:rFonts w:ascii="Times New Roman" w:hAnsi="Times New Roman"/>
                      <w:sz w:val="20"/>
                      <w:lang w:eastAsia="zh-CN"/>
                    </w:rPr>
                    <w:t xml:space="preserve"> are numbered continuously in the increasing order with the lowest </w:t>
                  </w:r>
                  <w:proofErr w:type="spellStart"/>
                  <w:r w:rsidRPr="00C842E3">
                    <w:rPr>
                      <w:rFonts w:ascii="Times New Roman" w:hAnsi="Times New Roman"/>
                      <w:sz w:val="20"/>
                      <w:lang w:eastAsia="zh-CN"/>
                    </w:rPr>
                    <w:t>subband</w:t>
                  </w:r>
                  <w:proofErr w:type="spellEnd"/>
                  <w:r w:rsidRPr="00C842E3">
                    <w:rPr>
                      <w:rFonts w:ascii="Times New Roman" w:hAnsi="Times New Roman"/>
                      <w:sz w:val="20"/>
                      <w:lang w:eastAsia="zh-CN"/>
                    </w:rPr>
                    <w:t xml:space="preserve"> of </w:t>
                  </w:r>
                  <w:proofErr w:type="spellStart"/>
                  <w:r w:rsidRPr="00C842E3">
                    <w:rPr>
                      <w:rFonts w:ascii="Times New Roman" w:hAnsi="Times New Roman"/>
                      <w:i/>
                      <w:sz w:val="20"/>
                      <w:lang w:eastAsia="zh-CN"/>
                    </w:rPr>
                    <w:t>csi-ReportingBand</w:t>
                  </w:r>
                  <w:proofErr w:type="spellEnd"/>
                  <w:r w:rsidRPr="00C842E3">
                    <w:rPr>
                      <w:rFonts w:ascii="Times New Roman" w:hAnsi="Times New Roman"/>
                      <w:sz w:val="20"/>
                      <w:lang w:eastAsia="zh-CN"/>
                    </w:rPr>
                    <w:t xml:space="preserve"> as </w:t>
                  </w:r>
                  <w:proofErr w:type="spellStart"/>
                  <w:r w:rsidRPr="00C842E3">
                    <w:rPr>
                      <w:rFonts w:ascii="Times New Roman" w:hAnsi="Times New Roman"/>
                      <w:sz w:val="20"/>
                      <w:lang w:eastAsia="zh-CN"/>
                    </w:rPr>
                    <w:t>subband</w:t>
                  </w:r>
                  <w:proofErr w:type="spellEnd"/>
                  <w:r w:rsidRPr="00C842E3">
                    <w:rPr>
                      <w:rFonts w:ascii="Times New Roman" w:hAnsi="Times New Roman"/>
                      <w:sz w:val="20"/>
                      <w:lang w:eastAsia="zh-CN"/>
                    </w:rPr>
                    <w:t xml:space="preserve">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5pt;height:17.55pt;mso-width-percent:0;mso-height-percent:0;mso-width-percent:0;mso-height-percent:0" o:ole="">
                  <v:imagedata r:id="rId14" o:title=""/>
                </v:shape>
                <o:OLEObject Type="Embed" ProgID="Equation.3" ShapeID="_x0000_i1025" DrawAspect="Content" ObjectID="_1658788622"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4B62FA" w:rsidP="00295121">
                  <w:pPr>
                    <w:pStyle w:val="TAC"/>
                    <w:ind w:firstLine="440"/>
                    <w:rPr>
                      <w:lang w:eastAsia="zh-CN"/>
                    </w:rPr>
                  </w:pPr>
                  <w:r w:rsidRPr="002625EB">
                    <w:rPr>
                      <w:noProof/>
                      <w:position w:val="-112"/>
                    </w:rPr>
                    <w:object w:dxaOrig="560" w:dyaOrig="2360" w14:anchorId="0BAEB5F5">
                      <v:shape id="_x0000_i1026" type="#_x0000_t75" alt="" style="width:24.4pt;height:100.75pt;mso-width-percent:0;mso-height-percent:0;mso-width-percent:0;mso-height-percent:0" o:ole="">
                        <v:imagedata r:id="rId16" o:title=""/>
                      </v:shape>
                      <o:OLEObject Type="Embed" ProgID="Equation.3" ShapeID="_x0000_i1026" DrawAspect="Content" ObjectID="_1658788623"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Pr="00D67C11">
              <w:rPr>
                <w:iCs/>
                <w:noProof/>
                <w:position w:val="-10"/>
                <w:sz w:val="20"/>
                <w:szCs w:val="20"/>
              </w:rPr>
              <w:object w:dxaOrig="240" w:dyaOrig="300" w14:anchorId="73174BBF">
                <v:shape id="_x0000_i1027" type="#_x0000_t75" alt="" style="width:15.25pt;height:15.25pt;mso-width-percent:0;mso-height-percent:0;mso-width-percent:0;mso-height-percent:0" o:ole="">
                  <v:imagedata r:id="rId20" o:title=""/>
                </v:shape>
                <o:OLEObject Type="Embed" ProgID="Equation.3" ShapeID="_x0000_i1027" DrawAspect="Content" ObjectID="_1658788624" r:id="rId21"/>
              </w:object>
            </w:r>
            <w:r w:rsidRPr="00D67C11">
              <w:rPr>
                <w:iCs/>
                <w:sz w:val="20"/>
                <w:szCs w:val="20"/>
              </w:rPr>
              <w:t xml:space="preserve"> by</w:t>
            </w:r>
            <w:r w:rsidRPr="00D67C11">
              <w:rPr>
                <w:sz w:val="20"/>
                <w:szCs w:val="20"/>
              </w:rPr>
              <w:t xml:space="preserve"> </w:t>
            </w:r>
            <w:proofErr w:type="spellStart"/>
            <w:r w:rsidRPr="00D67C11">
              <w:rPr>
                <w:i/>
                <w:sz w:val="20"/>
                <w:szCs w:val="20"/>
              </w:rPr>
              <w:t>failureDetectionResources</w:t>
            </w:r>
            <w:proofErr w:type="spellEnd"/>
            <w:r w:rsidRPr="00D67C11">
              <w:rPr>
                <w:i/>
                <w:sz w:val="20"/>
                <w:szCs w:val="20"/>
              </w:rPr>
              <w:t xml:space="preserve">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E26A56" w:rsidRPr="00FC22FC" w:rsidRDefault="00E26A56"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E26A56" w:rsidRPr="00FC22FC" w:rsidRDefault="00E26A56"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E26A56" w:rsidRPr="00FC22FC" w:rsidRDefault="00E26A56"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proofErr w:type="spellStart"/>
                            <w:r w:rsidRPr="00FC22FC">
                              <w:rPr>
                                <w:i/>
                                <w:sz w:val="20"/>
                                <w:szCs w:val="20"/>
                              </w:rPr>
                              <w:t>periodicityAndOffset</w:t>
                            </w:r>
                            <w:proofErr w:type="spellEnd"/>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E26A56" w:rsidRDefault="00E26A56"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E26A56" w:rsidRPr="00FC22FC" w:rsidRDefault="00E26A56"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E26A56" w:rsidRPr="00FC22FC" w:rsidRDefault="00E26A56"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E26A56" w:rsidRPr="00FC22FC" w:rsidRDefault="00E26A56"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proofErr w:type="spellStart"/>
                      <w:r w:rsidRPr="00FC22FC">
                        <w:rPr>
                          <w:i/>
                          <w:sz w:val="20"/>
                          <w:szCs w:val="20"/>
                        </w:rPr>
                        <w:t>periodicityAndOffset</w:t>
                      </w:r>
                      <w:proofErr w:type="spellEnd"/>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E26A56" w:rsidRDefault="00E26A56"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E26A56" w:rsidRPr="00FC22FC" w:rsidRDefault="00E26A56"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E26A56" w:rsidRPr="00FC22FC" w:rsidRDefault="00E26A56"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E26A56" w:rsidRPr="00FC22FC" w:rsidRDefault="00E26A56"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E26A56" w:rsidRPr="00FC22FC" w:rsidRDefault="00E26A56" w:rsidP="0017207A">
                            <w:pPr>
                              <w:rPr>
                                <w:noProof/>
                                <w:sz w:val="20"/>
                                <w:szCs w:val="20"/>
                              </w:rPr>
                            </w:pPr>
                          </w:p>
                          <w:p w14:paraId="67DA6ABF" w14:textId="2638C116" w:rsidR="00E26A56" w:rsidRPr="00FC22FC" w:rsidRDefault="00E26A56"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w:t>
                            </w:r>
                            <w:r w:rsidRPr="00FC22FC">
                              <w:rPr>
                                <w:i/>
                                <w:color w:val="000000"/>
                                <w:sz w:val="20"/>
                                <w:szCs w:val="20"/>
                              </w:rPr>
                              <w:t xml:space="preserve"> </w:t>
                            </w:r>
                            <w:r w:rsidRPr="00FC22FC">
                              <w:rPr>
                                <w:sz w:val="20"/>
                                <w:szCs w:val="20"/>
                              </w:rPr>
                              <w:t xml:space="preserve">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7pt;height:14.3pt;mso-width-percent:0;mso-height-percent:0;mso-width-percent:0;mso-height-percent:0" o:ole="">
                                  <v:imagedata r:id="rId32" o:title=""/>
                                </v:shape>
                                <o:OLEObject Type="Embed" ProgID="Equation.3" ShapeID="_x0000_i1029" DrawAspect="Content" ObjectID="_1658788625" r:id="rId33"/>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E26A56" w:rsidRPr="00FC22FC" w:rsidRDefault="00E26A56"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7pt;height:14.3pt;mso-width-percent:0;mso-height-percent:0;mso-width-percent:0;mso-height-percent:0" o:ole="">
                                  <v:imagedata r:id="rId32" o:title=""/>
                                </v:shape>
                                <o:OLEObject Type="Embed" ProgID="Equation.3" ShapeID="_x0000_i1031" DrawAspect="Content" ObjectID="_1658788626" r:id="rId37"/>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E26A56" w:rsidRPr="00FC22FC" w:rsidRDefault="00E26A56"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E26A56" w:rsidRPr="00FC22FC" w:rsidRDefault="00E26A56"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E26A56" w:rsidRPr="00FC22FC" w:rsidRDefault="00E26A56"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E26A56" w:rsidRPr="00FC22FC" w:rsidRDefault="00E26A56" w:rsidP="0017207A">
                      <w:pPr>
                        <w:rPr>
                          <w:noProof/>
                          <w:sz w:val="20"/>
                          <w:szCs w:val="20"/>
                        </w:rPr>
                      </w:pPr>
                    </w:p>
                    <w:p w14:paraId="67DA6ABF" w14:textId="2638C116" w:rsidR="00E26A56" w:rsidRPr="00FC22FC" w:rsidRDefault="00E26A56"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w:t>
                      </w:r>
                      <w:r w:rsidRPr="00FC22FC">
                        <w:rPr>
                          <w:i/>
                          <w:color w:val="000000"/>
                          <w:sz w:val="20"/>
                          <w:szCs w:val="20"/>
                        </w:rPr>
                        <w:t xml:space="preserve"> </w:t>
                      </w:r>
                      <w:r w:rsidRPr="00FC22FC">
                        <w:rPr>
                          <w:sz w:val="20"/>
                          <w:szCs w:val="20"/>
                        </w:rPr>
                        <w:t xml:space="preserve">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7pt;height:14.3pt;mso-width-percent:0;mso-height-percent:0;mso-width-percent:0;mso-height-percent:0" o:ole="">
                            <v:imagedata r:id="rId32" o:title=""/>
                          </v:shape>
                          <o:OLEObject Type="Embed" ProgID="Equation.3" ShapeID="_x0000_i1029" DrawAspect="Content" ObjectID="_1658788625" r:id="rId3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E26A56" w:rsidRPr="00FC22FC" w:rsidRDefault="00E26A56"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7pt;height:14.3pt;mso-width-percent:0;mso-height-percent:0;mso-width-percent:0;mso-height-percent:0" o:ole="">
                            <v:imagedata r:id="rId32" o:title=""/>
                          </v:shape>
                          <o:OLEObject Type="Embed" ProgID="Equation.3" ShapeID="_x0000_i1031" DrawAspect="Content" ObjectID="_1658788626"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lastRenderedPageBreak/>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lastRenderedPageBreak/>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135"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136"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136"/>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135"/>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72AD" w14:textId="77777777" w:rsidR="00E26A56" w:rsidRDefault="00E26A56" w:rsidP="00FE429F">
      <w:r>
        <w:separator/>
      </w:r>
    </w:p>
  </w:endnote>
  <w:endnote w:type="continuationSeparator" w:id="0">
    <w:p w14:paraId="715050AE" w14:textId="77777777" w:rsidR="00E26A56" w:rsidRDefault="00E26A5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B16C" w14:textId="77777777" w:rsidR="00E26A56" w:rsidRDefault="00E26A56" w:rsidP="00FE429F">
      <w:r>
        <w:separator/>
      </w:r>
    </w:p>
  </w:footnote>
  <w:footnote w:type="continuationSeparator" w:id="0">
    <w:p w14:paraId="6B389DF8" w14:textId="77777777" w:rsidR="00E26A56" w:rsidRDefault="00E26A5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rson w15:author="Eko Onggosanusi">
    <w15:presenceInfo w15:providerId="AD" w15:userId="S-1-5-21-1569490900-2152479555-3239727262-325119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39A0"/>
    <w:rsid w:val="00003CB2"/>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D9E"/>
    <w:rsid w:val="002E79D2"/>
    <w:rsid w:val="002F1A3D"/>
    <w:rsid w:val="002F3399"/>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66F2"/>
    <w:rsid w:val="004E720A"/>
    <w:rsid w:val="004F3562"/>
    <w:rsid w:val="004F4098"/>
    <w:rsid w:val="004F6D3C"/>
    <w:rsid w:val="005013AC"/>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7259D"/>
    <w:rsid w:val="005747A5"/>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27D3"/>
    <w:rsid w:val="00631DD1"/>
    <w:rsid w:val="00634488"/>
    <w:rsid w:val="00636221"/>
    <w:rsid w:val="006369C5"/>
    <w:rsid w:val="00637438"/>
    <w:rsid w:val="00640BF8"/>
    <w:rsid w:val="00641CFE"/>
    <w:rsid w:val="00643A95"/>
    <w:rsid w:val="00644942"/>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3147"/>
    <w:rsid w:val="006932DD"/>
    <w:rsid w:val="0069517D"/>
    <w:rsid w:val="00695482"/>
    <w:rsid w:val="006966DC"/>
    <w:rsid w:val="006A38C3"/>
    <w:rsid w:val="006A747E"/>
    <w:rsid w:val="006B2D8B"/>
    <w:rsid w:val="006B2EF2"/>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6327"/>
    <w:rsid w:val="00726851"/>
    <w:rsid w:val="00726EBC"/>
    <w:rsid w:val="0073052A"/>
    <w:rsid w:val="00730A46"/>
    <w:rsid w:val="00732F26"/>
    <w:rsid w:val="007347F9"/>
    <w:rsid w:val="00735112"/>
    <w:rsid w:val="00736B41"/>
    <w:rsid w:val="0073761A"/>
    <w:rsid w:val="00752BF0"/>
    <w:rsid w:val="00761C3A"/>
    <w:rsid w:val="00762D30"/>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2411"/>
    <w:rsid w:val="007F330B"/>
    <w:rsid w:val="007F6AC3"/>
    <w:rsid w:val="007F71ED"/>
    <w:rsid w:val="00812AF1"/>
    <w:rsid w:val="00814DFA"/>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2881"/>
    <w:rsid w:val="008C5C2A"/>
    <w:rsid w:val="008E3801"/>
    <w:rsid w:val="008E6837"/>
    <w:rsid w:val="008E6BA7"/>
    <w:rsid w:val="008F086A"/>
    <w:rsid w:val="008F2C77"/>
    <w:rsid w:val="008F4DAB"/>
    <w:rsid w:val="00900C02"/>
    <w:rsid w:val="00901DD6"/>
    <w:rsid w:val="0090427F"/>
    <w:rsid w:val="0091070F"/>
    <w:rsid w:val="00910786"/>
    <w:rsid w:val="00913C09"/>
    <w:rsid w:val="0091517E"/>
    <w:rsid w:val="00915F0C"/>
    <w:rsid w:val="009261D6"/>
    <w:rsid w:val="00936916"/>
    <w:rsid w:val="009423ED"/>
    <w:rsid w:val="00953307"/>
    <w:rsid w:val="00953A0D"/>
    <w:rsid w:val="00957BEE"/>
    <w:rsid w:val="00962621"/>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96435"/>
    <w:rsid w:val="00B9763B"/>
    <w:rsid w:val="00BA4E1E"/>
    <w:rsid w:val="00BA5535"/>
    <w:rsid w:val="00BA69AC"/>
    <w:rsid w:val="00BB2BC6"/>
    <w:rsid w:val="00BB545B"/>
    <w:rsid w:val="00BC0ECB"/>
    <w:rsid w:val="00BC6B12"/>
    <w:rsid w:val="00BD1669"/>
    <w:rsid w:val="00BD43D7"/>
    <w:rsid w:val="00BD7C81"/>
    <w:rsid w:val="00BD7F95"/>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3AFF"/>
    <w:rsid w:val="00C83FAD"/>
    <w:rsid w:val="00C843BD"/>
    <w:rsid w:val="00C86460"/>
    <w:rsid w:val="00C91266"/>
    <w:rsid w:val="00C95432"/>
    <w:rsid w:val="00C95ADA"/>
    <w:rsid w:val="00C95E22"/>
    <w:rsid w:val="00C964D3"/>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5BB"/>
    <w:rsid w:val="00D83159"/>
    <w:rsid w:val="00D8581C"/>
    <w:rsid w:val="00D85D41"/>
    <w:rsid w:val="00D864EC"/>
    <w:rsid w:val="00D92C3A"/>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4.bin"/><Relationship Id="rId38"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a915fe38-2618-47b6-8303-829fb71466d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3d77754-4ccc-4c57-9291-cab09e81894a"/>
    <ds:schemaRef ds:uri="http://www.w3.org/XML/1998/namespace"/>
    <ds:schemaRef ds:uri="http://purl.org/dc/dcmitype/"/>
  </ds:schemaRefs>
</ds:datastoreItem>
</file>

<file path=customXml/itemProps3.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86614-2DD1-446B-9A52-137F1B6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19</Pages>
  <Words>5498</Words>
  <Characters>29970</Characters>
  <Application>Microsoft Office Word</Application>
  <DocSecurity>0</DocSecurity>
  <Lines>1248</Lines>
  <Paragraphs>738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2</cp:revision>
  <dcterms:created xsi:type="dcterms:W3CDTF">2020-08-12T22:38:00Z</dcterms:created>
  <dcterms:modified xsi:type="dcterms:W3CDTF">2020-08-12T22:38:00Z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