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5DBC37B2" w14:textId="29CBF94D" w:rsidR="00237D93" w:rsidRPr="00C54222" w:rsidRDefault="00237D93" w:rsidP="00CC329B">
            <w:pPr>
              <w:snapToGrid w:val="0"/>
              <w:jc w:val="both"/>
              <w:rPr>
                <w:sz w:val="18"/>
                <w:szCs w:val="18"/>
              </w:rPr>
            </w:pPr>
            <w:r>
              <w:rPr>
                <w:sz w:val="18"/>
                <w:szCs w:val="18"/>
              </w:rPr>
              <w:t>OPPO</w:t>
            </w:r>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18B1851A" w14:textId="1A9FD3B7" w:rsidR="00237D93" w:rsidRPr="00C54222" w:rsidRDefault="00237D93" w:rsidP="00CC329B">
            <w:pPr>
              <w:snapToGrid w:val="0"/>
              <w:jc w:val="both"/>
              <w:rPr>
                <w:sz w:val="18"/>
                <w:szCs w:val="18"/>
              </w:rPr>
            </w:pP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21E0DE65" w:rsidR="00237D93" w:rsidRPr="00C54222" w:rsidRDefault="00237D93" w:rsidP="00CC329B">
            <w:pPr>
              <w:snapToGrid w:val="0"/>
              <w:jc w:val="both"/>
              <w:rPr>
                <w:sz w:val="18"/>
                <w:szCs w:val="18"/>
              </w:rPr>
            </w:pPr>
            <w:r>
              <w:rPr>
                <w:sz w:val="18"/>
                <w:szCs w:val="18"/>
              </w:rPr>
              <w:t>Huawei/HiSi</w:t>
            </w:r>
            <w:ins w:id="2" w:author="Eko Onggosanusi" w:date="2020-08-11T15:31:00Z">
              <w:r>
                <w:rPr>
                  <w:sz w:val="18"/>
                  <w:szCs w:val="18"/>
                </w:rPr>
                <w:t>, Qualcomm</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1621012" w14:textId="09C789B6" w:rsidR="00237D93" w:rsidRPr="00C54222" w:rsidRDefault="00237D93" w:rsidP="007F330B">
            <w:pPr>
              <w:snapToGrid w:val="0"/>
              <w:jc w:val="both"/>
              <w:rPr>
                <w:sz w:val="18"/>
                <w:szCs w:val="18"/>
              </w:rPr>
            </w:pPr>
            <w:del w:id="3" w:author="Eko Onggosanusi" w:date="2020-08-11T15:31:00Z">
              <w:r w:rsidDel="007F330B">
                <w:rPr>
                  <w:sz w:val="18"/>
                  <w:szCs w:val="18"/>
                </w:rPr>
                <w:delText>Qualcomm: Support in principle</w:delText>
              </w:r>
            </w:del>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4"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r>
                <w:rPr>
                  <w:sz w:val="18"/>
                  <w:szCs w:val="22"/>
                </w:rPr>
              </w:r>
            </w:ins>
            <w:r>
              <w:rPr>
                <w:sz w:val="18"/>
                <w:szCs w:val="22"/>
              </w:rPr>
              <w:fldChar w:fldCharType="separate"/>
            </w:r>
            <w:ins w:id="5"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5D48C319" w:rsidR="00237D93" w:rsidRDefault="00237D93" w:rsidP="00E90553">
            <w:pPr>
              <w:snapToGrid w:val="0"/>
              <w:jc w:val="both"/>
              <w:rPr>
                <w:sz w:val="18"/>
                <w:szCs w:val="18"/>
              </w:rPr>
            </w:pPr>
            <w:r>
              <w:rPr>
                <w:sz w:val="18"/>
                <w:szCs w:val="18"/>
              </w:rPr>
              <w:t>ZTE</w:t>
            </w:r>
            <w:ins w:id="6" w:author="Eko Onggosanusi" w:date="2020-08-11T15:30:00Z">
              <w:r>
                <w:rPr>
                  <w:sz w:val="18"/>
                  <w:szCs w:val="18"/>
                </w:rPr>
                <w:t>, Nokia/NSB</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76E6AA09" w:rsidR="00237D93" w:rsidRDefault="00237D93"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4B59505A" w:rsidR="00237D93" w:rsidRPr="00C54222" w:rsidRDefault="00237D93" w:rsidP="00FE716B">
            <w:pPr>
              <w:snapToGrid w:val="0"/>
              <w:rPr>
                <w:sz w:val="18"/>
                <w:szCs w:val="18"/>
              </w:rPr>
            </w:pPr>
            <w:r>
              <w:rPr>
                <w:sz w:val="18"/>
                <w:szCs w:val="18"/>
              </w:rPr>
              <w:t>Not support: LGE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16CA4DA4" w14:textId="07EFD36C" w:rsidR="00237D93" w:rsidRPr="00C54222" w:rsidRDefault="00237D93" w:rsidP="00692B18">
            <w:pPr>
              <w:snapToGrid w:val="0"/>
              <w:rPr>
                <w:sz w:val="18"/>
                <w:szCs w:val="18"/>
              </w:rPr>
            </w:pPr>
            <w:r>
              <w:rPr>
                <w:sz w:val="18"/>
                <w:szCs w:val="18"/>
              </w:rPr>
              <w:t xml:space="preserve">Qualcomm: This is a remaining issue from last meeting. Support to continue discussion. </w:t>
            </w:r>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0C0D916C" w:rsidR="00237D93" w:rsidRPr="00C54222" w:rsidRDefault="00237D93" w:rsidP="00E90553">
            <w:pPr>
              <w:snapToGrid w:val="0"/>
              <w:jc w:val="both"/>
              <w:rPr>
                <w:sz w:val="18"/>
                <w:szCs w:val="18"/>
              </w:rPr>
            </w:pPr>
            <w:r>
              <w:rPr>
                <w:sz w:val="18"/>
                <w:szCs w:val="18"/>
              </w:rPr>
              <w:t>ZTE</w:t>
            </w:r>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7C8A5152" w:rsidR="00237D93" w:rsidRPr="00C54222" w:rsidRDefault="00237D93" w:rsidP="00E90553">
            <w:pPr>
              <w:snapToGrid w:val="0"/>
              <w:jc w:val="both"/>
              <w:rPr>
                <w:sz w:val="18"/>
                <w:szCs w:val="18"/>
              </w:rPr>
            </w:pPr>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337DCF66" w14:textId="77777777" w:rsidR="00237D93" w:rsidRPr="00C54222" w:rsidRDefault="00237D93" w:rsidP="00E90553">
            <w:pPr>
              <w:snapToGrid w:val="0"/>
              <w:jc w:val="both"/>
              <w:rPr>
                <w:sz w:val="18"/>
                <w:szCs w:val="18"/>
              </w:rPr>
            </w:pPr>
            <w:r>
              <w:rPr>
                <w:sz w:val="18"/>
                <w:szCs w:val="18"/>
              </w:rPr>
              <w:t>N</w:t>
            </w:r>
          </w:p>
        </w:tc>
        <w:tc>
          <w:tcPr>
            <w:tcW w:w="5220" w:type="dxa"/>
          </w:tcPr>
          <w:p w14:paraId="16C688C6" w14:textId="2FA3A1AA" w:rsidR="00237D93" w:rsidRPr="00C54222" w:rsidRDefault="00237D93" w:rsidP="00E90553">
            <w:pPr>
              <w:snapToGrid w:val="0"/>
              <w:jc w:val="both"/>
              <w:rPr>
                <w:sz w:val="18"/>
                <w:szCs w:val="18"/>
              </w:rPr>
            </w:pP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lastRenderedPageBreak/>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77777777" w:rsidR="00237D93" w:rsidRDefault="00237D93" w:rsidP="00CC395F">
            <w:pPr>
              <w:snapToGrid w:val="0"/>
              <w:rPr>
                <w:ins w:id="7" w:author="Eko Onggosanusi" w:date="2020-08-11T15:32:00Z"/>
                <w:sz w:val="18"/>
                <w:szCs w:val="18"/>
              </w:rPr>
            </w:pPr>
            <w:ins w:id="8" w:author="Eko Onggosanusi" w:date="2020-08-11T15:32:00Z">
              <w:r>
                <w:rPr>
                  <w:sz w:val="18"/>
                  <w:szCs w:val="18"/>
                </w:rPr>
                <w:lastRenderedPageBreak/>
                <w:t xml:space="preserve">Support: </w:t>
              </w:r>
            </w:ins>
            <w:r>
              <w:rPr>
                <w:sz w:val="18"/>
                <w:szCs w:val="18"/>
              </w:rPr>
              <w:t>vivo</w:t>
            </w:r>
            <w:ins w:id="9" w:author="Eko Onggosanusi" w:date="2020-08-11T15:32:00Z">
              <w:r>
                <w:rPr>
                  <w:sz w:val="18"/>
                  <w:szCs w:val="18"/>
                </w:rPr>
                <w:t>, Futurewei</w:t>
              </w:r>
            </w:ins>
          </w:p>
          <w:p w14:paraId="7D99B407" w14:textId="77777777" w:rsidR="00237D93" w:rsidRDefault="00237D93" w:rsidP="00CC395F">
            <w:pPr>
              <w:snapToGrid w:val="0"/>
              <w:rPr>
                <w:ins w:id="10" w:author="Eko Onggosanusi" w:date="2020-08-11T15:32:00Z"/>
                <w:sz w:val="18"/>
                <w:szCs w:val="18"/>
              </w:rPr>
            </w:pPr>
          </w:p>
          <w:p w14:paraId="0338FBD4" w14:textId="0377B96F" w:rsidR="00237D93" w:rsidRDefault="00237D93" w:rsidP="00CC395F">
            <w:pPr>
              <w:snapToGrid w:val="0"/>
              <w:rPr>
                <w:sz w:val="18"/>
                <w:szCs w:val="18"/>
              </w:rPr>
            </w:pPr>
            <w:ins w:id="11" w:author="Eko Onggosanusi" w:date="2020-08-11T15:32:00Z">
              <w:r>
                <w:rPr>
                  <w:sz w:val="18"/>
                  <w:szCs w:val="18"/>
                </w:rPr>
                <w:lastRenderedPageBreak/>
                <w:t>Concern (H should be N): Qualcomm</w:t>
              </w:r>
            </w:ins>
          </w:p>
        </w:tc>
        <w:tc>
          <w:tcPr>
            <w:tcW w:w="772" w:type="dxa"/>
          </w:tcPr>
          <w:p w14:paraId="325CAE68" w14:textId="77777777" w:rsidR="00237D93" w:rsidRDefault="00237D93" w:rsidP="00E90553">
            <w:pPr>
              <w:snapToGrid w:val="0"/>
              <w:jc w:val="both"/>
              <w:rPr>
                <w:sz w:val="18"/>
                <w:szCs w:val="18"/>
              </w:rPr>
            </w:pPr>
            <w:r>
              <w:rPr>
                <w:sz w:val="18"/>
                <w:szCs w:val="18"/>
              </w:rPr>
              <w:lastRenderedPageBreak/>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3C21974F" w14:textId="084E1B16" w:rsidR="00237D93" w:rsidRDefault="00237D93" w:rsidP="00E90553">
            <w:pPr>
              <w:snapToGrid w:val="0"/>
              <w:jc w:val="both"/>
              <w:rPr>
                <w:sz w:val="18"/>
                <w:szCs w:val="18"/>
              </w:rPr>
            </w:pPr>
            <w:r>
              <w:rPr>
                <w:color w:val="FF0000"/>
                <w:sz w:val="18"/>
                <w:szCs w:val="18"/>
              </w:rPr>
              <w:t xml:space="preserve">Qualcomm: Non-essential. The RAN1 #99 conclusion means no further discussion on this topic. UE can apply same rule for CQI to L1-SINR, no ambiguity. There are many similar issues not clarified. </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337455E7" w14:textId="3995E903" w:rsidR="00237D93" w:rsidRDefault="00237D93" w:rsidP="00E90553">
            <w:pPr>
              <w:snapToGrid w:val="0"/>
              <w:jc w:val="both"/>
              <w:rPr>
                <w:sz w:val="18"/>
                <w:szCs w:val="18"/>
              </w:rPr>
            </w:pPr>
            <w:r>
              <w:rPr>
                <w:sz w:val="18"/>
                <w:szCs w:val="18"/>
              </w:rPr>
              <w:t>Interdigital, Huawei/HiSi, OPPO</w:t>
            </w:r>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QCL-TypeD or more general</w:t>
            </w:r>
          </w:p>
          <w:p w14:paraId="72AF4F4B" w14:textId="77777777" w:rsidR="00345880" w:rsidRDefault="00345880" w:rsidP="00E90553">
            <w:pPr>
              <w:snapToGrid w:val="0"/>
              <w:jc w:val="both"/>
              <w:rPr>
                <w:sz w:val="18"/>
                <w:szCs w:val="18"/>
              </w:rPr>
            </w:pPr>
          </w:p>
          <w:p w14:paraId="11104893" w14:textId="1E4FB3BE" w:rsidR="00237D93" w:rsidRDefault="00237D93" w:rsidP="00E90553">
            <w:pPr>
              <w:snapToGrid w:val="0"/>
              <w:jc w:val="both"/>
              <w:rPr>
                <w:sz w:val="18"/>
                <w:szCs w:val="18"/>
              </w:rPr>
            </w:pPr>
            <w:r>
              <w:rPr>
                <w:sz w:val="18"/>
                <w:szCs w:val="18"/>
              </w:rPr>
              <w:t>Qualcomm: Non-essential. If no QCL indicated, UE can use the PO beam to receive. Same as for SSB. No new rule is needed.</w:t>
            </w: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45BF4211" w:rsidR="00237D93" w:rsidRPr="00C54222" w:rsidRDefault="00237D93" w:rsidP="00FE716B">
            <w:pPr>
              <w:snapToGrid w:val="0"/>
              <w:rPr>
                <w:sz w:val="18"/>
                <w:szCs w:val="18"/>
              </w:rPr>
            </w:pPr>
            <w:r>
              <w:rPr>
                <w:sz w:val="18"/>
                <w:szCs w:val="18"/>
              </w:rPr>
              <w:t xml:space="preserve">Apple. MTK, Sony, ZTE, APT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49432398"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65EA3D1A" w14:textId="2191B542" w:rsidR="00237D93" w:rsidRPr="00C54222" w:rsidRDefault="00237D93" w:rsidP="00E90553">
            <w:pPr>
              <w:snapToGrid w:val="0"/>
              <w:jc w:val="both"/>
              <w:rPr>
                <w:sz w:val="18"/>
                <w:szCs w:val="18"/>
              </w:rPr>
            </w:pP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lastRenderedPageBreak/>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lastRenderedPageBreak/>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Huawei/HiSi,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24D8C5D6" w:rsidR="00237D93" w:rsidRPr="00C54222" w:rsidRDefault="00237D93" w:rsidP="00E90553">
            <w:pPr>
              <w:snapToGrid w:val="0"/>
              <w:jc w:val="both"/>
              <w:rPr>
                <w:sz w:val="18"/>
                <w:szCs w:val="18"/>
              </w:rPr>
            </w:pP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3D129B9E" w:rsidR="00237D93" w:rsidRDefault="00237D93" w:rsidP="00E90553">
            <w:pPr>
              <w:snapToGrid w:val="0"/>
              <w:jc w:val="both"/>
              <w:rPr>
                <w:sz w:val="18"/>
                <w:szCs w:val="18"/>
              </w:rPr>
            </w:pP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5541051" w:rsidR="00237D93" w:rsidRDefault="00237D93" w:rsidP="00E90553">
            <w:pPr>
              <w:snapToGrid w:val="0"/>
              <w:jc w:val="both"/>
              <w:rPr>
                <w:sz w:val="18"/>
                <w:szCs w:val="18"/>
              </w:rPr>
            </w:pP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04DB81EF" w14:textId="4CE95FB2"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387AB413" w14:textId="606871C1"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w:t>
            </w:r>
            <w:r w:rsidRPr="00CE6165">
              <w:rPr>
                <w:sz w:val="18"/>
                <w:szCs w:val="18"/>
              </w:rPr>
              <w:lastRenderedPageBreak/>
              <w:t>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27E2D1CC" w14:textId="43BAB0A0" w:rsidR="00237D93" w:rsidRPr="002265E0" w:rsidRDefault="00237D93" w:rsidP="00EA3138">
            <w:pPr>
              <w:snapToGrid w:val="0"/>
              <w:rPr>
                <w:sz w:val="18"/>
                <w:szCs w:val="18"/>
              </w:rPr>
            </w:pPr>
            <w:r w:rsidRPr="002265E0">
              <w:rPr>
                <w:sz w:val="18"/>
                <w:szCs w:val="18"/>
              </w:rPr>
              <w:lastRenderedPageBreak/>
              <w:t>ZTE, Intel, Ericsson, Qualcomm, Nokia/NSB, OPPO</w:t>
            </w:r>
          </w:p>
        </w:tc>
        <w:tc>
          <w:tcPr>
            <w:tcW w:w="772" w:type="dxa"/>
          </w:tcPr>
          <w:p w14:paraId="33CFCD4C" w14:textId="77777777" w:rsidR="00237D93" w:rsidRDefault="00237D93" w:rsidP="00E90553">
            <w:pPr>
              <w:snapToGrid w:val="0"/>
              <w:jc w:val="both"/>
              <w:rPr>
                <w:sz w:val="18"/>
                <w:szCs w:val="18"/>
              </w:rPr>
            </w:pPr>
            <w:r>
              <w:rPr>
                <w:sz w:val="18"/>
                <w:szCs w:val="18"/>
              </w:rPr>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43974F95" w14:textId="3304138B" w:rsidR="00237D93" w:rsidRPr="00C54222" w:rsidRDefault="00237D93" w:rsidP="00E90553">
            <w:pPr>
              <w:snapToGrid w:val="0"/>
              <w:jc w:val="both"/>
              <w:rPr>
                <w:sz w:val="18"/>
                <w:szCs w:val="18"/>
              </w:rPr>
            </w:pPr>
            <w:r>
              <w:rPr>
                <w:color w:val="FF0000"/>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w:t>
            </w:r>
            <w:r>
              <w:rPr>
                <w:sz w:val="18"/>
                <w:szCs w:val="18"/>
              </w:rPr>
              <w:t xml:space="preserve">MT.13 and they should be discussed together. </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7FB0198D" w14:textId="3AF7C20E" w:rsidR="00237D93" w:rsidRPr="00C54222" w:rsidRDefault="00237D93" w:rsidP="00B17FF5">
            <w:pPr>
              <w:snapToGrid w:val="0"/>
              <w:jc w:val="both"/>
              <w:rPr>
                <w:sz w:val="18"/>
                <w:szCs w:val="18"/>
              </w:rPr>
            </w:pP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09C5B3C7" w14:textId="4C56A0B8" w:rsidR="00237D93" w:rsidRPr="002265E0" w:rsidRDefault="00237D93" w:rsidP="00FE716B">
            <w:pPr>
              <w:snapToGrid w:val="0"/>
              <w:rPr>
                <w:sz w:val="18"/>
                <w:szCs w:val="18"/>
              </w:rPr>
            </w:pPr>
            <w:r>
              <w:rPr>
                <w:sz w:val="18"/>
                <w:szCs w:val="18"/>
              </w:rPr>
              <w:t>Vivo, Spreadtrum, Sharp, ZTE, OPPO, CATT, LGE, Huawei/HiSi</w:t>
            </w:r>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074DEE75" w:rsidR="00237D93" w:rsidRPr="00345880"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637A5247" w14:textId="004A409C" w:rsidR="00237D93" w:rsidRPr="00C54222" w:rsidRDefault="00237D93" w:rsidP="00B17FF5">
            <w:pPr>
              <w:snapToGrid w:val="0"/>
              <w:jc w:val="both"/>
              <w:rPr>
                <w:sz w:val="18"/>
                <w:szCs w:val="18"/>
              </w:rPr>
            </w:pP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46E09F82" w14:textId="47EA3107" w:rsidR="00237D93" w:rsidRPr="00C54222" w:rsidRDefault="00237D93" w:rsidP="00B17FF5">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lastRenderedPageBreak/>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lastRenderedPageBreak/>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387068D7" w:rsidR="00237D93" w:rsidRPr="006227D3" w:rsidRDefault="00237D93" w:rsidP="00B17FF5">
            <w:pPr>
              <w:snapToGrid w:val="0"/>
              <w:rPr>
                <w:sz w:val="18"/>
                <w:szCs w:val="18"/>
              </w:rPr>
            </w:pPr>
            <w:r w:rsidRPr="006227D3">
              <w:rPr>
                <w:sz w:val="18"/>
                <w:szCs w:val="18"/>
              </w:rPr>
              <w:t xml:space="preserve">Samsung, Qualcomm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5A1FCD93" w14:textId="22816A71"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QCL-typeD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1BD8FA7" w14:textId="5BBCB5C8" w:rsidR="00237D93" w:rsidRDefault="00237D93" w:rsidP="00F56568">
            <w:pPr>
              <w:snapToGrid w:val="0"/>
              <w:jc w:val="both"/>
              <w:rPr>
                <w:sz w:val="18"/>
                <w:szCs w:val="18"/>
              </w:rPr>
            </w:pPr>
            <w:r>
              <w:rPr>
                <w:sz w:val="18"/>
                <w:szCs w:val="18"/>
              </w:rPr>
              <w:t>Qualcomm: As mentioned above, this issue can be considered together with MT.1.</w:t>
            </w:r>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3EBFA8FF" w14:textId="2239795E" w:rsidR="00237D93" w:rsidRDefault="00237D93" w:rsidP="00F56568">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36D9967E" w14:textId="6E1384AA"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lastRenderedPageBreak/>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lastRenderedPageBreak/>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79697312" w14:textId="3DB3AACD" w:rsidR="00237D93" w:rsidRDefault="00237D93" w:rsidP="00F56568">
            <w:pPr>
              <w:snapToGrid w:val="0"/>
              <w:jc w:val="both"/>
              <w:rPr>
                <w:sz w:val="18"/>
                <w:szCs w:val="18"/>
              </w:rPr>
            </w:pPr>
            <w:r>
              <w:rPr>
                <w:sz w:val="18"/>
                <w:szCs w:val="18"/>
              </w:rPr>
              <w:t>Qualcomm: This issue should be listed as editorial issue (as part of MT.3), and should be clarified.</w:t>
            </w:r>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7EDE7BE5" w:rsidR="00237D93" w:rsidRPr="00A7722B" w:rsidRDefault="00237D93" w:rsidP="00F56568">
            <w:pPr>
              <w:snapToGrid w:val="0"/>
              <w:rPr>
                <w:sz w:val="18"/>
                <w:szCs w:val="18"/>
              </w:rPr>
            </w:pPr>
            <w:r w:rsidRPr="00C54222">
              <w:rPr>
                <w:sz w:val="18"/>
                <w:szCs w:val="18"/>
              </w:rPr>
              <w:t>Nokia/NSB, Spreadtrum, vivo</w:t>
            </w:r>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666CF94E" w14:textId="5BAD0B40" w:rsidR="00237D93" w:rsidRDefault="00237D93" w:rsidP="00F56568">
            <w:pPr>
              <w:snapToGrid w:val="0"/>
              <w:jc w:val="both"/>
              <w:rPr>
                <w:sz w:val="18"/>
                <w:szCs w:val="18"/>
              </w:rPr>
            </w:pPr>
            <w:r>
              <w:rPr>
                <w:sz w:val="18"/>
                <w:szCs w:val="18"/>
              </w:rPr>
              <w:t>Qualcomm: ok with these editorial changes.</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22985CCD" w14:textId="22D76C6C" w:rsidR="00237D93" w:rsidRDefault="00237D93" w:rsidP="00F56568">
            <w:pPr>
              <w:snapToGrid w:val="0"/>
              <w:jc w:val="both"/>
              <w:rPr>
                <w:sz w:val="18"/>
                <w:szCs w:val="18"/>
              </w:rPr>
            </w:pPr>
            <w:r>
              <w:rPr>
                <w:sz w:val="18"/>
                <w:szCs w:val="18"/>
              </w:rPr>
              <w:t>Qualcomm: open to discuss</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2D6363CF" w:rsidR="00237D93" w:rsidRPr="00C54222" w:rsidRDefault="00237D93" w:rsidP="00F56568">
            <w:pPr>
              <w:snapToGrid w:val="0"/>
              <w:jc w:val="both"/>
              <w:rPr>
                <w:sz w:val="18"/>
                <w:szCs w:val="18"/>
              </w:rPr>
            </w:pP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77777777"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p>
          <w:p w14:paraId="35C68DCA" w14:textId="77777777" w:rsidR="00237D93" w:rsidRDefault="00237D93" w:rsidP="00F56568">
            <w:pPr>
              <w:snapToGrid w:val="0"/>
              <w:rPr>
                <w:sz w:val="18"/>
                <w:szCs w:val="18"/>
              </w:rPr>
            </w:pPr>
          </w:p>
          <w:p w14:paraId="1D3A475E" w14:textId="77777777"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 </w:t>
            </w:r>
          </w:p>
          <w:p w14:paraId="5FD0917A" w14:textId="77777777" w:rsidR="00237D93" w:rsidRDefault="00237D93" w:rsidP="00F56568">
            <w:pPr>
              <w:snapToGrid w:val="0"/>
              <w:rPr>
                <w:sz w:val="18"/>
                <w:szCs w:val="18"/>
              </w:rPr>
            </w:pPr>
          </w:p>
          <w:p w14:paraId="1DA319A6" w14:textId="5F69D53A" w:rsidR="00237D93" w:rsidRPr="00C54222" w:rsidRDefault="00237D93" w:rsidP="00F56568">
            <w:pPr>
              <w:snapToGrid w:val="0"/>
              <w:rPr>
                <w:sz w:val="18"/>
                <w:szCs w:val="18"/>
              </w:rPr>
            </w:pPr>
            <w:r>
              <w:rPr>
                <w:sz w:val="18"/>
                <w:szCs w:val="18"/>
              </w:rPr>
              <w:t xml:space="preserve">Alt3. Qualcomm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151BBC7D" w14:textId="79110B56" w:rsidR="00237D93" w:rsidRPr="00C54222" w:rsidRDefault="00237D93" w:rsidP="00F56568">
            <w:pPr>
              <w:snapToGrid w:val="0"/>
              <w:jc w:val="both"/>
              <w:rPr>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lastRenderedPageBreak/>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614E2ADC" w:rsidR="00237D93" w:rsidRDefault="00237D93" w:rsidP="00F56568">
            <w:pPr>
              <w:snapToGrid w:val="0"/>
              <w:rPr>
                <w:sz w:val="18"/>
                <w:szCs w:val="18"/>
              </w:rPr>
            </w:pPr>
            <w:r>
              <w:rPr>
                <w:sz w:val="18"/>
                <w:szCs w:val="18"/>
              </w:rPr>
              <w:lastRenderedPageBreak/>
              <w:t>Huawei/HiSi</w:t>
            </w:r>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0B7202F3" w14:textId="6860AF96" w:rsidR="00237D93" w:rsidRDefault="00237D93" w:rsidP="00F56568">
            <w:pPr>
              <w:snapToGrid w:val="0"/>
              <w:jc w:val="both"/>
              <w:rPr>
                <w:sz w:val="18"/>
                <w:szCs w:val="18"/>
              </w:rPr>
            </w:pP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679F45DB" w14:textId="54B67A0E" w:rsidR="00237D93" w:rsidRDefault="00237D93" w:rsidP="00F56568">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r>
              <w:rPr>
                <w:sz w:val="18"/>
                <w:szCs w:val="18"/>
              </w:rPr>
              <w:t>Spreadtrum,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51990C69" w14:textId="6FB85A9C" w:rsidR="00237D93" w:rsidRDefault="00237D93" w:rsidP="00F56568">
            <w:pPr>
              <w:snapToGrid w:val="0"/>
              <w:jc w:val="both"/>
              <w:rPr>
                <w:sz w:val="18"/>
                <w:szCs w:val="18"/>
              </w:rPr>
            </w:pP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lastRenderedPageBreak/>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11A48C65" w:rsidR="00237D93" w:rsidRDefault="00237D93" w:rsidP="00F56568">
            <w:pPr>
              <w:snapToGrid w:val="0"/>
              <w:rPr>
                <w:sz w:val="18"/>
                <w:szCs w:val="18"/>
              </w:rPr>
            </w:pPr>
            <w:r>
              <w:rPr>
                <w:sz w:val="18"/>
                <w:szCs w:val="18"/>
              </w:rPr>
              <w:lastRenderedPageBreak/>
              <w:t>Ericsson</w:t>
            </w:r>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2409E072" w14:textId="1B24C3D0" w:rsidR="00237D93" w:rsidRDefault="00237D93" w:rsidP="00F56568">
            <w:pPr>
              <w:snapToGrid w:val="0"/>
              <w:jc w:val="both"/>
              <w:rPr>
                <w:sz w:val="18"/>
                <w:szCs w:val="18"/>
              </w:rPr>
            </w:pP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59228EF7" w14:textId="648C4086" w:rsidR="00237D93" w:rsidRDefault="00237D93"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bookmarkStart w:id="12" w:name="_GoBack"/>
      <w:bookmarkEnd w:id="12"/>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13" w:name="_Toc19798739"/>
            <w:bookmarkStart w:id="14" w:name="_Toc26467210"/>
            <w:bookmarkStart w:id="15" w:name="_Toc29326565"/>
            <w:bookmarkStart w:id="16" w:name="_Toc29327715"/>
            <w:bookmarkStart w:id="17" w:name="_Toc36045905"/>
            <w:bookmarkStart w:id="18" w:name="_Toc36046165"/>
            <w:bookmarkStart w:id="19" w:name="_Toc36046311"/>
            <w:bookmarkStart w:id="20" w:name="_Toc45209228"/>
            <w:r w:rsidRPr="004B62FA">
              <w:rPr>
                <w:rFonts w:ascii="Arial" w:hAnsi="Arial" w:cs="Arial"/>
                <w:bCs/>
                <w:color w:val="auto"/>
              </w:rPr>
              <w:lastRenderedPageBreak/>
              <w:t>6.3.2.1.2</w:t>
            </w:r>
            <w:r w:rsidRPr="004B62FA">
              <w:rPr>
                <w:rFonts w:ascii="Arial" w:hAnsi="Arial" w:cs="Arial"/>
                <w:bCs/>
                <w:color w:val="auto"/>
              </w:rPr>
              <w:tab/>
              <w:t>CSI</w:t>
            </w:r>
            <w:bookmarkEnd w:id="13"/>
            <w:bookmarkEnd w:id="14"/>
            <w:bookmarkEnd w:id="15"/>
            <w:bookmarkEnd w:id="16"/>
            <w:bookmarkEnd w:id="17"/>
            <w:bookmarkEnd w:id="18"/>
            <w:bookmarkEnd w:id="19"/>
            <w:bookmarkEnd w:id="20"/>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5pt;height:17.55pt;mso-width-percent:0;mso-height-percent:0;mso-width-percent:0;mso-height-percent:0" o:ole="">
                  <v:imagedata r:id="rId15" o:title=""/>
                </v:shape>
                <o:OLEObject Type="Embed" ProgID="Equation.3" ShapeID="_x0000_i1025" DrawAspect="Content" ObjectID="_1658666707" r:id="rId16"/>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4B62FA" w:rsidP="00295121">
                  <w:pPr>
                    <w:pStyle w:val="TAC"/>
                    <w:ind w:firstLine="440"/>
                    <w:rPr>
                      <w:lang w:eastAsia="zh-CN"/>
                    </w:rPr>
                  </w:pPr>
                  <w:r w:rsidRPr="002625EB">
                    <w:rPr>
                      <w:noProof/>
                      <w:position w:val="-112"/>
                    </w:rPr>
                    <w:object w:dxaOrig="560" w:dyaOrig="2360" w14:anchorId="0BAEB5F5">
                      <v:shape id="_x0000_i1026" type="#_x0000_t75" alt="" style="width:24.4pt;height:100.75pt;mso-width-percent:0;mso-height-percent:0;mso-width-percent:0;mso-height-percent:0" o:ole="">
                        <v:imagedata r:id="rId17" o:title=""/>
                      </v:shape>
                      <o:OLEObject Type="Embed" ProgID="Equation.3" ShapeID="_x0000_i1026" DrawAspect="Content" ObjectID="_1658666708" r:id="rId18"/>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Pr="00D67C11">
              <w:rPr>
                <w:iCs/>
                <w:noProof/>
                <w:position w:val="-10"/>
                <w:sz w:val="20"/>
                <w:szCs w:val="20"/>
              </w:rPr>
              <w:object w:dxaOrig="240" w:dyaOrig="300" w14:anchorId="73174BBF">
                <v:shape id="_x0000_i1027" type="#_x0000_t75" alt="" style="width:15.25pt;height:15.25pt;mso-width-percent:0;mso-height-percent:0;mso-width-percent:0;mso-height-percent:0" o:ole="">
                  <v:imagedata r:id="rId21" o:title=""/>
                </v:shape>
                <o:OLEObject Type="Embed" ProgID="Equation.3" ShapeID="_x0000_i1027" DrawAspect="Content" ObjectID="_1658666709" r:id="rId22"/>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A60DD7" w:rsidRPr="00FC22FC" w:rsidRDefault="00A60DD7"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A60DD7" w:rsidRPr="00FC22FC" w:rsidRDefault="00A60DD7"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A60DD7" w:rsidRPr="00FC22FC" w:rsidRDefault="00A60DD7"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A60DD7" w:rsidRPr="00FC22FC" w:rsidRDefault="00A60DD7"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A60DD7" w:rsidRPr="00FC22FC" w:rsidRDefault="00A60DD7"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A60DD7" w:rsidRDefault="00A60DD7"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A60DD7" w:rsidRPr="00FC22FC" w:rsidRDefault="00A60DD7"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A60DD7" w:rsidRPr="00FC22FC" w:rsidRDefault="00A60DD7"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A60DD7" w:rsidRPr="00FC22FC" w:rsidRDefault="00A60DD7"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A60DD7" w:rsidRPr="00FC22FC" w:rsidRDefault="00A60DD7"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A60DD7" w:rsidRPr="00FC22FC" w:rsidRDefault="00A60DD7"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A60DD7" w:rsidRDefault="00A60DD7"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A60DD7" w:rsidRPr="00FC22FC" w:rsidRDefault="00A60DD7"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A60DD7" w:rsidRPr="00FC22FC" w:rsidRDefault="00A60DD7"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A60DD7" w:rsidRPr="00FC22FC" w:rsidRDefault="00A60DD7"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A60DD7" w:rsidRPr="00FC22FC" w:rsidRDefault="00A60DD7" w:rsidP="0017207A">
                            <w:pPr>
                              <w:rPr>
                                <w:noProof/>
                                <w:sz w:val="20"/>
                                <w:szCs w:val="20"/>
                              </w:rPr>
                            </w:pPr>
                          </w:p>
                          <w:p w14:paraId="67DA6ABF" w14:textId="2638C116" w:rsidR="00A60DD7" w:rsidRPr="00FC22FC" w:rsidRDefault="00A60DD7"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7pt;height:14.3pt;mso-width-percent:0;mso-height-percent:0;mso-width-percent:0;mso-height-percent:0" o:ole="">
                                  <v:imagedata r:id="rId33" o:title=""/>
                                </v:shape>
                                <o:OLEObject Type="Embed" ProgID="Equation.3" ShapeID="_x0000_i1029" DrawAspect="Content" ObjectID="_1658666710" r:id="rId34"/>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A60DD7" w:rsidRPr="00FC22FC" w:rsidRDefault="00A60DD7"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7pt;height:14.3pt;mso-width-percent:0;mso-height-percent:0;mso-width-percent:0;mso-height-percent:0" o:ole="">
                                  <v:imagedata r:id="rId33" o:title=""/>
                                </v:shape>
                                <o:OLEObject Type="Embed" ProgID="Equation.3" ShapeID="_x0000_i1031" DrawAspect="Content" ObjectID="_1658666711" r:id="rId38"/>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A60DD7" w:rsidRPr="00FC22FC" w:rsidRDefault="00A60DD7"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A60DD7" w:rsidRPr="00FC22FC" w:rsidRDefault="00A60DD7"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A60DD7" w:rsidRPr="00FC22FC" w:rsidRDefault="00A60DD7"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A60DD7" w:rsidRPr="00FC22FC" w:rsidRDefault="00A60DD7" w:rsidP="0017207A">
                      <w:pPr>
                        <w:rPr>
                          <w:noProof/>
                          <w:sz w:val="20"/>
                          <w:szCs w:val="20"/>
                        </w:rPr>
                      </w:pPr>
                    </w:p>
                    <w:p w14:paraId="67DA6ABF" w14:textId="2638C116" w:rsidR="00A60DD7" w:rsidRPr="00FC22FC" w:rsidRDefault="00A60DD7"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7pt;height:14.3pt;mso-width-percent:0;mso-height-percent:0;mso-width-percent:0;mso-height-percent:0" o:ole="">
                            <v:imagedata r:id="rId33" o:title=""/>
                          </v:shape>
                          <o:OLEObject Type="Embed" ProgID="Equation.3" ShapeID="_x0000_i1029" DrawAspect="Content" ObjectID="_1658666710" r:id="rId39"/>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A60DD7" w:rsidRPr="00FC22FC" w:rsidRDefault="00A60DD7"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7pt;height:14.3pt;mso-width-percent:0;mso-height-percent:0;mso-width-percent:0;mso-height-percent:0" o:ole="">
                            <v:imagedata r:id="rId33" o:title=""/>
                          </v:shape>
                          <o:OLEObject Type="Embed" ProgID="Equation.3" ShapeID="_x0000_i1031" DrawAspect="Content" ObjectID="_1658666711" r:id="rId40"/>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21"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22"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22"/>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21"/>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DFA8" w14:textId="77777777" w:rsidR="00396953" w:rsidRDefault="00396953" w:rsidP="00FE429F">
      <w:r>
        <w:separator/>
      </w:r>
    </w:p>
  </w:endnote>
  <w:endnote w:type="continuationSeparator" w:id="0">
    <w:p w14:paraId="1FF4976A" w14:textId="77777777" w:rsidR="00396953" w:rsidRDefault="0039695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6DCC5" w14:textId="77777777" w:rsidR="00396953" w:rsidRDefault="00396953" w:rsidP="00FE429F">
      <w:r>
        <w:separator/>
      </w:r>
    </w:p>
  </w:footnote>
  <w:footnote w:type="continuationSeparator" w:id="0">
    <w:p w14:paraId="0DF1369B" w14:textId="77777777" w:rsidR="00396953" w:rsidRDefault="0039695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4"/>
  </w:num>
  <w:num w:numId="3">
    <w:abstractNumId w:val="13"/>
  </w:num>
  <w:num w:numId="4">
    <w:abstractNumId w:val="5"/>
  </w:num>
  <w:num w:numId="5">
    <w:abstractNumId w:val="0"/>
  </w:num>
  <w:num w:numId="6">
    <w:abstractNumId w:val="2"/>
  </w:num>
  <w:num w:numId="7">
    <w:abstractNumId w:val="4"/>
  </w:num>
  <w:num w:numId="8">
    <w:abstractNumId w:val="9"/>
  </w:num>
  <w:num w:numId="9">
    <w:abstractNumId w:val="8"/>
  </w:num>
  <w:num w:numId="10">
    <w:abstractNumId w:val="1"/>
  </w:num>
  <w:num w:numId="11">
    <w:abstractNumId w:val="12"/>
  </w:num>
  <w:num w:numId="12">
    <w:abstractNumId w:val="7"/>
  </w:num>
  <w:num w:numId="13">
    <w:abstractNumId w:val="6"/>
  </w:num>
  <w:num w:numId="14">
    <w:abstractNumId w:val="10"/>
  </w:num>
  <w:num w:numId="15">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9A0"/>
    <w:rsid w:val="00003CB2"/>
    <w:rsid w:val="0001148B"/>
    <w:rsid w:val="000114EF"/>
    <w:rsid w:val="000117B5"/>
    <w:rsid w:val="0001286B"/>
    <w:rsid w:val="00013727"/>
    <w:rsid w:val="00014BAC"/>
    <w:rsid w:val="000179FF"/>
    <w:rsid w:val="0002069A"/>
    <w:rsid w:val="00023F3D"/>
    <w:rsid w:val="00025DAF"/>
    <w:rsid w:val="00025E58"/>
    <w:rsid w:val="000310D1"/>
    <w:rsid w:val="00033012"/>
    <w:rsid w:val="00033B1F"/>
    <w:rsid w:val="00044518"/>
    <w:rsid w:val="0004622E"/>
    <w:rsid w:val="0005094E"/>
    <w:rsid w:val="000521E1"/>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6970"/>
    <w:rsid w:val="000A77E0"/>
    <w:rsid w:val="000B11F9"/>
    <w:rsid w:val="000B4F17"/>
    <w:rsid w:val="000B700D"/>
    <w:rsid w:val="000C2CF4"/>
    <w:rsid w:val="000C779C"/>
    <w:rsid w:val="000D13E8"/>
    <w:rsid w:val="000E085E"/>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D31F2"/>
    <w:rsid w:val="001D461E"/>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1AE3"/>
    <w:rsid w:val="002443C5"/>
    <w:rsid w:val="0024453E"/>
    <w:rsid w:val="0025216F"/>
    <w:rsid w:val="002534FF"/>
    <w:rsid w:val="00253E49"/>
    <w:rsid w:val="00255E9A"/>
    <w:rsid w:val="00257ECA"/>
    <w:rsid w:val="0026245E"/>
    <w:rsid w:val="00264B42"/>
    <w:rsid w:val="00267A83"/>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D9E"/>
    <w:rsid w:val="002E79D2"/>
    <w:rsid w:val="002F1A3D"/>
    <w:rsid w:val="002F3399"/>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60D4"/>
    <w:rsid w:val="00446936"/>
    <w:rsid w:val="00446CEE"/>
    <w:rsid w:val="00446F02"/>
    <w:rsid w:val="004470D2"/>
    <w:rsid w:val="0044792D"/>
    <w:rsid w:val="00450715"/>
    <w:rsid w:val="00451B79"/>
    <w:rsid w:val="00452A32"/>
    <w:rsid w:val="00453319"/>
    <w:rsid w:val="00461002"/>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66F2"/>
    <w:rsid w:val="004E720A"/>
    <w:rsid w:val="004F3562"/>
    <w:rsid w:val="004F4098"/>
    <w:rsid w:val="004F6D3C"/>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7259D"/>
    <w:rsid w:val="005747A5"/>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27D3"/>
    <w:rsid w:val="00631DD1"/>
    <w:rsid w:val="00634488"/>
    <w:rsid w:val="00636221"/>
    <w:rsid w:val="006369C5"/>
    <w:rsid w:val="00637438"/>
    <w:rsid w:val="00640BF8"/>
    <w:rsid w:val="00641CFE"/>
    <w:rsid w:val="00643A95"/>
    <w:rsid w:val="00644942"/>
    <w:rsid w:val="00656B14"/>
    <w:rsid w:val="00662975"/>
    <w:rsid w:val="00671DF7"/>
    <w:rsid w:val="006722CC"/>
    <w:rsid w:val="00672E72"/>
    <w:rsid w:val="0067313D"/>
    <w:rsid w:val="00674560"/>
    <w:rsid w:val="00681254"/>
    <w:rsid w:val="00681DDD"/>
    <w:rsid w:val="00684171"/>
    <w:rsid w:val="00685E67"/>
    <w:rsid w:val="0069057E"/>
    <w:rsid w:val="00692B18"/>
    <w:rsid w:val="00693147"/>
    <w:rsid w:val="006932DD"/>
    <w:rsid w:val="0069517D"/>
    <w:rsid w:val="00695482"/>
    <w:rsid w:val="006966DC"/>
    <w:rsid w:val="006A38C3"/>
    <w:rsid w:val="006A747E"/>
    <w:rsid w:val="006B2D8B"/>
    <w:rsid w:val="006B2EF2"/>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6327"/>
    <w:rsid w:val="00726851"/>
    <w:rsid w:val="00726EBC"/>
    <w:rsid w:val="0073052A"/>
    <w:rsid w:val="00730A46"/>
    <w:rsid w:val="00732F26"/>
    <w:rsid w:val="007347F9"/>
    <w:rsid w:val="00735112"/>
    <w:rsid w:val="00736B41"/>
    <w:rsid w:val="0073761A"/>
    <w:rsid w:val="00752BF0"/>
    <w:rsid w:val="00761C3A"/>
    <w:rsid w:val="00762D30"/>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F0DA8"/>
    <w:rsid w:val="007F23B4"/>
    <w:rsid w:val="007F330B"/>
    <w:rsid w:val="007F6AC3"/>
    <w:rsid w:val="007F71ED"/>
    <w:rsid w:val="00812AF1"/>
    <w:rsid w:val="00814DFA"/>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250E"/>
    <w:rsid w:val="008B0A17"/>
    <w:rsid w:val="008B240D"/>
    <w:rsid w:val="008B2948"/>
    <w:rsid w:val="008B375A"/>
    <w:rsid w:val="008B4639"/>
    <w:rsid w:val="008B48E6"/>
    <w:rsid w:val="008C2881"/>
    <w:rsid w:val="008C5C2A"/>
    <w:rsid w:val="008E3801"/>
    <w:rsid w:val="008E6837"/>
    <w:rsid w:val="008E6BA7"/>
    <w:rsid w:val="008F086A"/>
    <w:rsid w:val="008F2C77"/>
    <w:rsid w:val="008F4DAB"/>
    <w:rsid w:val="00900C02"/>
    <w:rsid w:val="00901DD6"/>
    <w:rsid w:val="0090427F"/>
    <w:rsid w:val="0091070F"/>
    <w:rsid w:val="00910786"/>
    <w:rsid w:val="00913C09"/>
    <w:rsid w:val="0091517E"/>
    <w:rsid w:val="00915F0C"/>
    <w:rsid w:val="009261D6"/>
    <w:rsid w:val="00936916"/>
    <w:rsid w:val="009423ED"/>
    <w:rsid w:val="00953307"/>
    <w:rsid w:val="00953A0D"/>
    <w:rsid w:val="00957BEE"/>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5656"/>
    <w:rsid w:val="00A569CF"/>
    <w:rsid w:val="00A57DF4"/>
    <w:rsid w:val="00A60664"/>
    <w:rsid w:val="00A60DD7"/>
    <w:rsid w:val="00A6306A"/>
    <w:rsid w:val="00A64671"/>
    <w:rsid w:val="00A672F8"/>
    <w:rsid w:val="00A70C31"/>
    <w:rsid w:val="00A7164A"/>
    <w:rsid w:val="00A7166D"/>
    <w:rsid w:val="00A725A8"/>
    <w:rsid w:val="00A7722B"/>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712CD"/>
    <w:rsid w:val="00B74813"/>
    <w:rsid w:val="00B7495B"/>
    <w:rsid w:val="00B75F51"/>
    <w:rsid w:val="00B80B78"/>
    <w:rsid w:val="00B80EFC"/>
    <w:rsid w:val="00B96435"/>
    <w:rsid w:val="00B9763B"/>
    <w:rsid w:val="00BA4E1E"/>
    <w:rsid w:val="00BA5535"/>
    <w:rsid w:val="00BA69AC"/>
    <w:rsid w:val="00BB2BC6"/>
    <w:rsid w:val="00BB545B"/>
    <w:rsid w:val="00BC0ECB"/>
    <w:rsid w:val="00BC6B12"/>
    <w:rsid w:val="00BD1669"/>
    <w:rsid w:val="00BD43D7"/>
    <w:rsid w:val="00BD7C81"/>
    <w:rsid w:val="00BD7F95"/>
    <w:rsid w:val="00BE5ECF"/>
    <w:rsid w:val="00BF11AA"/>
    <w:rsid w:val="00BF34A1"/>
    <w:rsid w:val="00BF34C8"/>
    <w:rsid w:val="00BF3C19"/>
    <w:rsid w:val="00BF6770"/>
    <w:rsid w:val="00C011A3"/>
    <w:rsid w:val="00C02171"/>
    <w:rsid w:val="00C02F20"/>
    <w:rsid w:val="00C06199"/>
    <w:rsid w:val="00C10996"/>
    <w:rsid w:val="00C121B7"/>
    <w:rsid w:val="00C124D1"/>
    <w:rsid w:val="00C15953"/>
    <w:rsid w:val="00C21745"/>
    <w:rsid w:val="00C22C7A"/>
    <w:rsid w:val="00C22D80"/>
    <w:rsid w:val="00C234B0"/>
    <w:rsid w:val="00C25E7E"/>
    <w:rsid w:val="00C33FE0"/>
    <w:rsid w:val="00C3486E"/>
    <w:rsid w:val="00C47D7B"/>
    <w:rsid w:val="00C54222"/>
    <w:rsid w:val="00C55CC2"/>
    <w:rsid w:val="00C56FE6"/>
    <w:rsid w:val="00C61EDB"/>
    <w:rsid w:val="00C64BBD"/>
    <w:rsid w:val="00C6562D"/>
    <w:rsid w:val="00C66298"/>
    <w:rsid w:val="00C67673"/>
    <w:rsid w:val="00C71DE0"/>
    <w:rsid w:val="00C76A80"/>
    <w:rsid w:val="00C811BE"/>
    <w:rsid w:val="00C81C88"/>
    <w:rsid w:val="00C828B4"/>
    <w:rsid w:val="00C83AFF"/>
    <w:rsid w:val="00C83FAD"/>
    <w:rsid w:val="00C843BD"/>
    <w:rsid w:val="00C86460"/>
    <w:rsid w:val="00C91266"/>
    <w:rsid w:val="00C95432"/>
    <w:rsid w:val="00C95ADA"/>
    <w:rsid w:val="00C964D3"/>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5BB"/>
    <w:rsid w:val="00D83159"/>
    <w:rsid w:val="00D8581C"/>
    <w:rsid w:val="00D85D41"/>
    <w:rsid w:val="00D864EC"/>
    <w:rsid w:val="00D92C3A"/>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73F8"/>
    <w:rsid w:val="00E30157"/>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FDD"/>
    <w:rsid w:val="00FD0932"/>
    <w:rsid w:val="00FD4138"/>
    <w:rsid w:val="00FE0B74"/>
    <w:rsid w:val="00FE14BA"/>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image" Target="media/image12.wmf"/><Relationship Id="rId39"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oleObject" Target="embeddings/oleObject4.bin"/><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wmf"/><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2.wmf"/><Relationship Id="rId40" Type="http://schemas.openxmlformats.org/officeDocument/2006/relationships/oleObject" Target="embeddings/oleObject7.bin"/><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1.wmf"/><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0.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HR33RHYHUWRF-4-17070</_dlc_DocId>
    <_dlc_DocIdUrl xmlns="c06861ca-3f08-4d07-bff7-bb15bac121f4">
      <Url>https://projects.qualcomm.com/sites/pentari/_layouts/15/DocIdRedir.aspx?ID=HR33RHYHUWRF-4-17070</Url>
      <Description>HR33RHYHUWRF-4-17070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6DD7-1DDD-40E9-9546-14FD343AE10E}">
  <ds:schemaRefs>
    <ds:schemaRef ds:uri="http://schemas.microsoft.com/sharepoint/event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3D2BC178-0CEC-449F-A4B0-FC9E3C50E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7E22FD08-B305-48F2-AFE0-EB10B403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4485</Words>
  <Characters>25568</Characters>
  <Application>Microsoft Office Word</Application>
  <DocSecurity>0</DocSecurity>
  <Lines>213</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57</cp:revision>
  <dcterms:created xsi:type="dcterms:W3CDTF">2020-08-10T08:59:00Z</dcterms:created>
  <dcterms:modified xsi:type="dcterms:W3CDTF">2020-08-11T20:45:00Z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dlc_DocIdItemGuid">
    <vt:lpwstr>c57fb319-373b-4a9f-8611-331f1c032780</vt:lpwstr>
  </property>
</Properties>
</file>