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 xml:space="preserve">e-Meeting, </w:t>
      </w:r>
      <w:r w:rsidRPr="00832E36">
        <w:rPr>
          <w:rFonts w:ascii="Arial" w:eastAsia="ＭＳ 明朝" w:hAnsi="Arial" w:cs="Arial"/>
          <w:b/>
          <w:bCs/>
          <w:lang w:eastAsia="ja-JP"/>
        </w:rPr>
        <w:t>August 17</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xml:space="preserve"> – 28</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e"/>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ja-JP"/>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ja-JP"/>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ja-JP"/>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ja-JP"/>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7DDEC910"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ins w:id="17" w:author="Gyu Bum Kyung" w:date="2020-08-13T19:48:00Z">
              <w:r w:rsidR="00701055">
                <w:rPr>
                  <w:sz w:val="18"/>
                  <w:szCs w:val="18"/>
                </w:rPr>
                <w:t>, MediaTek</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8" w:author="Eko Onggosanusi" w:date="2020-08-13T01:23:00Z">
              <w:r>
                <w:rPr>
                  <w:sz w:val="18"/>
                  <w:szCs w:val="18"/>
                </w:rPr>
                <w:t>[</w:t>
              </w:r>
            </w:ins>
            <w:r w:rsidR="00237D93">
              <w:rPr>
                <w:sz w:val="18"/>
                <w:szCs w:val="18"/>
              </w:rPr>
              <w:t>H</w:t>
            </w:r>
            <w:ins w:id="19"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20"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1" w:author="Jayasinghe, Keeth (Nokia - FI/Espoo)" w:date="2020-08-13T11:08:00Z"/>
                <w:sz w:val="18"/>
                <w:szCs w:val="18"/>
              </w:rPr>
            </w:pPr>
          </w:p>
          <w:p w14:paraId="66D45343" w14:textId="77777777" w:rsidR="00712934" w:rsidRDefault="00712934" w:rsidP="001C3383">
            <w:pPr>
              <w:snapToGrid w:val="0"/>
              <w:jc w:val="both"/>
              <w:rPr>
                <w:ins w:id="22" w:author="Gyu Bum Kyung" w:date="2020-08-13T19:48:00Z"/>
                <w:sz w:val="18"/>
                <w:szCs w:val="18"/>
              </w:rPr>
            </w:pPr>
            <w:ins w:id="23" w:author="Jayasinghe, Keeth (Nokia - FI/Espoo)" w:date="2020-08-13T11:08:00Z">
              <w:r w:rsidRPr="00712934">
                <w:rPr>
                  <w:sz w:val="18"/>
                  <w:szCs w:val="18"/>
                </w:rPr>
                <w:t xml:space="preserve">Nokia/NSB: </w:t>
              </w:r>
            </w:ins>
            <w:ins w:id="24" w:author="Jayasinghe, Keeth (Nokia - FI/Espoo)" w:date="2020-08-13T11:10:00Z">
              <w:r>
                <w:rPr>
                  <w:sz w:val="18"/>
                  <w:szCs w:val="18"/>
                </w:rPr>
                <w:t>W</w:t>
              </w:r>
            </w:ins>
            <w:ins w:id="25" w:author="Jayasinghe, Keeth (Nokia - FI/Espoo)" w:date="2020-08-13T11:08:00Z">
              <w:r w:rsidRPr="00712934">
                <w:rPr>
                  <w:sz w:val="18"/>
                  <w:szCs w:val="18"/>
                </w:rPr>
                <w:t>e are fine to discuss this.</w:t>
              </w:r>
            </w:ins>
          </w:p>
          <w:p w14:paraId="7A8B1345" w14:textId="77777777" w:rsidR="00701055" w:rsidRDefault="00701055" w:rsidP="001C3383">
            <w:pPr>
              <w:snapToGrid w:val="0"/>
              <w:jc w:val="both"/>
              <w:rPr>
                <w:ins w:id="26" w:author="Gyu Bum Kyung" w:date="2020-08-13T19:48:00Z"/>
                <w:sz w:val="18"/>
                <w:szCs w:val="18"/>
              </w:rPr>
            </w:pPr>
          </w:p>
          <w:p w14:paraId="18B1851A" w14:textId="7747F654" w:rsidR="00701055" w:rsidRPr="00C54222" w:rsidRDefault="00701055" w:rsidP="00701055">
            <w:pPr>
              <w:snapToGrid w:val="0"/>
              <w:jc w:val="both"/>
              <w:rPr>
                <w:sz w:val="18"/>
                <w:szCs w:val="18"/>
              </w:rPr>
            </w:pPr>
            <w:ins w:id="27" w:author="Gyu Bum Kyung" w:date="2020-08-13T19:48:00Z">
              <w:r>
                <w:rPr>
                  <w:sz w:val="18"/>
                  <w:szCs w:val="18"/>
                </w:rPr>
                <w:t>MediaTek: Support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8" w:author="Eko Onggosanusi" w:date="2020-08-13T01:24:00Z"/>
                <w:sz w:val="18"/>
                <w:szCs w:val="18"/>
              </w:rPr>
            </w:pPr>
            <w:ins w:id="29" w:author="Eko Onggosanusi" w:date="2020-08-13T01:24:00Z">
              <w:r>
                <w:rPr>
                  <w:sz w:val="18"/>
                  <w:szCs w:val="18"/>
                  <w:lang w:val="fr-FR"/>
                </w:rPr>
                <w:t xml:space="preserve">Support: </w:t>
              </w:r>
            </w:ins>
            <w:r w:rsidR="00237D93" w:rsidRPr="000D71AA">
              <w:rPr>
                <w:sz w:val="18"/>
                <w:szCs w:val="18"/>
                <w:lang w:val="fr-FR"/>
              </w:rPr>
              <w:t>Huawei/HiSi,</w:t>
            </w:r>
            <w:del w:id="30"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31" w:author="Eko Onggosanusi" w:date="2020-08-13T01:25:00Z"/>
                <w:sz w:val="18"/>
                <w:szCs w:val="18"/>
              </w:rPr>
            </w:pPr>
          </w:p>
          <w:p w14:paraId="2DC7F1BE" w14:textId="1185730B" w:rsidR="008F4833" w:rsidRDefault="008F4833" w:rsidP="008F4833">
            <w:pPr>
              <w:snapToGrid w:val="0"/>
              <w:rPr>
                <w:ins w:id="32" w:author="Eko Onggosanusi" w:date="2020-08-13T01:24:00Z"/>
                <w:sz w:val="18"/>
                <w:szCs w:val="18"/>
              </w:rPr>
            </w:pPr>
            <w:ins w:id="33" w:author="Eko Onggosanusi" w:date="2020-08-13T01:25:00Z">
              <w:r>
                <w:rPr>
                  <w:sz w:val="18"/>
                  <w:szCs w:val="18"/>
                </w:rPr>
                <w:t>Concern: OPPO, Apple, Intel</w:t>
              </w:r>
            </w:ins>
            <w:ins w:id="34" w:author="Gyu Bum Kyung" w:date="2020-08-13T19:48:00Z">
              <w:r w:rsidR="00C627E1">
                <w:rPr>
                  <w:sz w:val="18"/>
                  <w:szCs w:val="18"/>
                </w:rPr>
                <w:t>, MediaEk</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5" w:author="Eko Onggosanusi" w:date="2020-08-13T01:25:00Z">
              <w:r>
                <w:rPr>
                  <w:sz w:val="18"/>
                  <w:szCs w:val="18"/>
                </w:rPr>
                <w:t>[</w:t>
              </w:r>
            </w:ins>
            <w:r w:rsidR="00237D93">
              <w:rPr>
                <w:sz w:val="18"/>
                <w:szCs w:val="18"/>
              </w:rPr>
              <w:t>H</w:t>
            </w:r>
            <w:ins w:id="36"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7"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8" w:author="Jayasinghe, Keeth (Nokia - FI/Espoo)" w:date="2020-08-13T11:09:00Z"/>
                <w:sz w:val="18"/>
                <w:szCs w:val="18"/>
              </w:rPr>
            </w:pPr>
          </w:p>
          <w:p w14:paraId="7FB402A9" w14:textId="2F095AE7" w:rsidR="00712934" w:rsidRDefault="00712934" w:rsidP="00C420B6">
            <w:pPr>
              <w:snapToGrid w:val="0"/>
              <w:jc w:val="both"/>
              <w:rPr>
                <w:ins w:id="39" w:author="Huawei" w:date="2020-08-13T20:20:00Z"/>
                <w:sz w:val="18"/>
                <w:szCs w:val="18"/>
              </w:rPr>
            </w:pPr>
            <w:ins w:id="40" w:author="Jayasinghe, Keeth (Nokia - FI/Espoo)" w:date="2020-08-13T11:10:00Z">
              <w:r w:rsidRPr="00712934">
                <w:rPr>
                  <w:sz w:val="18"/>
                  <w:szCs w:val="18"/>
                </w:rPr>
                <w:t>Nokia/NSB: We consider this CR as a thing good to have.</w:t>
              </w:r>
            </w:ins>
          </w:p>
          <w:p w14:paraId="194AD420" w14:textId="77777777" w:rsidR="003134CC" w:rsidRDefault="003134CC" w:rsidP="00C420B6">
            <w:pPr>
              <w:snapToGrid w:val="0"/>
              <w:jc w:val="both"/>
              <w:rPr>
                <w:ins w:id="41" w:author="Huawei" w:date="2020-08-13T20:20:00Z"/>
                <w:sz w:val="18"/>
                <w:szCs w:val="18"/>
              </w:rPr>
            </w:pPr>
          </w:p>
          <w:p w14:paraId="66B89C46" w14:textId="535022AA" w:rsidR="003134CC" w:rsidRDefault="003134CC" w:rsidP="00C420B6">
            <w:pPr>
              <w:snapToGrid w:val="0"/>
              <w:jc w:val="both"/>
              <w:rPr>
                <w:ins w:id="42" w:author="Gyu Bum Kyung" w:date="2020-08-13T19:48:00Z"/>
                <w:sz w:val="18"/>
                <w:szCs w:val="18"/>
              </w:rPr>
            </w:pPr>
            <w:ins w:id="43" w:author="Huawei" w:date="2020-08-13T20:20:00Z">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ins>
          </w:p>
          <w:p w14:paraId="2869EEE7" w14:textId="77777777" w:rsidR="00C627E1" w:rsidRDefault="00C627E1" w:rsidP="00C420B6">
            <w:pPr>
              <w:snapToGrid w:val="0"/>
              <w:jc w:val="both"/>
              <w:rPr>
                <w:ins w:id="44" w:author="Gyu Bum Kyung" w:date="2020-08-13T19:48:00Z"/>
                <w:sz w:val="18"/>
                <w:szCs w:val="18"/>
              </w:rPr>
            </w:pPr>
          </w:p>
          <w:p w14:paraId="05F75F8E" w14:textId="77777777" w:rsidR="00C627E1" w:rsidRDefault="00C627E1" w:rsidP="00C627E1">
            <w:pPr>
              <w:snapToGrid w:val="0"/>
              <w:jc w:val="both"/>
              <w:rPr>
                <w:ins w:id="45" w:author="Gyu Bum Kyung" w:date="2020-08-13T19:48:00Z"/>
                <w:sz w:val="18"/>
                <w:szCs w:val="18"/>
              </w:rPr>
            </w:pPr>
            <w:ins w:id="46" w:author="Gyu Bum Kyung" w:date="2020-08-13T19:48:00Z">
              <w:r>
                <w:rPr>
                  <w:sz w:val="18"/>
                  <w:szCs w:val="18"/>
                </w:rPr>
                <w:t>MediaTek: Don’t support. We have the similar view as OPPO and Apple.</w:t>
              </w:r>
            </w:ins>
          </w:p>
          <w:p w14:paraId="02FED9D5" w14:textId="77777777" w:rsidR="00C627E1" w:rsidRDefault="00C627E1" w:rsidP="00C420B6">
            <w:pPr>
              <w:snapToGrid w:val="0"/>
              <w:jc w:val="both"/>
              <w:rPr>
                <w:ins w:id="47" w:author="Jayasinghe, Keeth (Nokia - FI/Espoo)" w:date="2020-08-13T11:09:00Z"/>
                <w:sz w:val="18"/>
                <w:szCs w:val="18"/>
              </w:rPr>
            </w:pPr>
          </w:p>
          <w:p w14:paraId="51621012" w14:textId="06121B75" w:rsidR="00712934" w:rsidRPr="00061C56" w:rsidRDefault="00712934" w:rsidP="00C420B6">
            <w:pPr>
              <w:snapToGrid w:val="0"/>
              <w:jc w:val="both"/>
              <w:rPr>
                <w:rFonts w:eastAsia="DengXian"/>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48"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49" w:author="Eko Onggosanusi" w:date="2020-08-13T01:27:00Z"/>
                <w:sz w:val="18"/>
                <w:szCs w:val="22"/>
              </w:rPr>
            </w:pPr>
          </w:p>
          <w:p w14:paraId="2AAE6E59" w14:textId="77777777" w:rsidR="00792BEC" w:rsidRDefault="00792BEC" w:rsidP="00792BEC">
            <w:pPr>
              <w:snapToGrid w:val="0"/>
              <w:jc w:val="both"/>
              <w:rPr>
                <w:ins w:id="50" w:author="Eko Onggosanusi" w:date="2020-08-13T01:27:00Z"/>
                <w:sz w:val="18"/>
                <w:szCs w:val="22"/>
              </w:rPr>
            </w:pPr>
            <w:ins w:id="51"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164353CC" w14:textId="10437696" w:rsidR="00237D93" w:rsidRDefault="00237D93" w:rsidP="00882DAF">
            <w:pPr>
              <w:snapToGrid w:val="0"/>
              <w:rPr>
                <w:ins w:id="52" w:author="Li Guo" w:date="2020-08-13T14:49:00Z"/>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ins w:id="53" w:author="Cao, Jeffrey" w:date="2020-08-14T11:02:00Z">
              <w:r w:rsidR="0062341A">
                <w:rPr>
                  <w:sz w:val="18"/>
                  <w:szCs w:val="18"/>
                </w:rPr>
                <w:t>, Sony</w:t>
              </w:r>
            </w:ins>
          </w:p>
          <w:p w14:paraId="03113E99" w14:textId="77777777" w:rsidR="00494FBD" w:rsidRDefault="00494FBD" w:rsidP="00882DAF">
            <w:pPr>
              <w:snapToGrid w:val="0"/>
              <w:rPr>
                <w:ins w:id="54" w:author="Li Guo" w:date="2020-08-13T14:49:00Z"/>
                <w:sz w:val="18"/>
                <w:szCs w:val="18"/>
              </w:rPr>
            </w:pPr>
          </w:p>
          <w:p w14:paraId="097EDE37" w14:textId="07127C59" w:rsidR="00494FBD" w:rsidRDefault="00494FBD" w:rsidP="00882DAF">
            <w:pPr>
              <w:snapToGrid w:val="0"/>
              <w:rPr>
                <w:sz w:val="18"/>
                <w:szCs w:val="18"/>
              </w:rPr>
            </w:pPr>
            <w:ins w:id="55" w:author="Li Guo" w:date="2020-08-13T14:49:00Z">
              <w:r>
                <w:rPr>
                  <w:sz w:val="18"/>
                  <w:szCs w:val="18"/>
                </w:rPr>
                <w:t>Concerns: OPPO (concern on TP 1 from ZTE)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77777777" w:rsidR="00237D93" w:rsidRDefault="00792BEC" w:rsidP="00E90553">
            <w:pPr>
              <w:snapToGrid w:val="0"/>
              <w:jc w:val="both"/>
              <w:rPr>
                <w:ins w:id="56" w:author="Li Guo" w:date="2020-08-13T14:48:00Z"/>
                <w:rFonts w:eastAsia="DengXian"/>
                <w:sz w:val="18"/>
                <w:szCs w:val="18"/>
                <w:lang w:eastAsia="zh-CN"/>
              </w:rPr>
            </w:pPr>
            <w:ins w:id="57" w:author="Eko Onggosanusi" w:date="2020-08-13T01:2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ins>
            <w:del w:id="58" w:author="Eko Onggosanusi" w:date="2020-08-13T01:28:00Z">
              <w:r w:rsidR="008C02BF" w:rsidDel="00792BEC">
                <w:rPr>
                  <w:rFonts w:eastAsia="DengXian"/>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DengXian"/>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p w14:paraId="03DA443A" w14:textId="77777777" w:rsidR="00494FBD" w:rsidRDefault="00494FBD" w:rsidP="00E90553">
            <w:pPr>
              <w:snapToGrid w:val="0"/>
              <w:jc w:val="both"/>
              <w:rPr>
                <w:ins w:id="59" w:author="Li Guo" w:date="2020-08-13T14:50:00Z"/>
                <w:rFonts w:eastAsia="DengXian"/>
                <w:sz w:val="18"/>
                <w:szCs w:val="18"/>
                <w:lang w:eastAsia="zh-CN"/>
              </w:rPr>
            </w:pPr>
            <w:ins w:id="60" w:author="Li Guo" w:date="2020-08-13T14:48:00Z">
              <w:r>
                <w:rPr>
                  <w:rFonts w:eastAsia="DengXian"/>
                  <w:sz w:val="18"/>
                  <w:szCs w:val="18"/>
                  <w:lang w:eastAsia="zh-CN"/>
                </w:rPr>
                <w:t xml:space="preserve">OPPO: </w:t>
              </w:r>
            </w:ins>
            <w:ins w:id="61" w:author="Li Guo" w:date="2020-08-13T14:49:00Z">
              <w:r w:rsidRPr="00494FBD">
                <w:rPr>
                  <w:rFonts w:eastAsia="DengXian"/>
                  <w:sz w:val="18"/>
                  <w:szCs w:val="18"/>
                  <w:lang w:eastAsia="zh-CN"/>
                </w:rPr>
                <w:t>we do not think the TP1 from ZTE is needed. The section 6.1.3.14 in 38.321 does clearly explain how to apply the CC lists, which is copied below for reference.  Therefore there is no issue in current description of 214. Suggest to remove TP1</w:t>
              </w:r>
            </w:ins>
            <w:ins w:id="62" w:author="Li Guo" w:date="2020-08-13T14:50:00Z">
              <w:r>
                <w:rPr>
                  <w:rFonts w:eastAsia="DengXian"/>
                  <w:sz w:val="18"/>
                  <w:szCs w:val="18"/>
                  <w:lang w:eastAsia="zh-CN"/>
                </w:rPr>
                <w:t>:</w:t>
              </w:r>
            </w:ins>
          </w:p>
          <w:p w14:paraId="03DFB538" w14:textId="77777777" w:rsidR="00494FBD" w:rsidRDefault="00494FBD" w:rsidP="00E90553">
            <w:pPr>
              <w:snapToGrid w:val="0"/>
              <w:jc w:val="both"/>
              <w:rPr>
                <w:ins w:id="63" w:author="Li Guo" w:date="2020-08-13T14:50:00Z"/>
                <w:rFonts w:eastAsia="DengXian"/>
                <w:sz w:val="18"/>
                <w:szCs w:val="18"/>
                <w:lang w:eastAsia="zh-CN"/>
              </w:rPr>
            </w:pPr>
          </w:p>
          <w:p w14:paraId="32726678" w14:textId="77777777" w:rsidR="00494FBD" w:rsidRPr="00494FBD" w:rsidRDefault="00494FBD" w:rsidP="00494FBD">
            <w:pPr>
              <w:rPr>
                <w:ins w:id="64" w:author="Li Guo" w:date="2020-08-13T14:50:00Z"/>
                <w:rFonts w:eastAsia="Times New Roman"/>
                <w:sz w:val="18"/>
                <w:szCs w:val="18"/>
                <w:lang w:eastAsia="zh-CN"/>
              </w:rPr>
            </w:pPr>
            <w:ins w:id="65" w:author="Li Guo" w:date="2020-08-13T14:50:00Z">
              <w:r w:rsidRPr="00494FBD">
                <w:rPr>
                  <w:rFonts w:ascii="Calibri" w:eastAsia="Times New Roman" w:hAnsi="Calibri" w:cs="Calibri"/>
                  <w:b/>
                  <w:bCs/>
                  <w:color w:val="000000"/>
                  <w:sz w:val="18"/>
                  <w:szCs w:val="18"/>
                  <w:shd w:val="clear" w:color="auto" w:fill="FFFFFF"/>
                  <w:lang w:eastAsia="zh-CN"/>
                </w:rPr>
                <w:t>From 38.321:</w:t>
              </w:r>
            </w:ins>
          </w:p>
          <w:p w14:paraId="69D1C9A8" w14:textId="77777777" w:rsidR="00494FBD" w:rsidRPr="00494FBD" w:rsidRDefault="00494FBD" w:rsidP="00494FBD">
            <w:pPr>
              <w:shd w:val="clear" w:color="auto" w:fill="FFFFFF"/>
              <w:rPr>
                <w:ins w:id="66" w:author="Li Guo" w:date="2020-08-13T14:50:00Z"/>
                <w:rFonts w:ascii="Calibri" w:eastAsia="Times New Roman" w:hAnsi="Calibri" w:cs="Calibri"/>
                <w:color w:val="000000"/>
                <w:sz w:val="18"/>
                <w:szCs w:val="18"/>
                <w:lang w:eastAsia="zh-CN"/>
              </w:rPr>
            </w:pPr>
            <w:ins w:id="67" w:author="Li Guo" w:date="2020-08-13T14:50:00Z">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31F8C37" w14:textId="67780EE1" w:rsidR="00494FBD" w:rsidRDefault="00494FBD"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lastRenderedPageBreak/>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68"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69" w:author="Jayasinghe, Keeth (Nokia - FI/Espoo)" w:date="2020-08-13T11:12:00Z"/>
                <w:sz w:val="18"/>
                <w:szCs w:val="18"/>
              </w:rPr>
            </w:pPr>
          </w:p>
          <w:p w14:paraId="3BB89DDC" w14:textId="15228A90" w:rsidR="0050286A" w:rsidRDefault="0050286A" w:rsidP="00692B18">
            <w:pPr>
              <w:snapToGrid w:val="0"/>
              <w:rPr>
                <w:ins w:id="70" w:author="Jayasinghe, Keeth (Nokia - FI/Espoo)" w:date="2020-08-13T11:10:00Z"/>
                <w:sz w:val="18"/>
                <w:szCs w:val="18"/>
              </w:rPr>
            </w:pPr>
            <w:ins w:id="71"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72"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73"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74" w:author="Eko Onggosanusi" w:date="2020-08-13T01:28:00Z"/>
                <w:sz w:val="18"/>
                <w:szCs w:val="22"/>
              </w:rPr>
            </w:pPr>
            <w:del w:id="75"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76"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77"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78"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79"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80" w:author="Eko Onggosanusi" w:date="2020-08-13T01:28:00Z">
              <w:r w:rsidDel="00792BEC">
                <w:rPr>
                  <w:rFonts w:eastAsia="DengXian"/>
                  <w:sz w:val="18"/>
                  <w:szCs w:val="18"/>
                  <w:lang w:eastAsia="zh-CN"/>
                </w:rPr>
                <w:delText>ZTE:</w:delText>
              </w:r>
              <w:r w:rsidRPr="0001426D" w:rsidDel="00792BEC">
                <w:rPr>
                  <w:rFonts w:eastAsia="DengXian"/>
                  <w:sz w:val="18"/>
                  <w:szCs w:val="18"/>
                  <w:lang w:eastAsia="zh-CN"/>
                </w:rPr>
                <w:delText xml:space="preserve"> </w:delText>
              </w:r>
              <w:r w:rsidDel="00792BEC">
                <w:rPr>
                  <w:rFonts w:eastAsia="DengXian"/>
                  <w:sz w:val="18"/>
                  <w:szCs w:val="18"/>
                  <w:lang w:eastAsia="zh-CN"/>
                </w:rPr>
                <w:delText>In</w:delText>
              </w:r>
              <w:r w:rsidRPr="0001426D" w:rsidDel="00792BEC">
                <w:rPr>
                  <w:rFonts w:eastAsia="DengXian"/>
                  <w:sz w:val="18"/>
                  <w:szCs w:val="18"/>
                  <w:lang w:eastAsia="zh-CN"/>
                </w:rPr>
                <w:delText xml:space="preserve"> the current TS 38.214, it is</w:delText>
              </w:r>
              <w:r w:rsidDel="00792BEC">
                <w:rPr>
                  <w:rFonts w:eastAsia="DengXian"/>
                  <w:sz w:val="18"/>
                  <w:szCs w:val="18"/>
                  <w:lang w:eastAsia="zh-CN"/>
                </w:rPr>
                <w:delText xml:space="preserve"> incorrectly</w:delText>
              </w:r>
              <w:r w:rsidRPr="0001426D" w:rsidDel="00792BEC">
                <w:rPr>
                  <w:rFonts w:eastAsia="DengXian"/>
                  <w:sz w:val="18"/>
                  <w:szCs w:val="18"/>
                  <w:lang w:eastAsia="zh-CN"/>
                </w:rPr>
                <w:delText xml:space="preserve"> specified that the set of CCs/BWPs, i.e., applicable list of CC, is indicated by RRC rather than by MAC-CE.</w:delText>
              </w:r>
              <w:r w:rsidDel="00792BEC">
                <w:rPr>
                  <w:rFonts w:eastAsia="DengXian"/>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27BC0BB" w:rsidR="00237D93" w:rsidRPr="00C54222" w:rsidRDefault="00740D4C" w:rsidP="007C42EF">
            <w:pPr>
              <w:snapToGrid w:val="0"/>
              <w:jc w:val="both"/>
              <w:rPr>
                <w:sz w:val="18"/>
                <w:szCs w:val="18"/>
              </w:rPr>
            </w:pPr>
            <w:ins w:id="81" w:author="Eko Onggosanusi" w:date="2020-08-13T01:28:00Z">
              <w:r>
                <w:rPr>
                  <w:sz w:val="18"/>
                  <w:szCs w:val="18"/>
                </w:rPr>
                <w:t xml:space="preserve">Support: </w:t>
              </w:r>
            </w:ins>
            <w:r w:rsidR="00237D93">
              <w:rPr>
                <w:sz w:val="18"/>
                <w:szCs w:val="18"/>
              </w:rPr>
              <w:t>OPPO</w:t>
            </w:r>
            <w:ins w:id="82" w:author="Eko Onggosanusi" w:date="2020-08-13T01:29:00Z">
              <w:r w:rsidR="007C42EF">
                <w:rPr>
                  <w:sz w:val="18"/>
                  <w:szCs w:val="18"/>
                </w:rPr>
                <w:t xml:space="preserve">, </w:t>
              </w:r>
            </w:ins>
            <w:ins w:id="83" w:author="Eko Onggosanusi" w:date="2020-08-13T01:30:00Z">
              <w:r w:rsidR="007C42EF">
                <w:rPr>
                  <w:sz w:val="18"/>
                  <w:szCs w:val="18"/>
                </w:rPr>
                <w:t>LGE</w:t>
              </w:r>
            </w:ins>
            <w:ins w:id="84" w:author="Cao, Jeffrey" w:date="2020-08-14T11:03:00Z">
              <w:r w:rsidR="0062341A">
                <w:rPr>
                  <w:sz w:val="18"/>
                  <w:szCs w:val="18"/>
                </w:rPr>
                <w:t>, Sony</w:t>
              </w:r>
            </w:ins>
          </w:p>
        </w:tc>
        <w:tc>
          <w:tcPr>
            <w:tcW w:w="772" w:type="dxa"/>
          </w:tcPr>
          <w:p w14:paraId="2BB4C2FC" w14:textId="22B611DB" w:rsidR="00237D93" w:rsidRDefault="007C42EF" w:rsidP="00E90553">
            <w:pPr>
              <w:snapToGrid w:val="0"/>
              <w:jc w:val="both"/>
              <w:rPr>
                <w:rFonts w:eastAsia="DengXian"/>
                <w:sz w:val="18"/>
                <w:szCs w:val="18"/>
                <w:lang w:eastAsia="zh-CN"/>
              </w:rPr>
            </w:pPr>
            <w:ins w:id="85" w:author="Eko Onggosanusi" w:date="2020-08-13T01:30:00Z">
              <w:r>
                <w:rPr>
                  <w:sz w:val="18"/>
                  <w:szCs w:val="18"/>
                </w:rPr>
                <w:t>[H]</w:t>
              </w:r>
            </w:ins>
            <w:del w:id="86"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DengXian"/>
                <w:sz w:val="18"/>
                <w:szCs w:val="18"/>
                <w:lang w:eastAsia="zh-CN"/>
              </w:rPr>
            </w:pPr>
            <w:del w:id="87"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a4"/>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lastRenderedPageBreak/>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88"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89" w:author="Jayasinghe, Keeth (Nokia - FI/Espoo)" w:date="2020-08-13T11:13:00Z"/>
                <w:sz w:val="16"/>
                <w:lang w:eastAsia="ko-KR"/>
              </w:rPr>
            </w:pPr>
          </w:p>
          <w:p w14:paraId="0E2ED0D4" w14:textId="77777777" w:rsidR="0050286A" w:rsidRDefault="0050286A" w:rsidP="0050286A">
            <w:pPr>
              <w:pStyle w:val="B1"/>
              <w:ind w:left="0" w:firstLine="0"/>
              <w:rPr>
                <w:ins w:id="90" w:author="Cao, Jeffrey" w:date="2020-08-14T11:03:00Z"/>
                <w:sz w:val="18"/>
                <w:lang w:eastAsia="ko-KR"/>
              </w:rPr>
            </w:pPr>
            <w:ins w:id="91" w:author="Jayasinghe, Keeth (Nokia - FI/Espoo)" w:date="2020-08-13T11:13:00Z">
              <w:r w:rsidRPr="0050286A">
                <w:rPr>
                  <w:sz w:val="18"/>
                  <w:lang w:eastAsia="ko-KR"/>
                </w:rPr>
                <w:t>Nokia/NSB: We support to discuss this issue in M-TRP session</w:t>
              </w:r>
            </w:ins>
          </w:p>
          <w:p w14:paraId="16C688C6" w14:textId="4D309696" w:rsidR="0062341A" w:rsidRPr="00882DAF" w:rsidRDefault="0062341A" w:rsidP="0050286A">
            <w:pPr>
              <w:pStyle w:val="B1"/>
              <w:ind w:left="0" w:firstLine="0"/>
              <w:rPr>
                <w:sz w:val="18"/>
                <w:lang w:eastAsia="ko-KR"/>
              </w:rPr>
            </w:pPr>
            <w:ins w:id="92" w:author="Cao, Jeffrey" w:date="2020-08-14T11:03:00Z">
              <w:r>
                <w:rPr>
                  <w:sz w:val="18"/>
                </w:rPr>
                <w:t xml:space="preserve">Sony: We are also open to discuss this issue. It might be necessary to correctly capture UE’s behaviour in RAN1’s spec according to above agreement, when this </w:t>
              </w:r>
              <w:r>
                <w:rPr>
                  <w:rFonts w:eastAsia="DengXian"/>
                  <w:sz w:val="18"/>
                  <w:lang w:eastAsia="zh-CN"/>
                </w:rPr>
                <w:t>cross-CC TCI states updating for PDSCH happens</w:t>
              </w:r>
              <w:r>
                <w:rPr>
                  <w:sz w:val="18"/>
                </w:rPr>
                <w:t>.</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7"/>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7"/>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ins w:id="93" w:author="Cao, Jeffrey" w:date="2020-08-14T11:03:00Z">
              <w:r w:rsidR="0062341A">
                <w:rPr>
                  <w:sz w:val="18"/>
                  <w:szCs w:val="18"/>
                </w:rPr>
                <w:t>, Sony</w:t>
              </w:r>
            </w:ins>
          </w:p>
        </w:tc>
        <w:tc>
          <w:tcPr>
            <w:tcW w:w="772" w:type="dxa"/>
          </w:tcPr>
          <w:p w14:paraId="325CAE68" w14:textId="12378D4D" w:rsidR="00237D93" w:rsidRDefault="007C42EF" w:rsidP="00E90553">
            <w:pPr>
              <w:snapToGrid w:val="0"/>
              <w:jc w:val="both"/>
              <w:rPr>
                <w:sz w:val="18"/>
                <w:szCs w:val="18"/>
              </w:rPr>
            </w:pPr>
            <w:ins w:id="94" w:author="Eko Onggosanusi" w:date="2020-08-13T01:30:00Z">
              <w:r>
                <w:rPr>
                  <w:sz w:val="18"/>
                  <w:szCs w:val="18"/>
                </w:rPr>
                <w:t>[</w:t>
              </w:r>
            </w:ins>
            <w:r w:rsidR="00237D93">
              <w:rPr>
                <w:sz w:val="18"/>
                <w:szCs w:val="18"/>
              </w:rPr>
              <w:t>H</w:t>
            </w:r>
            <w:ins w:id="95"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96"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97" w:author="Jayasinghe, Keeth (Nokia - FI/Espoo)" w:date="2020-08-13T11:13:00Z"/>
                <w:sz w:val="18"/>
                <w:szCs w:val="18"/>
              </w:rPr>
            </w:pPr>
          </w:p>
          <w:p w14:paraId="59573C59" w14:textId="77777777" w:rsidR="0050286A" w:rsidRDefault="0050286A" w:rsidP="00C420B6">
            <w:pPr>
              <w:snapToGrid w:val="0"/>
              <w:jc w:val="both"/>
              <w:rPr>
                <w:sz w:val="18"/>
                <w:szCs w:val="18"/>
              </w:rPr>
            </w:pPr>
            <w:ins w:id="98"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1E49CA1F" w:rsidR="00C56093" w:rsidRDefault="00C56093" w:rsidP="00C56093">
            <w:pPr>
              <w:rPr>
                <w:ins w:id="99" w:author="Cao, Jeffrey" w:date="2020-08-14T11:03:00Z"/>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or one resource setting associated 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is it allowed behavior that for channel measurement there is no measurement restriction, but for the interference part there is measurement restriction</w:t>
            </w:r>
            <w:r>
              <w:rPr>
                <w:rFonts w:eastAsia="DengXian"/>
                <w:sz w:val="18"/>
                <w:szCs w:val="18"/>
                <w:lang w:eastAsia="zh-CN"/>
              </w:rPr>
              <w:t xml:space="preserve"> or vice versa</w:t>
            </w:r>
            <w:r w:rsidRPr="000818C3">
              <w:rPr>
                <w:rFonts w:eastAsia="DengXian"/>
                <w:sz w:val="18"/>
                <w:szCs w:val="18"/>
                <w:lang w:eastAsia="zh-CN"/>
              </w:rPr>
              <w:t xml:space="preserve">? This may also involve some UE feature discussion on how to count the resources if computation are different for channel part and </w:t>
            </w:r>
            <w:r w:rsidRPr="000818C3">
              <w:rPr>
                <w:rFonts w:eastAsia="DengXian"/>
                <w:sz w:val="18"/>
                <w:szCs w:val="18"/>
                <w:lang w:eastAsia="zh-CN"/>
              </w:rPr>
              <w:lastRenderedPageBreak/>
              <w:t>interference part. Such behavior may need official discussion to align companies understanding.</w:t>
            </w:r>
          </w:p>
          <w:p w14:paraId="0FDBD7BD" w14:textId="7FF02448" w:rsidR="0062341A" w:rsidRDefault="0062341A" w:rsidP="00C56093">
            <w:pPr>
              <w:rPr>
                <w:ins w:id="100" w:author="Cao, Jeffrey" w:date="2020-08-14T11:03:00Z"/>
                <w:rFonts w:eastAsia="DengXian"/>
                <w:sz w:val="18"/>
                <w:szCs w:val="18"/>
                <w:lang w:eastAsia="zh-CN"/>
              </w:rPr>
            </w:pPr>
          </w:p>
          <w:p w14:paraId="3AACC7F5" w14:textId="2E2FF85C" w:rsidR="0062341A" w:rsidRPr="000818C3" w:rsidRDefault="0062341A" w:rsidP="00C56093">
            <w:pPr>
              <w:rPr>
                <w:rFonts w:eastAsia="DengXian"/>
                <w:sz w:val="18"/>
                <w:szCs w:val="18"/>
                <w:lang w:eastAsia="zh-CN"/>
              </w:rPr>
            </w:pPr>
            <w:ins w:id="101" w:author="Cao, Jeffrey" w:date="2020-08-14T11:03:00Z">
              <w:r>
                <w:rPr>
                  <w:rFonts w:eastAsia="DengXian"/>
                  <w:sz w:val="18"/>
                  <w:szCs w:val="18"/>
                  <w:lang w:eastAsia="zh-CN"/>
                </w:rPr>
                <w:t>Sony: similar view with Qualcomm.</w:t>
              </w:r>
            </w:ins>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7"/>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7"/>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7"/>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7"/>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7"/>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102" w:author="Eko Onggosanusi" w:date="2020-08-13T01:32:00Z">
              <w:r>
                <w:rPr>
                  <w:sz w:val="18"/>
                  <w:szCs w:val="18"/>
                </w:rPr>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164420FE" w:rsidR="004F061C" w:rsidRDefault="004F061C" w:rsidP="00527A88">
            <w:pPr>
              <w:snapToGrid w:val="0"/>
              <w:rPr>
                <w:sz w:val="18"/>
                <w:szCs w:val="18"/>
              </w:rPr>
            </w:pPr>
            <w:r>
              <w:rPr>
                <w:sz w:val="18"/>
                <w:szCs w:val="18"/>
              </w:rPr>
              <w:t>Concern</w:t>
            </w:r>
            <w:ins w:id="103" w:author="Eko Onggosanusi" w:date="2020-08-13T01:32:00Z">
              <w:r w:rsidR="00527A88">
                <w:rPr>
                  <w:sz w:val="18"/>
                  <w:szCs w:val="18"/>
                </w:rPr>
                <w:t xml:space="preserve"> (H to N)</w:t>
              </w:r>
            </w:ins>
            <w:r>
              <w:rPr>
                <w:sz w:val="18"/>
                <w:szCs w:val="18"/>
              </w:rPr>
              <w:t>:  Ericsson</w:t>
            </w:r>
            <w:ins w:id="104" w:author="Eko Onggosanusi" w:date="2020-08-13T01:31:00Z">
              <w:r w:rsidR="00527A88">
                <w:rPr>
                  <w:sz w:val="18"/>
                  <w:szCs w:val="18"/>
                </w:rPr>
                <w:t>, LG, Samsung, ZTE, NTT DOCOMO, Qualcomm</w:t>
              </w:r>
            </w:ins>
            <w:ins w:id="105" w:author="Gyu Bum Kyung" w:date="2020-08-13T19:49:00Z">
              <w:r w:rsidR="00C627E1">
                <w:rPr>
                  <w:sz w:val="18"/>
                  <w:szCs w:val="18"/>
                </w:rPr>
                <w:t>, MediaTek</w:t>
              </w:r>
            </w:ins>
            <w:ins w:id="106" w:author="Cao, Jeffrey" w:date="2020-08-14T11:03:00Z">
              <w:r w:rsidR="0062341A">
                <w:rPr>
                  <w:sz w:val="18"/>
                  <w:szCs w:val="18"/>
                </w:rPr>
                <w:t>, Sony</w:t>
              </w:r>
            </w:ins>
            <w:ins w:id="107" w:author="Eko Onggosanusi" w:date="2020-08-13T01:31:00Z">
              <w:r w:rsidR="00527A88">
                <w:rPr>
                  <w:sz w:val="18"/>
                  <w:szCs w:val="18"/>
                </w:rPr>
                <w:t xml:space="preserve">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ＭＳ 明朝"/>
                <w:sz w:val="18"/>
                <w:szCs w:val="18"/>
                <w:lang w:eastAsia="ja-JP"/>
              </w:rPr>
            </w:pPr>
            <w:r w:rsidRPr="00882DAF">
              <w:rPr>
                <w:rFonts w:eastAsia="ＭＳ 明朝"/>
                <w:sz w:val="18"/>
                <w:szCs w:val="18"/>
                <w:lang w:eastAsia="ja-JP"/>
              </w:rPr>
              <w:t xml:space="preserve">DOCOMO: </w:t>
            </w:r>
            <w:r w:rsidRPr="00882DAF">
              <w:rPr>
                <w:sz w:val="18"/>
                <w:szCs w:val="18"/>
              </w:rPr>
              <w:t>Non-essential.</w:t>
            </w:r>
            <w:r w:rsidRPr="00882DAF">
              <w:rPr>
                <w:rFonts w:eastAsia="ＭＳ 明朝"/>
                <w:sz w:val="18"/>
                <w:szCs w:val="18"/>
                <w:lang w:eastAsia="ja-JP"/>
              </w:rPr>
              <w:t xml:space="preserve"> We don’t understand why this scenario happens (i.e. </w:t>
            </w:r>
            <w:r w:rsidR="005013AC" w:rsidRPr="00882DAF">
              <w:rPr>
                <w:rFonts w:eastAsia="ＭＳ 明朝"/>
                <w:sz w:val="18"/>
                <w:szCs w:val="18"/>
                <w:lang w:eastAsia="ja-JP"/>
              </w:rPr>
              <w:t xml:space="preserve">why </w:t>
            </w:r>
            <w:r w:rsidRPr="00882DAF">
              <w:rPr>
                <w:rFonts w:eastAsia="ＭＳ 明朝"/>
                <w:sz w:val="18"/>
                <w:szCs w:val="18"/>
                <w:lang w:eastAsia="ja-JP"/>
              </w:rPr>
              <w:t>gNB does not indicate QCL for CMR)</w:t>
            </w:r>
            <w:r w:rsidR="004656F7" w:rsidRPr="00882DAF">
              <w:rPr>
                <w:rFonts w:eastAsia="ＭＳ 明朝"/>
                <w:sz w:val="18"/>
                <w:szCs w:val="18"/>
                <w:lang w:eastAsia="ja-JP"/>
              </w:rPr>
              <w:t>.</w:t>
            </w:r>
            <w:r w:rsidRPr="00882DAF">
              <w:rPr>
                <w:rFonts w:eastAsia="ＭＳ 明朝"/>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Default="006B4B76" w:rsidP="00E90553">
            <w:pPr>
              <w:snapToGrid w:val="0"/>
              <w:jc w:val="both"/>
              <w:rPr>
                <w:ins w:id="108" w:author="Huawei" w:date="2020-08-13T20:20:00Z"/>
                <w:sz w:val="18"/>
                <w:szCs w:val="18"/>
              </w:rPr>
            </w:pPr>
            <w:r>
              <w:rPr>
                <w:sz w:val="18"/>
                <w:szCs w:val="18"/>
              </w:rPr>
              <w:t xml:space="preserve">ZTE: </w:t>
            </w:r>
            <w:r w:rsidRPr="00882DAF">
              <w:rPr>
                <w:sz w:val="18"/>
                <w:szCs w:val="18"/>
              </w:rPr>
              <w:t>Postpone this discussion. It is relevant to the final RAN1 conclusion/reply to RAN4 LS R1-2006952.</w:t>
            </w:r>
          </w:p>
          <w:p w14:paraId="4D1178E8" w14:textId="77777777" w:rsidR="003134CC" w:rsidRPr="00882DAF" w:rsidRDefault="003134CC" w:rsidP="00E90553">
            <w:pPr>
              <w:snapToGrid w:val="0"/>
              <w:jc w:val="both"/>
              <w:rPr>
                <w:sz w:val="18"/>
                <w:szCs w:val="18"/>
              </w:rPr>
            </w:pP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109"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110" w:author="Jayasinghe, Keeth (Nokia - FI/Espoo)" w:date="2020-08-13T11:14:00Z"/>
                <w:sz w:val="18"/>
                <w:szCs w:val="18"/>
              </w:rPr>
            </w:pPr>
          </w:p>
          <w:p w14:paraId="0299D25A" w14:textId="77777777" w:rsidR="0050286A" w:rsidRDefault="0050286A" w:rsidP="00E90553">
            <w:pPr>
              <w:snapToGrid w:val="0"/>
              <w:jc w:val="both"/>
              <w:rPr>
                <w:ins w:id="111" w:author="Huawei" w:date="2020-08-13T20:21:00Z"/>
                <w:sz w:val="18"/>
                <w:szCs w:val="18"/>
              </w:rPr>
            </w:pPr>
            <w:ins w:id="112" w:author="Jayasinghe, Keeth (Nokia - FI/Espoo)" w:date="2020-08-13T11:14:00Z">
              <w:r w:rsidRPr="0050286A">
                <w:rPr>
                  <w:sz w:val="18"/>
                  <w:szCs w:val="18"/>
                </w:rPr>
                <w:t>Nokia/NSB: Not support. Sharing simialr view with LGE</w:t>
              </w:r>
            </w:ins>
          </w:p>
          <w:p w14:paraId="62277766" w14:textId="77777777" w:rsidR="003134CC" w:rsidRDefault="003134CC" w:rsidP="00E90553">
            <w:pPr>
              <w:snapToGrid w:val="0"/>
              <w:jc w:val="both"/>
              <w:rPr>
                <w:ins w:id="113" w:author="Huawei" w:date="2020-08-13T20:21:00Z"/>
                <w:sz w:val="18"/>
                <w:szCs w:val="18"/>
              </w:rPr>
            </w:pPr>
          </w:p>
          <w:p w14:paraId="0DAFCC4B" w14:textId="77777777" w:rsidR="003134CC" w:rsidRDefault="003134CC" w:rsidP="00E90553">
            <w:pPr>
              <w:snapToGrid w:val="0"/>
              <w:jc w:val="both"/>
              <w:rPr>
                <w:ins w:id="114" w:author="Gyu Bum Kyung" w:date="2020-08-13T19:49:00Z"/>
                <w:sz w:val="18"/>
                <w:szCs w:val="18"/>
              </w:rPr>
            </w:pPr>
            <w:ins w:id="115" w:author="Huawei" w:date="2020-08-13T20:21:00Z">
              <w:r>
                <w:rPr>
                  <w:sz w:val="18"/>
                  <w:szCs w:val="18"/>
                </w:rPr>
                <w:t>Huawei, HiSilicon: we support it to be discussed.</w:t>
              </w:r>
            </w:ins>
          </w:p>
          <w:p w14:paraId="2C3CFF9C" w14:textId="77777777" w:rsidR="00C627E1" w:rsidRDefault="00C627E1" w:rsidP="00E90553">
            <w:pPr>
              <w:snapToGrid w:val="0"/>
              <w:jc w:val="both"/>
              <w:rPr>
                <w:ins w:id="116" w:author="Gyu Bum Kyung" w:date="2020-08-13T19:49:00Z"/>
                <w:sz w:val="18"/>
                <w:szCs w:val="18"/>
              </w:rPr>
            </w:pPr>
          </w:p>
          <w:p w14:paraId="2D366816" w14:textId="77777777" w:rsidR="00C627E1" w:rsidRDefault="00C627E1" w:rsidP="00E90553">
            <w:pPr>
              <w:snapToGrid w:val="0"/>
              <w:jc w:val="both"/>
              <w:rPr>
                <w:ins w:id="117" w:author="Cao, Jeffrey" w:date="2020-08-14T11:04:00Z"/>
                <w:sz w:val="18"/>
                <w:szCs w:val="18"/>
              </w:rPr>
            </w:pPr>
            <w:ins w:id="118" w:author="Gyu Bum Kyung" w:date="2020-08-13T19:49:00Z">
              <w:r>
                <w:rPr>
                  <w:sz w:val="18"/>
                  <w:szCs w:val="18"/>
                </w:rPr>
                <w:t>MediaTek: Non-essential, we have the same views as Qualcomm, DOCOMO, Samsung, LG, and Nokia/NSB.</w:t>
              </w:r>
            </w:ins>
          </w:p>
          <w:p w14:paraId="1672884A" w14:textId="77777777" w:rsidR="0062341A" w:rsidRDefault="0062341A" w:rsidP="00E90553">
            <w:pPr>
              <w:snapToGrid w:val="0"/>
              <w:jc w:val="both"/>
              <w:rPr>
                <w:ins w:id="119" w:author="Cao, Jeffrey" w:date="2020-08-14T11:04:00Z"/>
                <w:sz w:val="18"/>
                <w:szCs w:val="18"/>
              </w:rPr>
            </w:pPr>
          </w:p>
          <w:p w14:paraId="3CC52CB9" w14:textId="77777777" w:rsidR="0062341A" w:rsidRDefault="0062341A" w:rsidP="0062341A">
            <w:pPr>
              <w:snapToGrid w:val="0"/>
              <w:jc w:val="both"/>
              <w:rPr>
                <w:ins w:id="120" w:author="Cao, Jeffrey" w:date="2020-08-14T11:04:00Z"/>
                <w:sz w:val="18"/>
                <w:szCs w:val="18"/>
              </w:rPr>
            </w:pPr>
            <w:ins w:id="121" w:author="Cao, Jeffrey" w:date="2020-08-14T11:04:00Z">
              <w:r>
                <w:rPr>
                  <w:sz w:val="18"/>
                  <w:szCs w:val="18"/>
                </w:rPr>
                <w:t>Sony: same view with DOCOMO that it seems unreasonable for NW not to indicate QCL to CMR.</w:t>
              </w:r>
            </w:ins>
          </w:p>
          <w:p w14:paraId="11104893" w14:textId="1B43E345" w:rsidR="0062341A" w:rsidRDefault="0062341A" w:rsidP="00E90553">
            <w:pPr>
              <w:snapToGrid w:val="0"/>
              <w:jc w:val="both"/>
              <w:rPr>
                <w:sz w:val="18"/>
                <w:szCs w:val="18"/>
              </w:rPr>
            </w:pP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122" w:author="Claes Tidestav" w:date="2020-08-13T12:26:00Z"/>
                <w:sz w:val="18"/>
                <w:szCs w:val="18"/>
              </w:rPr>
            </w:pPr>
            <w:ins w:id="123" w:author="Eko Onggosanusi" w:date="2020-08-13T01:33:00Z">
              <w:r>
                <w:rPr>
                  <w:sz w:val="18"/>
                  <w:szCs w:val="18"/>
                </w:rPr>
                <w:t xml:space="preserve">Support (N to H): </w:t>
              </w:r>
            </w:ins>
            <w:r w:rsidR="00237D93">
              <w:rPr>
                <w:sz w:val="18"/>
                <w:szCs w:val="18"/>
              </w:rPr>
              <w:t>MTK</w:t>
            </w:r>
            <w:ins w:id="124" w:author="Eko Onggosanusi" w:date="2020-08-13T01:34:00Z">
              <w:r>
                <w:rPr>
                  <w:sz w:val="18"/>
                  <w:szCs w:val="18"/>
                </w:rPr>
                <w:t>, Samsung, LG</w:t>
              </w:r>
            </w:ins>
          </w:p>
          <w:p w14:paraId="2B2DA6DB" w14:textId="77777777" w:rsidR="001045C4" w:rsidRDefault="001045C4" w:rsidP="00E90553">
            <w:pPr>
              <w:snapToGrid w:val="0"/>
              <w:jc w:val="both"/>
              <w:rPr>
                <w:ins w:id="125" w:author="Claes Tidestav" w:date="2020-08-13T12:26:00Z"/>
                <w:sz w:val="18"/>
                <w:szCs w:val="18"/>
              </w:rPr>
            </w:pPr>
          </w:p>
          <w:p w14:paraId="2732E0E3" w14:textId="0AE4A9BF" w:rsidR="001045C4" w:rsidRPr="00C54222" w:rsidRDefault="001045C4" w:rsidP="00E90553">
            <w:pPr>
              <w:snapToGrid w:val="0"/>
              <w:jc w:val="both"/>
              <w:rPr>
                <w:sz w:val="18"/>
                <w:szCs w:val="18"/>
              </w:rPr>
            </w:pPr>
            <w:ins w:id="126" w:author="Claes Tidestav" w:date="2020-08-13T12:26:00Z">
              <w:r>
                <w:rPr>
                  <w:sz w:val="18"/>
                  <w:szCs w:val="18"/>
                </w:rPr>
                <w:t>Concern: Ericsson</w:t>
              </w:r>
            </w:ins>
            <w:ins w:id="127" w:author="Cao, Jeffrey" w:date="2020-08-14T11:04:00Z">
              <w:r w:rsidR="0062341A">
                <w:rPr>
                  <w:sz w:val="18"/>
                  <w:szCs w:val="18"/>
                </w:rPr>
                <w:t>, Sony</w:t>
              </w:r>
            </w:ins>
          </w:p>
        </w:tc>
        <w:tc>
          <w:tcPr>
            <w:tcW w:w="772" w:type="dxa"/>
          </w:tcPr>
          <w:p w14:paraId="6DE36FC1" w14:textId="6055B526" w:rsidR="00237D93" w:rsidRPr="00C54222" w:rsidRDefault="00237D93" w:rsidP="00E90553">
            <w:pPr>
              <w:snapToGrid w:val="0"/>
              <w:jc w:val="both"/>
              <w:rPr>
                <w:sz w:val="18"/>
                <w:szCs w:val="18"/>
              </w:rPr>
            </w:pPr>
            <w:del w:id="128" w:author="Eko Onggosanusi" w:date="2020-08-13T01:34:00Z">
              <w:r w:rsidDel="00527A88">
                <w:rPr>
                  <w:sz w:val="18"/>
                  <w:szCs w:val="18"/>
                </w:rPr>
                <w:delText>N</w:delText>
              </w:r>
            </w:del>
            <w:ins w:id="129"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ins w:id="130"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131" w:author="Claes Tidestav" w:date="2020-08-13T12:26:00Z"/>
                <w:sz w:val="18"/>
                <w:szCs w:val="18"/>
              </w:rPr>
            </w:pPr>
          </w:p>
          <w:p w14:paraId="0E7C6BD2" w14:textId="77777777" w:rsidR="001045C4" w:rsidRDefault="001045C4" w:rsidP="00E90553">
            <w:pPr>
              <w:snapToGrid w:val="0"/>
              <w:jc w:val="both"/>
              <w:rPr>
                <w:ins w:id="132" w:author="Claes Tidestav" w:date="2020-08-13T12:28:00Z"/>
                <w:sz w:val="18"/>
                <w:szCs w:val="18"/>
              </w:rPr>
            </w:pPr>
            <w:ins w:id="133" w:author="Claes Tidestav" w:date="2020-08-13T12:26:00Z">
              <w:r>
                <w:rPr>
                  <w:sz w:val="18"/>
                  <w:szCs w:val="18"/>
                </w:rPr>
                <w:t xml:space="preserve">Ericsson: The </w:t>
              </w:r>
            </w:ins>
            <w:ins w:id="134" w:author="Claes Tidestav" w:date="2020-08-13T12:27:00Z">
              <w:r>
                <w:rPr>
                  <w:sz w:val="18"/>
                  <w:szCs w:val="18"/>
                </w:rPr>
                <w:t>legacy UE behavior applies. We also have the related (although not identical) agreement from RAN1#98bis</w:t>
              </w:r>
            </w:ins>
            <w:ins w:id="135" w:author="Claes Tidestav" w:date="2020-08-13T12:28:00Z">
              <w:r>
                <w:rPr>
                  <w:sz w:val="18"/>
                  <w:szCs w:val="18"/>
                </w:rPr>
                <w:t>:</w:t>
              </w:r>
            </w:ins>
          </w:p>
          <w:p w14:paraId="46C16440" w14:textId="77777777" w:rsidR="001045C4" w:rsidRPr="001045C4" w:rsidRDefault="001045C4" w:rsidP="001045C4">
            <w:pPr>
              <w:snapToGrid w:val="0"/>
              <w:jc w:val="both"/>
              <w:rPr>
                <w:ins w:id="136" w:author="Claes Tidestav" w:date="2020-08-13T12:28:00Z"/>
                <w:sz w:val="18"/>
                <w:szCs w:val="18"/>
              </w:rPr>
            </w:pPr>
            <w:ins w:id="137" w:author="Claes Tidestav" w:date="2020-08-13T12:28:00Z">
              <w:r w:rsidRPr="001045C4">
                <w:rPr>
                  <w:sz w:val="18"/>
                  <w:szCs w:val="18"/>
                </w:rPr>
                <w:t>Conclusion</w:t>
              </w:r>
            </w:ins>
          </w:p>
          <w:p w14:paraId="652CE244" w14:textId="77777777" w:rsidR="001045C4" w:rsidRDefault="001045C4" w:rsidP="001045C4">
            <w:pPr>
              <w:snapToGrid w:val="0"/>
              <w:jc w:val="both"/>
              <w:rPr>
                <w:ins w:id="138" w:author="Gyu Bum Kyung" w:date="2020-08-13T19:50:00Z"/>
                <w:sz w:val="18"/>
                <w:szCs w:val="18"/>
              </w:rPr>
            </w:pPr>
            <w:ins w:id="139" w:author="Claes Tidestav" w:date="2020-08-13T12:28:00Z">
              <w:r w:rsidRPr="001045C4">
                <w:rPr>
                  <w:sz w:val="18"/>
                  <w:szCs w:val="18"/>
                </w:rPr>
                <w:t>How to measure interference for L1-SINR from configured ZP/NZP IMR resources is up to UE implementation.</w:t>
              </w:r>
            </w:ins>
          </w:p>
          <w:p w14:paraId="05F12E96" w14:textId="77777777" w:rsidR="006118BC" w:rsidRDefault="006118BC" w:rsidP="001045C4">
            <w:pPr>
              <w:snapToGrid w:val="0"/>
              <w:jc w:val="both"/>
              <w:rPr>
                <w:ins w:id="140" w:author="Gyu Bum Kyung" w:date="2020-08-13T19:50:00Z"/>
                <w:sz w:val="18"/>
                <w:szCs w:val="18"/>
              </w:rPr>
            </w:pPr>
          </w:p>
          <w:p w14:paraId="102630E9" w14:textId="77777777" w:rsidR="006118BC" w:rsidRDefault="006118BC" w:rsidP="001045C4">
            <w:pPr>
              <w:snapToGrid w:val="0"/>
              <w:jc w:val="both"/>
              <w:rPr>
                <w:ins w:id="141" w:author="Cao, Jeffrey" w:date="2020-08-14T11:04:00Z"/>
                <w:sz w:val="18"/>
                <w:szCs w:val="18"/>
              </w:rPr>
            </w:pPr>
            <w:ins w:id="142" w:author="Gyu Bum Kyung" w:date="2020-08-13T19:50:00Z">
              <w:r>
                <w:rPr>
                  <w:sz w:val="18"/>
                  <w:szCs w:val="18"/>
                </w:rPr>
                <w:t xml:space="preserve">MediaTek: We have the same views as Samsung and LG. We already defined the UE behavior when L1-SINR with dedicated IMR is </w:t>
              </w:r>
              <w:r>
                <w:rPr>
                  <w:sz w:val="18"/>
                  <w:szCs w:val="18"/>
                </w:rPr>
                <w:lastRenderedPageBreak/>
                <w:t>configured in the above conclusion. The UE behavior for L1-SINR report without dedicated IMR should be also defined in 28.214.</w:t>
              </w:r>
            </w:ins>
          </w:p>
          <w:p w14:paraId="3BD61D17" w14:textId="77777777" w:rsidR="0062341A" w:rsidRDefault="0062341A" w:rsidP="001045C4">
            <w:pPr>
              <w:snapToGrid w:val="0"/>
              <w:jc w:val="both"/>
              <w:rPr>
                <w:ins w:id="143" w:author="Cao, Jeffrey" w:date="2020-08-14T11:04:00Z"/>
                <w:sz w:val="18"/>
                <w:szCs w:val="18"/>
              </w:rPr>
            </w:pPr>
          </w:p>
          <w:p w14:paraId="31650ABE" w14:textId="77777777" w:rsidR="0062341A" w:rsidRDefault="0062341A" w:rsidP="001045C4">
            <w:pPr>
              <w:snapToGrid w:val="0"/>
              <w:jc w:val="both"/>
              <w:rPr>
                <w:ins w:id="144" w:author="Cao, Jeffrey" w:date="2020-08-14T11:04:00Z"/>
                <w:sz w:val="18"/>
                <w:szCs w:val="18"/>
              </w:rPr>
            </w:pPr>
            <w:ins w:id="145" w:author="Cao, Jeffrey" w:date="2020-08-14T11:04:00Z">
              <w:r>
                <w:rPr>
                  <w:sz w:val="18"/>
                  <w:szCs w:val="18"/>
                </w:rPr>
                <w:t>Sony: Though the proposed clarification depict one way for UE to handle CMR for both signal and interference parts, as mentioned in above Conclusion, it can be left for UE implementation.</w:t>
              </w:r>
            </w:ins>
          </w:p>
          <w:p w14:paraId="65EA3D1A" w14:textId="065CCE5A" w:rsidR="0062341A" w:rsidRPr="00C54222" w:rsidRDefault="0062341A" w:rsidP="001045C4">
            <w:pPr>
              <w:snapToGrid w:val="0"/>
              <w:jc w:val="both"/>
              <w:rPr>
                <w:sz w:val="18"/>
                <w:szCs w:val="18"/>
              </w:rPr>
            </w:pP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ins w:id="146" w:author="Gyu Bum Kyung" w:date="2020-08-13T19:50:00Z"/>
                <w:sz w:val="18"/>
                <w:szCs w:val="18"/>
              </w:rPr>
            </w:pPr>
            <w:ins w:id="147" w:author="Jayasinghe, Keeth (Nokia - FI/Espoo)" w:date="2020-08-13T11:14:00Z">
              <w:r w:rsidRPr="0050286A">
                <w:rPr>
                  <w:sz w:val="18"/>
                  <w:szCs w:val="18"/>
                </w:rPr>
                <w:t>Nokia/NSB: We agree on the possible problems, but it would be solved by gNB’s proper management. Spec change would not be needed.</w:t>
              </w:r>
            </w:ins>
          </w:p>
          <w:p w14:paraId="480EDBA6" w14:textId="77777777" w:rsidR="00C627E1" w:rsidRDefault="00C627E1" w:rsidP="00E90553">
            <w:pPr>
              <w:snapToGrid w:val="0"/>
              <w:jc w:val="both"/>
              <w:rPr>
                <w:ins w:id="148" w:author="Gyu Bum Kyung" w:date="2020-08-13T19:50:00Z"/>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4"/>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149" w:author="Eko Onggosanusi" w:date="2020-08-13T01:34:00Z"/>
                <w:sz w:val="18"/>
                <w:lang w:val="de-DE"/>
                <w:rPrChange w:id="150" w:author="Microsoft Office User" w:date="2020-08-13T11:55:00Z">
                  <w:rPr>
                    <w:ins w:id="151" w:author="Eko Onggosanusi" w:date="2020-08-13T01:34:00Z"/>
                    <w:sz w:val="18"/>
                  </w:rPr>
                </w:rPrChange>
              </w:rPr>
            </w:pPr>
            <w:ins w:id="152" w:author="Eko Onggosanusi" w:date="2020-08-13T01:34:00Z">
              <w:r w:rsidRPr="004D0281">
                <w:rPr>
                  <w:sz w:val="18"/>
                  <w:lang w:val="de-DE"/>
                  <w:rPrChange w:id="153" w:author="Microsoft Office User" w:date="2020-08-13T11:55:00Z">
                    <w:rPr>
                      <w:sz w:val="18"/>
                    </w:rPr>
                  </w:rPrChange>
                </w:rPr>
                <w:t xml:space="preserve">Alt1. </w:t>
              </w:r>
            </w:ins>
            <w:r w:rsidR="00237D93" w:rsidRPr="004D0281">
              <w:rPr>
                <w:sz w:val="18"/>
                <w:lang w:val="de-DE"/>
                <w:rPrChange w:id="154" w:author="Microsoft Office User" w:date="2020-08-13T11:55:00Z">
                  <w:rPr>
                    <w:sz w:val="18"/>
                  </w:rPr>
                </w:rPrChange>
              </w:rPr>
              <w:t>Huawei/HiSi</w:t>
            </w:r>
          </w:p>
          <w:p w14:paraId="56C21D0B" w14:textId="77777777" w:rsidR="00527A88" w:rsidRPr="004D0281" w:rsidRDefault="00527A88" w:rsidP="00533120">
            <w:pPr>
              <w:snapToGrid w:val="0"/>
              <w:rPr>
                <w:ins w:id="155" w:author="Eko Onggosanusi" w:date="2020-08-13T01:34:00Z"/>
                <w:sz w:val="18"/>
                <w:lang w:val="de-DE"/>
                <w:rPrChange w:id="156" w:author="Microsoft Office User" w:date="2020-08-13T11:55:00Z">
                  <w:rPr>
                    <w:ins w:id="157" w:author="Eko Onggosanusi" w:date="2020-08-13T01:34:00Z"/>
                    <w:sz w:val="18"/>
                  </w:rPr>
                </w:rPrChange>
              </w:rPr>
            </w:pPr>
          </w:p>
          <w:p w14:paraId="0C191A79" w14:textId="623E03E9" w:rsidR="00237D93" w:rsidRPr="004D0281" w:rsidRDefault="00527A88" w:rsidP="00533120">
            <w:pPr>
              <w:snapToGrid w:val="0"/>
              <w:rPr>
                <w:sz w:val="18"/>
                <w:lang w:val="de-DE"/>
                <w:rPrChange w:id="158" w:author="Microsoft Office User" w:date="2020-08-13T11:55:00Z">
                  <w:rPr>
                    <w:sz w:val="18"/>
                  </w:rPr>
                </w:rPrChange>
              </w:rPr>
            </w:pPr>
            <w:ins w:id="159" w:author="Eko Onggosanusi" w:date="2020-08-13T01:34:00Z">
              <w:r w:rsidRPr="004D0281">
                <w:rPr>
                  <w:sz w:val="18"/>
                  <w:lang w:val="de-DE"/>
                  <w:rPrChange w:id="160" w:author="Microsoft Office User" w:date="2020-08-13T11:55:00Z">
                    <w:rPr>
                      <w:sz w:val="18"/>
                    </w:rPr>
                  </w:rPrChange>
                </w:rPr>
                <w:t>Alt2.</w:t>
              </w:r>
            </w:ins>
            <w:del w:id="161" w:author="Eko Onggosanusi" w:date="2020-08-13T01:34:00Z">
              <w:r w:rsidR="00237D93" w:rsidRPr="004D0281" w:rsidDel="00527A88">
                <w:rPr>
                  <w:sz w:val="18"/>
                  <w:lang w:val="de-DE"/>
                  <w:rPrChange w:id="162" w:author="Microsoft Office User" w:date="2020-08-13T11:55:00Z">
                    <w:rPr>
                      <w:sz w:val="18"/>
                    </w:rPr>
                  </w:rPrChange>
                </w:rPr>
                <w:delText>,</w:delText>
              </w:r>
            </w:del>
            <w:r w:rsidR="00237D93" w:rsidRPr="004D0281">
              <w:rPr>
                <w:sz w:val="18"/>
                <w:lang w:val="de-DE"/>
                <w:rPrChange w:id="163" w:author="Microsoft Office User" w:date="2020-08-13T11:55:00Z">
                  <w:rPr>
                    <w:sz w:val="18"/>
                  </w:rPr>
                </w:rPrChange>
              </w:rPr>
              <w:t xml:space="preserve"> LG</w:t>
            </w:r>
            <w:del w:id="164" w:author="Eko Onggosanusi" w:date="2020-08-13T01:34:00Z">
              <w:r w:rsidR="00237D93" w:rsidRPr="004D0281" w:rsidDel="00527A88">
                <w:rPr>
                  <w:sz w:val="18"/>
                  <w:lang w:val="de-DE"/>
                  <w:rPrChange w:id="165" w:author="Microsoft Office User" w:date="2020-08-13T11:55:00Z">
                    <w:rPr>
                      <w:sz w:val="18"/>
                    </w:rPr>
                  </w:rPrChange>
                </w:rPr>
                <w:delText>E</w:delText>
              </w:r>
            </w:del>
            <w:ins w:id="166" w:author="Eko Onggosanusi" w:date="2020-08-13T01:34:00Z">
              <w:r w:rsidRPr="004D0281">
                <w:rPr>
                  <w:sz w:val="18"/>
                  <w:lang w:val="de-DE"/>
                  <w:rPrChange w:id="167" w:author="Microsoft Office User" w:date="2020-08-13T11:55:00Z">
                    <w:rPr>
                      <w:sz w:val="18"/>
                    </w:rPr>
                  </w:rPrChange>
                </w:rPr>
                <w:t>,</w:t>
              </w:r>
            </w:ins>
            <w:ins w:id="168" w:author="Eko Onggosanusi" w:date="2020-08-13T01:35:00Z">
              <w:r w:rsidRPr="004D0281">
                <w:rPr>
                  <w:sz w:val="18"/>
                  <w:lang w:val="de-DE"/>
                  <w:rPrChange w:id="169" w:author="Microsoft Office User" w:date="2020-08-13T11:55:00Z">
                    <w:rPr>
                      <w:sz w:val="18"/>
                    </w:rPr>
                  </w:rPrChange>
                </w:rPr>
                <w:t xml:space="preserve"> Apple </w:t>
              </w:r>
            </w:ins>
            <w:ins w:id="170" w:author="Eko Onggosanusi" w:date="2020-08-13T01:34:00Z">
              <w:r w:rsidRPr="004D0281">
                <w:rPr>
                  <w:sz w:val="18"/>
                  <w:lang w:val="de-DE"/>
                  <w:rPrChange w:id="171"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ＭＳ 明朝"/>
                <w:color w:val="000000"/>
                <w:sz w:val="18"/>
                <w:szCs w:val="20"/>
              </w:rPr>
            </w:pPr>
            <w:r w:rsidRPr="00D8581C">
              <w:rPr>
                <w:kern w:val="2"/>
                <w:sz w:val="18"/>
                <w:szCs w:val="20"/>
                <w:lang w:val="en-GB"/>
              </w:rPr>
              <w:t xml:space="preserve">In L1-SINR measurement, if the CMR is </w:t>
            </w:r>
            <w:r w:rsidRPr="00D8581C">
              <w:rPr>
                <w:rFonts w:eastAsia="ＭＳ 明朝"/>
                <w:color w:val="000000"/>
                <w:sz w:val="18"/>
                <w:szCs w:val="20"/>
              </w:rPr>
              <w:t xml:space="preserve">associated with a </w:t>
            </w:r>
            <w:r w:rsidRPr="00D8581C">
              <w:rPr>
                <w:rFonts w:eastAsia="ＭＳ 明朝"/>
                <w:i/>
                <w:color w:val="000000"/>
                <w:sz w:val="18"/>
                <w:szCs w:val="20"/>
              </w:rPr>
              <w:t>NZP-CSI-RS-ResourceSet</w:t>
            </w:r>
            <w:r w:rsidRPr="00D8581C">
              <w:rPr>
                <w:rFonts w:eastAsia="ＭＳ 明朝"/>
                <w:color w:val="000000"/>
                <w:sz w:val="18"/>
                <w:szCs w:val="20"/>
              </w:rPr>
              <w:t xml:space="preserve"> with parameter </w:t>
            </w:r>
            <w:r w:rsidRPr="00D8581C">
              <w:rPr>
                <w:rFonts w:eastAsia="ＭＳ 明朝"/>
                <w:i/>
                <w:color w:val="000000"/>
                <w:sz w:val="18"/>
                <w:szCs w:val="20"/>
              </w:rPr>
              <w:t>repetition</w:t>
            </w:r>
            <w:r w:rsidRPr="00D8581C">
              <w:rPr>
                <w:rFonts w:eastAsia="ＭＳ 明朝"/>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ＭＳ 明朝"/>
                <w:bCs/>
                <w:color w:val="000000"/>
                <w:sz w:val="18"/>
                <w:szCs w:val="18"/>
                <w:lang w:val="en-GB"/>
              </w:rPr>
            </w:pPr>
            <w:r w:rsidRPr="006E5031">
              <w:rPr>
                <w:rFonts w:eastAsia="ＭＳ 明朝"/>
                <w:bCs/>
                <w:color w:val="000000"/>
                <w:sz w:val="18"/>
                <w:szCs w:val="18"/>
                <w:u w:val="single"/>
                <w:lang w:val="en-GB"/>
              </w:rPr>
              <w:t>EPRE for L1-SINR</w:t>
            </w:r>
            <w:r>
              <w:rPr>
                <w:rFonts w:eastAsia="ＭＳ 明朝"/>
                <w:bCs/>
                <w:color w:val="000000"/>
                <w:sz w:val="18"/>
                <w:szCs w:val="18"/>
                <w:lang w:val="en-GB"/>
              </w:rPr>
              <w:t xml:space="preserve">: </w:t>
            </w:r>
          </w:p>
          <w:p w14:paraId="252E0DE6" w14:textId="47CCEFA4" w:rsidR="00237D93" w:rsidRPr="00D8581C" w:rsidRDefault="00237D93" w:rsidP="00D8581C">
            <w:pPr>
              <w:rPr>
                <w:rFonts w:eastAsia="ＭＳ 明朝"/>
                <w:bCs/>
                <w:color w:val="000000"/>
                <w:sz w:val="18"/>
                <w:szCs w:val="18"/>
              </w:rPr>
            </w:pPr>
            <w:r w:rsidRPr="00D8581C">
              <w:rPr>
                <w:rFonts w:eastAsia="ＭＳ 明朝"/>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72" w:author="Eko Onggosanusi" w:date="2020-08-13T01:35:00Z">
              <w:r w:rsidRPr="00D8581C" w:rsidDel="006C5BBD">
                <w:rPr>
                  <w:sz w:val="18"/>
                  <w:szCs w:val="18"/>
                </w:rPr>
                <w:delText>Out of scope</w:delText>
              </w:r>
            </w:del>
            <w:ins w:id="173"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74" w:author="Eko Onggosanusi" w:date="2020-08-13T01:35:00Z">
              <w:r w:rsidR="00B8449C">
                <w:rPr>
                  <w:sz w:val="18"/>
                  <w:szCs w:val="18"/>
                </w:rPr>
                <w:t>Submitted last meeting, conclusion was no further discussion in Rel.15/16</w:t>
              </w:r>
            </w:ins>
            <w:del w:id="175"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a4"/>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53CBE3AB" w:rsidR="00237D93" w:rsidRPr="00C54222" w:rsidRDefault="00B8449C" w:rsidP="009B13B3">
            <w:pPr>
              <w:snapToGrid w:val="0"/>
              <w:rPr>
                <w:sz w:val="18"/>
                <w:szCs w:val="18"/>
              </w:rPr>
            </w:pPr>
            <w:ins w:id="176" w:author="Eko Onggosanusi" w:date="2020-08-13T01:36:00Z">
              <w:r>
                <w:rPr>
                  <w:sz w:val="18"/>
                </w:rPr>
                <w:t xml:space="preserve">Support (N to H): </w:t>
              </w:r>
            </w:ins>
            <w:r w:rsidR="00237D93" w:rsidRPr="009B13B3">
              <w:rPr>
                <w:sz w:val="18"/>
              </w:rPr>
              <w:t>Docomo, Ericsson, Nokia/NSB, Qualcomm</w:t>
            </w:r>
            <w:ins w:id="177" w:author="Eko Onggosanusi" w:date="2020-08-13T01:36:00Z">
              <w:r>
                <w:rPr>
                  <w:sz w:val="18"/>
                </w:rPr>
                <w:t>, ZTE</w:t>
              </w:r>
            </w:ins>
            <w:ins w:id="178" w:author="Eko Onggosanusi" w:date="2020-08-13T01:37:00Z">
              <w:r>
                <w:rPr>
                  <w:sz w:val="18"/>
                </w:rPr>
                <w:t>, Apple</w:t>
              </w:r>
            </w:ins>
            <w:ins w:id="179" w:author="Gyu Bum Kyung" w:date="2020-08-13T19:50:00Z">
              <w:r w:rsidR="00686B96">
                <w:rPr>
                  <w:sz w:val="18"/>
                </w:rPr>
                <w:t>, MediaTek</w:t>
              </w:r>
            </w:ins>
          </w:p>
        </w:tc>
        <w:tc>
          <w:tcPr>
            <w:tcW w:w="772" w:type="dxa"/>
          </w:tcPr>
          <w:p w14:paraId="300906BB" w14:textId="44872A82" w:rsidR="00237D93" w:rsidRDefault="00237D93" w:rsidP="00E90553">
            <w:pPr>
              <w:snapToGrid w:val="0"/>
              <w:jc w:val="both"/>
              <w:rPr>
                <w:sz w:val="18"/>
                <w:szCs w:val="18"/>
              </w:rPr>
            </w:pPr>
            <w:del w:id="180" w:author="Eko Onggosanusi" w:date="2020-08-13T01:37:00Z">
              <w:r w:rsidDel="0076309E">
                <w:rPr>
                  <w:sz w:val="18"/>
                  <w:szCs w:val="18"/>
                </w:rPr>
                <w:delText>N</w:delText>
              </w:r>
            </w:del>
            <w:ins w:id="181"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 xml:space="preserve">ZTE: We can support further discussion for spatial relation update for PUCCH but not for CORESET. In our view, the motivation for </w:t>
            </w:r>
            <w:r>
              <w:rPr>
                <w:sz w:val="18"/>
                <w:szCs w:val="18"/>
              </w:rPr>
              <w:lastRenderedPageBreak/>
              <w:t>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82"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83" w:author="Jayasinghe, Keeth (Nokia - FI/Espoo)" w:date="2020-08-13T11:15:00Z"/>
                <w:sz w:val="18"/>
                <w:szCs w:val="18"/>
              </w:rPr>
            </w:pPr>
          </w:p>
          <w:p w14:paraId="69689C66" w14:textId="77777777" w:rsidR="0050286A" w:rsidRDefault="0050286A" w:rsidP="005013AC">
            <w:pPr>
              <w:snapToGrid w:val="0"/>
              <w:jc w:val="both"/>
              <w:rPr>
                <w:ins w:id="184" w:author="Huawei" w:date="2020-08-13T20:21:00Z"/>
                <w:sz w:val="18"/>
                <w:szCs w:val="18"/>
              </w:rPr>
            </w:pPr>
            <w:ins w:id="185" w:author="Jayasinghe, Keeth (Nokia - FI/Espoo)" w:date="2020-08-13T11:15:00Z">
              <w:r w:rsidRPr="0050286A">
                <w:rPr>
                  <w:sz w:val="18"/>
                  <w:szCs w:val="18"/>
                </w:rPr>
                <w:t>Nokia/NSB: We are handling practical and significant issue here which impacts SCell BFR. Not out of scope.</w:t>
              </w:r>
            </w:ins>
          </w:p>
          <w:p w14:paraId="6D44E273" w14:textId="77777777" w:rsidR="003134CC" w:rsidRDefault="003134CC" w:rsidP="005013AC">
            <w:pPr>
              <w:snapToGrid w:val="0"/>
              <w:jc w:val="both"/>
              <w:rPr>
                <w:ins w:id="186" w:author="Huawei" w:date="2020-08-13T20:21:00Z"/>
                <w:sz w:val="18"/>
                <w:szCs w:val="18"/>
              </w:rPr>
            </w:pPr>
          </w:p>
          <w:p w14:paraId="4B2CC392" w14:textId="77777777" w:rsidR="003134CC" w:rsidRDefault="003134CC" w:rsidP="005013AC">
            <w:pPr>
              <w:snapToGrid w:val="0"/>
              <w:jc w:val="both"/>
              <w:rPr>
                <w:ins w:id="187" w:author="Gyu Bum Kyung" w:date="2020-08-13T19:51:00Z"/>
                <w:sz w:val="18"/>
                <w:szCs w:val="18"/>
              </w:rPr>
            </w:pPr>
            <w:ins w:id="188" w:author="Huawei" w:date="2020-08-13T20:21:00Z">
              <w:r>
                <w:rPr>
                  <w:sz w:val="18"/>
                  <w:szCs w:val="18"/>
                </w:rPr>
                <w:t xml:space="preserve">Huawei HiSilicon: We share the similar view with Moderator, it is out of scope, since the scope is for Scell BFR for Rel-16 in WID. RAN2’s discussion also should be in the scope of WID.  </w:t>
              </w:r>
            </w:ins>
          </w:p>
          <w:p w14:paraId="0F579C5F" w14:textId="77777777" w:rsidR="00686B96" w:rsidRDefault="00686B96" w:rsidP="005013AC">
            <w:pPr>
              <w:snapToGrid w:val="0"/>
              <w:jc w:val="both"/>
              <w:rPr>
                <w:ins w:id="189" w:author="Gyu Bum Kyung" w:date="2020-08-13T19:51:00Z"/>
                <w:sz w:val="18"/>
                <w:szCs w:val="18"/>
              </w:rPr>
            </w:pPr>
          </w:p>
          <w:p w14:paraId="291D5E35" w14:textId="77777777" w:rsidR="00686B96" w:rsidRDefault="00686B96" w:rsidP="005013AC">
            <w:pPr>
              <w:snapToGrid w:val="0"/>
              <w:jc w:val="both"/>
              <w:rPr>
                <w:ins w:id="190" w:author="Cao, Jeffrey" w:date="2020-08-14T11:06:00Z"/>
                <w:sz w:val="18"/>
                <w:szCs w:val="18"/>
              </w:rPr>
            </w:pPr>
            <w:ins w:id="191" w:author="Gyu Bum Kyung" w:date="2020-08-13T19:51:00Z">
              <w:r>
                <w:rPr>
                  <w:sz w:val="18"/>
                  <w:szCs w:val="18"/>
                </w:rPr>
                <w:t>MediaTek: We are fine to discuss.</w:t>
              </w:r>
            </w:ins>
          </w:p>
          <w:p w14:paraId="1AC895DC" w14:textId="77777777" w:rsidR="0059714F" w:rsidRDefault="0059714F" w:rsidP="005013AC">
            <w:pPr>
              <w:snapToGrid w:val="0"/>
              <w:jc w:val="both"/>
              <w:rPr>
                <w:ins w:id="192" w:author="Cao, Jeffrey" w:date="2020-08-14T11:06:00Z"/>
                <w:sz w:val="18"/>
                <w:szCs w:val="18"/>
              </w:rPr>
            </w:pPr>
          </w:p>
          <w:p w14:paraId="1AB9D3E9" w14:textId="77777777" w:rsidR="0059714F" w:rsidRDefault="0059714F" w:rsidP="0059714F">
            <w:pPr>
              <w:snapToGrid w:val="0"/>
              <w:jc w:val="both"/>
              <w:rPr>
                <w:ins w:id="193" w:author="Cao, Jeffrey" w:date="2020-08-14T11:06:00Z"/>
                <w:sz w:val="18"/>
                <w:szCs w:val="18"/>
              </w:rPr>
            </w:pPr>
            <w:ins w:id="194" w:author="Cao, Jeffrey" w:date="2020-08-14T11:06:00Z">
              <w:r>
                <w:rPr>
                  <w:sz w:val="18"/>
                  <w:szCs w:val="18"/>
                </w:rPr>
                <w:t>Sony: In our view, the SpCell BFR reusing MAC CE (originally designed for SCell BFR) seems out of RAN1’s scope. So we would like to mark it as ‘N’</w:t>
              </w:r>
            </w:ins>
          </w:p>
          <w:p w14:paraId="04DB81EF" w14:textId="66B3CCE7" w:rsidR="0059714F" w:rsidRDefault="0059714F" w:rsidP="005013AC">
            <w:pPr>
              <w:snapToGrid w:val="0"/>
              <w:jc w:val="both"/>
              <w:rPr>
                <w:sz w:val="18"/>
                <w:szCs w:val="18"/>
              </w:rPr>
            </w:pP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4"/>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95" w:author="Eko Onggosanusi" w:date="2020-08-13T01:37:00Z">
              <w:r w:rsidR="008340B8">
                <w:rPr>
                  <w:sz w:val="18"/>
                  <w:szCs w:val="18"/>
                </w:rPr>
                <w:t>Submitted last meeting, conclusion was no further discussion in Rel.15/16</w:t>
              </w:r>
            </w:ins>
            <w:del w:id="196"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97"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98" w:author="Jayasinghe, Keeth (Nokia - FI/Espoo)" w:date="2020-08-13T11:15:00Z"/>
                <w:sz w:val="18"/>
                <w:szCs w:val="18"/>
              </w:rPr>
            </w:pPr>
          </w:p>
          <w:p w14:paraId="387AB413" w14:textId="6724F5F1" w:rsidR="0050286A" w:rsidRDefault="0050286A" w:rsidP="00E90553">
            <w:pPr>
              <w:snapToGrid w:val="0"/>
              <w:jc w:val="both"/>
              <w:rPr>
                <w:sz w:val="18"/>
                <w:szCs w:val="18"/>
              </w:rPr>
            </w:pPr>
            <w:ins w:id="199"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200"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a4"/>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201" w:author="Eko Onggosanusi" w:date="2020-08-13T01:48:00Z">
              <w:r>
                <w:rPr>
                  <w:sz w:val="18"/>
                  <w:szCs w:val="18"/>
                </w:rPr>
                <w:t xml:space="preserve">Issue 2: </w:t>
              </w:r>
            </w:ins>
            <w:del w:id="202"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lastRenderedPageBreak/>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203" w:author="Eko Onggosanusi" w:date="2020-08-13T01:48:00Z"/>
                <w:sz w:val="18"/>
                <w:szCs w:val="18"/>
              </w:rPr>
            </w:pPr>
            <w:ins w:id="204"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205" w:author="Eko Onggosanusi" w:date="2020-08-13T01:39:00Z">
              <w:r>
                <w:rPr>
                  <w:sz w:val="18"/>
                  <w:szCs w:val="18"/>
                </w:rPr>
                <w:lastRenderedPageBreak/>
                <w:t xml:space="preserve">Support: </w:t>
              </w:r>
            </w:ins>
            <w:r w:rsidR="00237D93" w:rsidRPr="002265E0">
              <w:rPr>
                <w:sz w:val="18"/>
                <w:szCs w:val="18"/>
              </w:rPr>
              <w:t>ZTE</w:t>
            </w:r>
            <w:ins w:id="206"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207"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208"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209"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210"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211" w:author="Eko Onggosanusi" w:date="2020-08-13T01:39:00Z">
              <w:r w:rsidR="0071240F">
                <w:rPr>
                  <w:sz w:val="18"/>
                  <w:szCs w:val="18"/>
                </w:rPr>
                <w:t>)</w:t>
              </w:r>
            </w:ins>
            <w:r w:rsidR="00237D93" w:rsidRPr="002265E0">
              <w:rPr>
                <w:sz w:val="18"/>
                <w:szCs w:val="18"/>
              </w:rPr>
              <w:t>, Nokia/NSB</w:t>
            </w:r>
            <w:ins w:id="212" w:author="Jayasinghe, Keeth (Nokia - FI/Espoo)" w:date="2020-08-13T11:16:00Z">
              <w:r w:rsidR="00217A0D">
                <w:rPr>
                  <w:sz w:val="18"/>
                  <w:szCs w:val="18"/>
                </w:rPr>
                <w:t xml:space="preserve"> (2</w:t>
              </w:r>
              <w:r w:rsidR="00217A0D" w:rsidRPr="00217A0D">
                <w:rPr>
                  <w:sz w:val="18"/>
                  <w:szCs w:val="18"/>
                  <w:vertAlign w:val="superscript"/>
                  <w:rPrChange w:id="213"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214"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215"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62D6CF0B" w:rsidR="000A5DD9" w:rsidRPr="002265E0" w:rsidRDefault="000A5DD9" w:rsidP="00F87E0B">
            <w:pPr>
              <w:snapToGrid w:val="0"/>
              <w:rPr>
                <w:sz w:val="18"/>
                <w:szCs w:val="18"/>
              </w:rPr>
            </w:pPr>
            <w:r>
              <w:rPr>
                <w:sz w:val="18"/>
                <w:szCs w:val="18"/>
              </w:rPr>
              <w:t xml:space="preserve">Concern: </w:t>
            </w:r>
            <w:ins w:id="216" w:author="Eko Onggosanusi" w:date="2020-08-13T01:38:00Z">
              <w:r w:rsidR="00E00B0E">
                <w:rPr>
                  <w:sz w:val="18"/>
                  <w:szCs w:val="18"/>
                </w:rPr>
                <w:t xml:space="preserve">Futurewei, </w:t>
              </w:r>
            </w:ins>
            <w:ins w:id="217"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218" w:author="Eko Onggosanusi" w:date="2020-08-13T01:40:00Z">
              <w:r w:rsidDel="00A47CDF">
                <w:rPr>
                  <w:sz w:val="18"/>
                  <w:szCs w:val="18"/>
                </w:rPr>
                <w:delText>concern for</w:delText>
              </w:r>
            </w:del>
            <w:r>
              <w:rPr>
                <w:sz w:val="18"/>
                <w:szCs w:val="18"/>
              </w:rPr>
              <w:t xml:space="preserve"> </w:t>
            </w:r>
            <w:del w:id="219"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220"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221"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222"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223"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224" w:author="Eko Onggosanusi" w:date="2020-08-13T01:38:00Z">
              <w:r w:rsidR="008C2343">
                <w:rPr>
                  <w:sz w:val="18"/>
                  <w:szCs w:val="18"/>
                </w:rPr>
                <w:t>, Samsung</w:t>
              </w:r>
            </w:ins>
            <w:ins w:id="225" w:author="Eko Onggosanusi" w:date="2020-08-13T01:42:00Z">
              <w:r w:rsidR="008505C6">
                <w:rPr>
                  <w:sz w:val="18"/>
                  <w:szCs w:val="18"/>
                </w:rPr>
                <w:t>, LG</w:t>
              </w:r>
            </w:ins>
            <w:ins w:id="226" w:author="Gyu Bum Kyung" w:date="2020-08-13T19:53:00Z">
              <w:r w:rsidR="00686B96">
                <w:rPr>
                  <w:sz w:val="18"/>
                  <w:szCs w:val="18"/>
                </w:rPr>
                <w:t>, MediaTek</w:t>
              </w:r>
            </w:ins>
          </w:p>
        </w:tc>
        <w:tc>
          <w:tcPr>
            <w:tcW w:w="772" w:type="dxa"/>
          </w:tcPr>
          <w:p w14:paraId="33CFCD4C" w14:textId="37608CC3" w:rsidR="00237D93" w:rsidRDefault="00F44263" w:rsidP="00E90553">
            <w:pPr>
              <w:snapToGrid w:val="0"/>
              <w:jc w:val="both"/>
              <w:rPr>
                <w:sz w:val="18"/>
                <w:szCs w:val="18"/>
              </w:rPr>
            </w:pPr>
            <w:ins w:id="227" w:author="Eko Onggosanusi" w:date="2020-08-13T01:39:00Z">
              <w:r>
                <w:rPr>
                  <w:sz w:val="18"/>
                  <w:szCs w:val="18"/>
                </w:rPr>
                <w:t>[</w:t>
              </w:r>
            </w:ins>
            <w:r w:rsidR="00237D93">
              <w:rPr>
                <w:sz w:val="18"/>
                <w:szCs w:val="18"/>
              </w:rPr>
              <w:t>H</w:t>
            </w:r>
            <w:ins w:id="228"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 xml:space="preserve">Ericsson:  The first issue (closed loop power control) does not need any specification change in 38.213 as this has been handled as part of UE capability discussion.  So, we would like to remove the first issue </w:t>
            </w:r>
            <w:r>
              <w:rPr>
                <w:sz w:val="18"/>
                <w:szCs w:val="18"/>
              </w:rPr>
              <w:lastRenderedPageBreak/>
              <w:t>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ins w:id="229" w:author="Huawei" w:date="2020-08-13T20:22:00Z"/>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Default="003134CC" w:rsidP="00C56093">
            <w:pPr>
              <w:snapToGrid w:val="0"/>
              <w:jc w:val="both"/>
              <w:rPr>
                <w:ins w:id="230" w:author="Huawei" w:date="2020-08-13T20:22:00Z"/>
                <w:rFonts w:eastAsia="DengXian"/>
                <w:sz w:val="18"/>
                <w:szCs w:val="18"/>
                <w:lang w:eastAsia="zh-CN"/>
              </w:rPr>
            </w:pPr>
          </w:p>
          <w:p w14:paraId="03BBCF68" w14:textId="5710834D" w:rsidR="003134CC" w:rsidRDefault="003134CC" w:rsidP="00C56093">
            <w:pPr>
              <w:snapToGrid w:val="0"/>
              <w:jc w:val="both"/>
              <w:rPr>
                <w:ins w:id="231" w:author="Gyu Bum Kyung" w:date="2020-08-13T19:52:00Z"/>
                <w:color w:val="1F497D"/>
                <w:sz w:val="20"/>
                <w:szCs w:val="22"/>
                <w:lang w:val="en-GB"/>
              </w:rPr>
            </w:pPr>
            <w:ins w:id="232" w:author="Huawei" w:date="2020-08-13T20:22:00Z">
              <w:r w:rsidRPr="00396329">
                <w:rPr>
                  <w:color w:val="1F497D"/>
                  <w:sz w:val="20"/>
                  <w:szCs w:val="22"/>
                  <w:lang w:val="en-GB"/>
                </w:rPr>
                <w:t>Huawei, HiSilicon: We can support MT1 as H but only for the first issue.</w:t>
              </w:r>
              <w:r>
                <w:rPr>
                  <w:color w:val="1F497D"/>
                  <w:sz w:val="20"/>
                  <w:szCs w:val="22"/>
                  <w:lang w:val="en-GB"/>
                </w:rPr>
                <w:t xml:space="preserve"> </w:t>
              </w:r>
              <w:r w:rsidRPr="00396329">
                <w:rPr>
                  <w:color w:val="1F497D"/>
                  <w:sz w:val="20"/>
                  <w:szCs w:val="22"/>
                  <w:lang w:val="en-GB"/>
                </w:rPr>
                <w:t>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ins>
          </w:p>
          <w:p w14:paraId="33125F17" w14:textId="77777777" w:rsidR="00686B96" w:rsidRDefault="00686B96" w:rsidP="00C56093">
            <w:pPr>
              <w:snapToGrid w:val="0"/>
              <w:jc w:val="both"/>
              <w:rPr>
                <w:ins w:id="233" w:author="Gyu Bum Kyung" w:date="2020-08-13T19:52:00Z"/>
                <w:color w:val="1F497D"/>
                <w:sz w:val="20"/>
                <w:szCs w:val="22"/>
                <w:lang w:val="en-GB"/>
              </w:rPr>
            </w:pPr>
          </w:p>
          <w:p w14:paraId="51187A23" w14:textId="77777777" w:rsidR="00686B96" w:rsidRPr="001B706B" w:rsidRDefault="00686B96" w:rsidP="00686B96">
            <w:pPr>
              <w:snapToGrid w:val="0"/>
              <w:jc w:val="both"/>
              <w:rPr>
                <w:ins w:id="234" w:author="Gyu Bum Kyung" w:date="2020-08-13T19:52:00Z"/>
                <w:sz w:val="18"/>
                <w:szCs w:val="18"/>
              </w:rPr>
            </w:pPr>
            <w:ins w:id="235" w:author="Gyu Bum Kyung" w:date="2020-08-13T19:52:00Z">
              <w:r w:rsidRPr="001B706B">
                <w:rPr>
                  <w:sz w:val="18"/>
                  <w:szCs w:val="18"/>
                </w:rPr>
                <w:t>MediaTek: Issue 1 is n</w:t>
              </w:r>
              <w:r>
                <w:rPr>
                  <w:sz w:val="18"/>
                  <w:szCs w:val="18"/>
                </w:rPr>
                <w:t>on-</w:t>
              </w:r>
              <w:r w:rsidRPr="001B706B">
                <w:rPr>
                  <w:sz w:val="18"/>
                  <w:szCs w:val="18"/>
                </w:rPr>
                <w:t>essential. Discussion of Issues 2 and 3 can be deferred to later meetings or to R17.</w:t>
              </w:r>
            </w:ins>
          </w:p>
          <w:p w14:paraId="3E189BA9" w14:textId="77777777" w:rsidR="00686B96" w:rsidRDefault="00686B96" w:rsidP="00C56093">
            <w:pPr>
              <w:snapToGrid w:val="0"/>
              <w:jc w:val="both"/>
              <w:rPr>
                <w:rFonts w:eastAsia="DengXian"/>
                <w:sz w:val="18"/>
                <w:szCs w:val="18"/>
                <w:lang w:eastAsia="zh-CN"/>
              </w:rPr>
            </w:pPr>
          </w:p>
          <w:p w14:paraId="43974F95" w14:textId="22C37293" w:rsidR="00C56093" w:rsidRPr="00C56093" w:rsidRDefault="00C56093" w:rsidP="00C420B6">
            <w:pPr>
              <w:snapToGrid w:val="0"/>
              <w:jc w:val="both"/>
              <w:rPr>
                <w:rFonts w:eastAsia="DengXian"/>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a4"/>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lastRenderedPageBreak/>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ins w:id="236" w:author="Gyu Bum Kyung" w:date="2020-08-13T19:53:00Z"/>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ins w:id="237" w:author="Gyu Bum Kyung" w:date="2020-08-13T19:53:00Z"/>
                <w:sz w:val="18"/>
                <w:szCs w:val="18"/>
              </w:rPr>
            </w:pPr>
          </w:p>
          <w:p w14:paraId="7FB0198D" w14:textId="610EE5C7" w:rsidR="00686B96" w:rsidRPr="00CC0C94" w:rsidRDefault="00686B96" w:rsidP="00CC0C94">
            <w:pPr>
              <w:snapToGrid w:val="0"/>
              <w:jc w:val="both"/>
              <w:rPr>
                <w:sz w:val="18"/>
                <w:szCs w:val="18"/>
              </w:rPr>
            </w:pPr>
            <w:ins w:id="238" w:author="Gyu Bum Kyung" w:date="2020-08-13T19:53:00Z">
              <w:r>
                <w:rPr>
                  <w:sz w:val="18"/>
                  <w:szCs w:val="18"/>
                </w:rPr>
                <w:t>MediaTek: We have the same view as Apple. Clarification is agreeable, but not any tightening of processing time</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lastRenderedPageBreak/>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239"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240" w:author="Jayasinghe, Keeth (Nokia - FI/Espoo)" w:date="2020-08-13T11:16:00Z">
              <w:r w:rsidR="00217A0D">
                <w:rPr>
                  <w:sz w:val="18"/>
                  <w:szCs w:val="18"/>
                </w:rPr>
                <w:t>, Noki</w:t>
              </w:r>
            </w:ins>
            <w:ins w:id="241"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a4"/>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a4"/>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242"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243" w:author="Jayasinghe, Keeth (Nokia - FI/Espoo)" w:date="2020-08-13T11:17:00Z"/>
                <w:sz w:val="18"/>
                <w:szCs w:val="18"/>
              </w:rPr>
            </w:pPr>
          </w:p>
          <w:p w14:paraId="7980EC3E" w14:textId="77777777" w:rsidR="00217A0D" w:rsidRDefault="00217A0D" w:rsidP="00B17FF5">
            <w:pPr>
              <w:snapToGrid w:val="0"/>
              <w:jc w:val="both"/>
              <w:rPr>
                <w:ins w:id="244" w:author="Gyu Bum Kyung" w:date="2020-08-13T19:53:00Z"/>
                <w:sz w:val="18"/>
                <w:szCs w:val="18"/>
              </w:rPr>
            </w:pPr>
            <w:ins w:id="245" w:author="Jayasinghe, Keeth (Nokia - FI/Espoo)" w:date="2020-08-13T11:17:00Z">
              <w:r w:rsidRPr="00217A0D">
                <w:rPr>
                  <w:sz w:val="18"/>
                  <w:szCs w:val="18"/>
                </w:rPr>
                <w:t>Nokia/NSB: It seems that we already have different views here. We are open to discuss the requirement of having suggested TPs.</w:t>
              </w:r>
            </w:ins>
          </w:p>
          <w:p w14:paraId="61F3F7D0" w14:textId="77777777" w:rsidR="000019EC" w:rsidRDefault="000019EC" w:rsidP="00B17FF5">
            <w:pPr>
              <w:snapToGrid w:val="0"/>
              <w:jc w:val="both"/>
              <w:rPr>
                <w:ins w:id="246" w:author="Gyu Bum Kyung" w:date="2020-08-13T19:53:00Z"/>
                <w:sz w:val="18"/>
                <w:szCs w:val="18"/>
              </w:rPr>
            </w:pPr>
          </w:p>
          <w:p w14:paraId="008E7FCF" w14:textId="6776D8FA" w:rsidR="000019EC" w:rsidRPr="00C54222" w:rsidRDefault="000019EC" w:rsidP="00B17FF5">
            <w:pPr>
              <w:snapToGrid w:val="0"/>
              <w:jc w:val="both"/>
              <w:rPr>
                <w:sz w:val="18"/>
                <w:szCs w:val="18"/>
              </w:rPr>
            </w:pPr>
            <w:ins w:id="247" w:author="Gyu Bum Kyung" w:date="2020-08-13T19:53:00Z">
              <w:r>
                <w:rPr>
                  <w:sz w:val="18"/>
                  <w:szCs w:val="18"/>
                </w:rPr>
                <w:t>MediaTek: Fine to discuss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248" w:author="Eko Onggosanusi" w:date="2020-08-13T01:44:00Z">
              <w:r w:rsidRPr="002265E0" w:rsidDel="003855E4">
                <w:rPr>
                  <w:sz w:val="18"/>
                  <w:szCs w:val="18"/>
                </w:rPr>
                <w:delText>discussed in previous meeting, no conclusion, can be considered optimization</w:delText>
              </w:r>
            </w:del>
            <w:ins w:id="249"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556ED6AC" w:rsidR="00237D93" w:rsidRDefault="003855E4" w:rsidP="003855E4">
            <w:pPr>
              <w:snapToGrid w:val="0"/>
              <w:rPr>
                <w:ins w:id="250" w:author="Eko Onggosanusi" w:date="2020-08-13T01:45:00Z"/>
                <w:sz w:val="18"/>
                <w:szCs w:val="18"/>
              </w:rPr>
            </w:pPr>
            <w:ins w:id="251"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252" w:author="Eko Onggosanusi" w:date="2020-08-13T01:46:00Z">
              <w:r>
                <w:rPr>
                  <w:sz w:val="18"/>
                  <w:szCs w:val="18"/>
                </w:rPr>
                <w:t>, Ericsson</w:t>
              </w:r>
            </w:ins>
            <w:ins w:id="253" w:author="Gyu Bum Kyung" w:date="2020-08-13T19:54:00Z">
              <w:r w:rsidR="000019EC">
                <w:rPr>
                  <w:sz w:val="18"/>
                  <w:szCs w:val="18"/>
                </w:rPr>
                <w:t>, MediaTek</w:t>
              </w:r>
            </w:ins>
          </w:p>
          <w:p w14:paraId="35037BD4" w14:textId="77777777" w:rsidR="003855E4" w:rsidRDefault="003855E4" w:rsidP="003855E4">
            <w:pPr>
              <w:snapToGrid w:val="0"/>
              <w:rPr>
                <w:ins w:id="254" w:author="Eko Onggosanusi" w:date="2020-08-13T01:45:00Z"/>
                <w:sz w:val="18"/>
                <w:szCs w:val="18"/>
              </w:rPr>
            </w:pPr>
          </w:p>
          <w:p w14:paraId="70B178F5" w14:textId="104CF576" w:rsidR="003855E4" w:rsidRPr="002265E0" w:rsidRDefault="003855E4" w:rsidP="00686F65">
            <w:pPr>
              <w:snapToGrid w:val="0"/>
              <w:rPr>
                <w:sz w:val="18"/>
                <w:szCs w:val="18"/>
              </w:rPr>
            </w:pPr>
            <w:ins w:id="255" w:author="Eko Onggosanusi" w:date="2020-08-13T01:45:00Z">
              <w:r>
                <w:rPr>
                  <w:sz w:val="18"/>
                  <w:szCs w:val="18"/>
                </w:rPr>
                <w:t xml:space="preserve">Concern: </w:t>
              </w:r>
              <w:del w:id="256" w:author="Yuki Matsumura" w:date="2020-08-14T13:37:00Z">
                <w:r w:rsidDel="00686F65">
                  <w:rPr>
                    <w:sz w:val="18"/>
                    <w:szCs w:val="18"/>
                  </w:rPr>
                  <w:delText>NTT DOCOMO</w:delText>
                </w:r>
              </w:del>
            </w:ins>
            <w:ins w:id="257" w:author="Li Guo" w:date="2020-08-13T14:50:00Z">
              <w:del w:id="258" w:author="Yuki Matsumura" w:date="2020-08-14T13:37:00Z">
                <w:r w:rsidR="008C45A3" w:rsidDel="00686F65">
                  <w:rPr>
                    <w:sz w:val="18"/>
                    <w:szCs w:val="18"/>
                  </w:rPr>
                  <w:delText>,</w:delText>
                </w:r>
              </w:del>
              <w:r w:rsidR="008C45A3">
                <w:rPr>
                  <w:sz w:val="18"/>
                  <w:szCs w:val="18"/>
                </w:rPr>
                <w:t>OPPO</w:t>
              </w:r>
            </w:ins>
          </w:p>
        </w:tc>
        <w:tc>
          <w:tcPr>
            <w:tcW w:w="772" w:type="dxa"/>
          </w:tcPr>
          <w:p w14:paraId="3B9D580B" w14:textId="77777777" w:rsidR="00237D93" w:rsidRPr="00C54222" w:rsidRDefault="00237D93" w:rsidP="00B17FF5">
            <w:pPr>
              <w:snapToGrid w:val="0"/>
              <w:jc w:val="both"/>
              <w:rPr>
                <w:sz w:val="18"/>
                <w:szCs w:val="18"/>
              </w:rPr>
            </w:pPr>
            <w:r>
              <w:rPr>
                <w:sz w:val="18"/>
                <w:szCs w:val="18"/>
              </w:rPr>
              <w:lastRenderedPageBreak/>
              <w:t>N</w:t>
            </w:r>
          </w:p>
        </w:tc>
        <w:tc>
          <w:tcPr>
            <w:tcW w:w="5220" w:type="dxa"/>
          </w:tcPr>
          <w:p w14:paraId="1E7A48A8" w14:textId="3527E0A0"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id="259" w:author="Yuki Matsumura" w:date="2020-08-14T13:44:00Z">
              <w:r w:rsidR="00570932">
                <w:rPr>
                  <w:rFonts w:eastAsia="DengXian"/>
                  <w:sz w:val="18"/>
                  <w:szCs w:val="18"/>
                  <w:lang w:eastAsia="zh-CN"/>
                </w:rPr>
                <w:t>So, w</w:t>
              </w:r>
            </w:ins>
            <w:ins w:id="260" w:author="Yuki Matsumura" w:date="2020-08-14T13:38:00Z">
              <w:r w:rsidR="007062C7">
                <w:rPr>
                  <w:rFonts w:eastAsia="DengXian"/>
                  <w:sz w:val="18"/>
                  <w:szCs w:val="18"/>
                  <w:lang w:eastAsia="zh-CN"/>
                </w:rPr>
                <w:t xml:space="preserve">e support to discuss </w:t>
              </w:r>
            </w:ins>
            <w:ins w:id="261" w:author="Yuki Matsumura" w:date="2020-08-14T13:40:00Z">
              <w:r w:rsidR="00570932">
                <w:rPr>
                  <w:rFonts w:eastAsia="DengXian"/>
                  <w:sz w:val="18"/>
                  <w:szCs w:val="18"/>
                  <w:lang w:eastAsia="zh-CN"/>
                </w:rPr>
                <w:t>this</w:t>
              </w:r>
            </w:ins>
            <w:ins w:id="262" w:author="Yuki Matsumura" w:date="2020-08-14T13:45:00Z">
              <w:r w:rsidR="00570932">
                <w:rPr>
                  <w:rFonts w:eastAsia="DengXian"/>
                  <w:sz w:val="18"/>
                  <w:szCs w:val="18"/>
                  <w:lang w:eastAsia="zh-CN"/>
                </w:rPr>
                <w:t xml:space="preserve"> (and MT.16 as well)</w:t>
              </w:r>
            </w:ins>
            <w:ins w:id="263" w:author="Yuki Matsumura" w:date="2020-08-14T13:38:00Z">
              <w:r w:rsidR="007062C7">
                <w:rPr>
                  <w:rFonts w:eastAsia="DengXian"/>
                  <w:sz w:val="18"/>
                  <w:szCs w:val="18"/>
                  <w:lang w:eastAsia="zh-CN"/>
                </w:rPr>
                <w:t>.</w:t>
              </w:r>
            </w:ins>
          </w:p>
          <w:p w14:paraId="3BD5CD06" w14:textId="4AA84B3F"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264"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265" w:author="Jayasinghe, Keeth (Nokia - FI/Espoo)" w:date="2020-08-13T11:17:00Z"/>
                <w:sz w:val="18"/>
                <w:szCs w:val="18"/>
              </w:rPr>
            </w:pPr>
          </w:p>
          <w:p w14:paraId="065D4CB0" w14:textId="77777777" w:rsidR="00217A0D" w:rsidRPr="00217A0D" w:rsidRDefault="00217A0D" w:rsidP="00217A0D">
            <w:pPr>
              <w:snapToGrid w:val="0"/>
              <w:jc w:val="both"/>
              <w:rPr>
                <w:ins w:id="266" w:author="Jayasinghe, Keeth (Nokia - FI/Espoo)" w:date="2020-08-13T11:17:00Z"/>
                <w:sz w:val="18"/>
                <w:szCs w:val="18"/>
              </w:rPr>
            </w:pPr>
          </w:p>
          <w:p w14:paraId="0A80EA2D" w14:textId="77777777" w:rsidR="00217A0D" w:rsidRDefault="00217A0D" w:rsidP="00217A0D">
            <w:pPr>
              <w:snapToGrid w:val="0"/>
              <w:jc w:val="both"/>
              <w:rPr>
                <w:sz w:val="18"/>
                <w:szCs w:val="18"/>
              </w:rPr>
            </w:pPr>
            <w:ins w:id="267"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ins w:id="268" w:author="Gyu Bum Kyung" w:date="2020-08-13T19:54:00Z"/>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ins w:id="269" w:author="Gyu Bum Kyung" w:date="2020-08-13T19:54:00Z"/>
                <w:sz w:val="18"/>
                <w:szCs w:val="18"/>
              </w:rPr>
            </w:pPr>
          </w:p>
          <w:p w14:paraId="637A5247" w14:textId="7ED8B4F6" w:rsidR="000019EC" w:rsidRPr="00C54222" w:rsidRDefault="000019EC" w:rsidP="00217A0D">
            <w:pPr>
              <w:snapToGrid w:val="0"/>
              <w:jc w:val="both"/>
              <w:rPr>
                <w:sz w:val="18"/>
                <w:szCs w:val="18"/>
              </w:rPr>
            </w:pPr>
            <w:ins w:id="270" w:author="Gyu Bum Kyung" w:date="2020-08-13T19:54:00Z">
              <w:r>
                <w:rPr>
                  <w:sz w:val="18"/>
                  <w:szCs w:val="18"/>
                </w:rPr>
                <w:t>MediaTek: Agree with Ericsson. MT. 4 can be jointly discussed with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271"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272" w:author="Jayasinghe, Keeth (Nokia - FI/Espoo)" w:date="2020-08-13T11:18:00Z"/>
                <w:sz w:val="18"/>
                <w:szCs w:val="18"/>
              </w:rPr>
            </w:pPr>
          </w:p>
          <w:p w14:paraId="31131BAB" w14:textId="64757F5A" w:rsidR="00217A0D" w:rsidRDefault="00217A0D" w:rsidP="004E170B">
            <w:pPr>
              <w:snapToGrid w:val="0"/>
              <w:jc w:val="both"/>
              <w:rPr>
                <w:sz w:val="18"/>
                <w:szCs w:val="18"/>
              </w:rPr>
            </w:pPr>
            <w:ins w:id="273"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DengXian"/>
                <w:sz w:val="18"/>
                <w:szCs w:val="18"/>
                <w:lang w:eastAsia="zh-CN"/>
              </w:rPr>
            </w:pPr>
            <w:r>
              <w:rPr>
                <w:rFonts w:eastAsia="DengXian"/>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274"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275" w:author="Microsoft Office User" w:date="2020-08-13T11:39:00Z">
                  <w:rPr>
                    <w:sz w:val="18"/>
                    <w:szCs w:val="18"/>
                  </w:rPr>
                </w:rPrChange>
              </w:rPr>
            </w:pPr>
            <w:r w:rsidRPr="004D0281">
              <w:rPr>
                <w:sz w:val="18"/>
                <w:szCs w:val="18"/>
                <w:lang w:val="de-DE"/>
                <w:rPrChange w:id="276"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277" w:author="Jayasinghe, Keeth (Nokia - FI/Espoo)" w:date="2020-08-13T11:18:00Z"/>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278" w:author="Jayasinghe, Keeth (Nokia - FI/Espoo)" w:date="2020-08-13T11:18:00Z"/>
                <w:rFonts w:eastAsia="DengXian"/>
                <w:sz w:val="18"/>
                <w:szCs w:val="18"/>
                <w:lang w:eastAsia="zh-CN"/>
              </w:rPr>
            </w:pPr>
          </w:p>
          <w:p w14:paraId="652ED609" w14:textId="1EB3318B" w:rsidR="00217A0D" w:rsidRPr="00C54222" w:rsidRDefault="00217A0D" w:rsidP="00B17FF5">
            <w:pPr>
              <w:snapToGrid w:val="0"/>
              <w:jc w:val="both"/>
              <w:rPr>
                <w:sz w:val="18"/>
                <w:szCs w:val="18"/>
              </w:rPr>
            </w:pPr>
            <w:ins w:id="279"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lastRenderedPageBreak/>
              <w:t xml:space="preserve">Note: </w:t>
            </w:r>
            <w:ins w:id="280" w:author="Eko Onggosanusi" w:date="2020-08-13T01:47:00Z">
              <w:r w:rsidR="0078349E">
                <w:rPr>
                  <w:sz w:val="18"/>
                  <w:szCs w:val="18"/>
                </w:rPr>
                <w:t>can be further discussed in future meetings</w:t>
              </w:r>
              <w:r w:rsidR="0078349E" w:rsidRPr="002265E0">
                <w:rPr>
                  <w:sz w:val="18"/>
                  <w:szCs w:val="18"/>
                </w:rPr>
                <w:t xml:space="preserve">  </w:t>
              </w:r>
            </w:ins>
            <w:del w:id="281"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lastRenderedPageBreak/>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 xml:space="preserve">Qualcomm: We do not agree with the note. This issue is high priority as SPS does not work if 2 values of CORESETPoolIndex are </w:t>
            </w:r>
            <w:r>
              <w:rPr>
                <w:sz w:val="18"/>
                <w:szCs w:val="18"/>
              </w:rPr>
              <w:lastRenderedPageBreak/>
              <w:t>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282"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283"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284"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lastRenderedPageBreak/>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285"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286" w:author="Eko Onggosanusi" w:date="2020-08-13T01:49:00Z"/>
                <w:sz w:val="18"/>
                <w:szCs w:val="18"/>
              </w:rPr>
            </w:pPr>
            <w:del w:id="287"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288" w:author="Eko Onggosanusi" w:date="2020-08-13T01:49:00Z"/>
                <w:sz w:val="18"/>
                <w:szCs w:val="18"/>
              </w:rPr>
            </w:pPr>
          </w:p>
          <w:p w14:paraId="682DB8B8" w14:textId="21103E08" w:rsidR="00237D93" w:rsidRPr="006227D3" w:rsidRDefault="00237D93" w:rsidP="00F56568">
            <w:pPr>
              <w:snapToGrid w:val="0"/>
              <w:jc w:val="both"/>
              <w:rPr>
                <w:sz w:val="18"/>
                <w:szCs w:val="18"/>
              </w:rPr>
            </w:pPr>
            <w:del w:id="289"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290"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291" w:author="Eko Onggosanusi" w:date="2020-08-13T01:49:00Z"/>
                <w:sz w:val="18"/>
                <w:szCs w:val="18"/>
              </w:rPr>
            </w:pPr>
            <w:del w:id="292"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93" w:author="Eko Onggosanusi" w:date="2020-08-13T01:50:00Z"/>
                <w:sz w:val="18"/>
                <w:szCs w:val="18"/>
              </w:rPr>
            </w:pPr>
            <w:del w:id="294"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95" w:author="Eko Onggosanusi" w:date="2020-08-13T01:50:00Z"/>
                <w:rFonts w:eastAsia="DengXian"/>
                <w:sz w:val="18"/>
                <w:szCs w:val="18"/>
                <w:lang w:eastAsia="zh-CN"/>
              </w:rPr>
            </w:pPr>
          </w:p>
          <w:p w14:paraId="61547A7D" w14:textId="500E1D94" w:rsidR="007F2411" w:rsidDel="003047F3" w:rsidRDefault="007F2411" w:rsidP="00F56568">
            <w:pPr>
              <w:snapToGrid w:val="0"/>
              <w:jc w:val="both"/>
              <w:rPr>
                <w:del w:id="296" w:author="Eko Onggosanusi" w:date="2020-08-13T01:50:00Z"/>
                <w:rFonts w:eastAsia="DengXian"/>
                <w:sz w:val="18"/>
                <w:szCs w:val="18"/>
                <w:lang w:eastAsia="zh-CN"/>
              </w:rPr>
            </w:pPr>
            <w:del w:id="297" w:author="Eko Onggosanusi" w:date="2020-08-13T01:50:00Z">
              <w:r w:rsidDel="003047F3">
                <w:rPr>
                  <w:rFonts w:eastAsia="DengXian" w:hint="eastAsia"/>
                  <w:sz w:val="18"/>
                  <w:szCs w:val="18"/>
                  <w:lang w:eastAsia="zh-CN"/>
                </w:rPr>
                <w:delText>OPPO: we had a long discussion on simultaneous DL Rx without conclusion in Rel-15. I</w:delText>
              </w:r>
              <w:r w:rsidDel="003047F3">
                <w:rPr>
                  <w:rFonts w:eastAsia="DengXian"/>
                  <w:sz w:val="18"/>
                  <w:szCs w:val="18"/>
                  <w:lang w:eastAsia="zh-CN"/>
                </w:rPr>
                <w:delText>’</w:delText>
              </w:r>
              <w:r w:rsidDel="003047F3">
                <w:rPr>
                  <w:rFonts w:eastAsia="DengXian"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98" w:author="Eko Onggosanusi" w:date="2020-08-13T01:50:00Z"/>
                <w:rFonts w:eastAsia="DengXian"/>
                <w:sz w:val="18"/>
                <w:szCs w:val="18"/>
                <w:lang w:eastAsia="zh-CN"/>
              </w:rPr>
            </w:pPr>
          </w:p>
          <w:p w14:paraId="51BD8FA7" w14:textId="16ACB638" w:rsidR="00D821A5" w:rsidRPr="007F2411" w:rsidRDefault="00D821A5" w:rsidP="00F56568">
            <w:pPr>
              <w:snapToGrid w:val="0"/>
              <w:jc w:val="both"/>
              <w:rPr>
                <w:rFonts w:eastAsia="DengXian"/>
                <w:sz w:val="18"/>
                <w:szCs w:val="18"/>
                <w:lang w:eastAsia="zh-CN"/>
              </w:rPr>
            </w:pPr>
            <w:del w:id="299" w:author="Eko Onggosanusi" w:date="2020-08-13T01:50:00Z">
              <w:r w:rsidDel="003047F3">
                <w:rPr>
                  <w:rFonts w:eastAsia="DengXian"/>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300" w:author="CATT" w:date="2020-08-13T02:43:00Z">
              <w:r>
                <w:rPr>
                  <w:rFonts w:eastAsia="DengXian" w:hint="eastAsia"/>
                  <w:sz w:val="18"/>
                  <w:szCs w:val="18"/>
                  <w:lang w:eastAsia="zh-CN"/>
                </w:rPr>
                <w:t xml:space="preserve">CATT: </w:t>
              </w:r>
              <w:r w:rsidRPr="002C6F26">
                <w:rPr>
                  <w:rFonts w:eastAsia="DengXian"/>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301" w:author="Microsoft Office User" w:date="2020-08-13T11:39:00Z">
                  <w:rPr>
                    <w:sz w:val="18"/>
                    <w:szCs w:val="18"/>
                  </w:rPr>
                </w:rPrChange>
              </w:rPr>
            </w:pPr>
            <w:r w:rsidRPr="004D0281">
              <w:rPr>
                <w:sz w:val="18"/>
                <w:szCs w:val="18"/>
                <w:lang w:val="de-DE"/>
                <w:rPrChange w:id="302" w:author="Microsoft Office User" w:date="2020-08-13T11:39:00Z">
                  <w:rPr>
                    <w:sz w:val="18"/>
                    <w:szCs w:val="18"/>
                  </w:rPr>
                </w:rPrChange>
              </w:rPr>
              <w:t>Vivo, ZTE, LGE</w:t>
            </w:r>
            <w:r w:rsidR="00CC0C94" w:rsidRPr="004D0281">
              <w:rPr>
                <w:sz w:val="18"/>
                <w:szCs w:val="18"/>
                <w:lang w:val="de-DE"/>
                <w:rPrChange w:id="303"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ins w:id="304" w:author="Li Guo" w:date="2020-08-13T14:53:00Z"/>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ins w:id="305" w:author="Li Guo" w:date="2020-08-13T14:53:00Z"/>
                <w:rFonts w:eastAsia="DengXian"/>
                <w:sz w:val="18"/>
                <w:szCs w:val="18"/>
                <w:lang w:eastAsia="zh-CN"/>
              </w:rPr>
            </w:pPr>
          </w:p>
          <w:p w14:paraId="45557E61" w14:textId="74278B2F" w:rsidR="00D70565" w:rsidRDefault="00D70565" w:rsidP="00F56568">
            <w:pPr>
              <w:snapToGrid w:val="0"/>
              <w:jc w:val="both"/>
              <w:rPr>
                <w:sz w:val="18"/>
                <w:szCs w:val="18"/>
              </w:rPr>
            </w:pPr>
            <w:ins w:id="306" w:author="Li Guo" w:date="2020-08-13T14:53:00Z">
              <w:r>
                <w:rPr>
                  <w:rFonts w:eastAsia="DengXian"/>
                  <w:sz w:val="18"/>
                  <w:szCs w:val="18"/>
                  <w:lang w:eastAsia="zh-CN"/>
                </w:rPr>
                <w:t>OPPO: this issue was discussed in previous meeting too and no conclusion.  Do not suggest to discuss it agai</w:t>
              </w:r>
            </w:ins>
            <w:ins w:id="307" w:author="Li Guo" w:date="2020-08-13T14:54:00Z">
              <w:r>
                <w:rPr>
                  <w:rFonts w:eastAsia="DengXian"/>
                  <w:sz w:val="18"/>
                  <w:szCs w:val="18"/>
                  <w:lang w:eastAsia="zh-CN"/>
                </w:rPr>
                <w:t>n.</w:t>
              </w:r>
            </w:ins>
            <w:ins w:id="308" w:author="Li Guo" w:date="2020-08-13T14:53:00Z">
              <w:r>
                <w:rPr>
                  <w:rFonts w:eastAsia="DengXian"/>
                  <w:sz w:val="18"/>
                  <w:szCs w:val="18"/>
                  <w:lang w:eastAsia="zh-CN"/>
                </w:rPr>
                <w:t xml:space="preserve"> </w:t>
              </w:r>
            </w:ins>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309"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5AA34DA2" w:rsidR="00237D93" w:rsidRPr="00A7722B" w:rsidRDefault="00E17C12" w:rsidP="00F56568">
            <w:pPr>
              <w:snapToGrid w:val="0"/>
              <w:rPr>
                <w:sz w:val="18"/>
                <w:szCs w:val="18"/>
              </w:rPr>
            </w:pPr>
            <w:ins w:id="310"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ins w:id="311" w:author="Gyu Bum Kyung" w:date="2020-08-13T19:54:00Z">
              <w:r w:rsidR="000019EC">
                <w:rPr>
                  <w:sz w:val="18"/>
                  <w:szCs w:val="18"/>
                </w:rPr>
                <w:t>, MediaTek</w:t>
              </w:r>
            </w:ins>
          </w:p>
        </w:tc>
        <w:tc>
          <w:tcPr>
            <w:tcW w:w="772" w:type="dxa"/>
          </w:tcPr>
          <w:p w14:paraId="11F1E07F" w14:textId="1CEC1234" w:rsidR="00237D93" w:rsidRDefault="00237D93" w:rsidP="00F56568">
            <w:pPr>
              <w:snapToGrid w:val="0"/>
              <w:jc w:val="both"/>
              <w:rPr>
                <w:sz w:val="18"/>
                <w:szCs w:val="18"/>
              </w:rPr>
            </w:pPr>
            <w:del w:id="312" w:author="Eko Onggosanusi" w:date="2020-08-13T01:52:00Z">
              <w:r w:rsidDel="00E17C12">
                <w:rPr>
                  <w:sz w:val="18"/>
                  <w:szCs w:val="18"/>
                </w:rPr>
                <w:delText>N</w:delText>
              </w:r>
            </w:del>
            <w:ins w:id="313"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bookmarkStart w:id="314" w:name="_GoBack"/>
            <w:bookmarkEnd w:id="314"/>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315"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316" w:author="Jayasinghe, Keeth (Nokia - FI/Espoo)" w:date="2020-08-13T11:18:00Z"/>
                <w:sz w:val="18"/>
                <w:szCs w:val="18"/>
              </w:rPr>
            </w:pPr>
          </w:p>
          <w:p w14:paraId="7ED4F586" w14:textId="77777777" w:rsidR="00217A0D" w:rsidRDefault="00217A0D" w:rsidP="00F56568">
            <w:pPr>
              <w:snapToGrid w:val="0"/>
              <w:jc w:val="both"/>
              <w:rPr>
                <w:sz w:val="18"/>
                <w:szCs w:val="18"/>
              </w:rPr>
            </w:pPr>
            <w:ins w:id="317"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ins w:id="318" w:author="Huawei" w:date="2020-08-13T20:35:00Z"/>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ins w:id="319" w:author="Huawei" w:date="2020-08-13T20:35:00Z"/>
                <w:sz w:val="18"/>
                <w:szCs w:val="18"/>
              </w:rPr>
            </w:pPr>
          </w:p>
          <w:p w14:paraId="15ED878C" w14:textId="77777777" w:rsidR="00710071" w:rsidRDefault="00710071" w:rsidP="00A77541">
            <w:pPr>
              <w:snapToGrid w:val="0"/>
              <w:jc w:val="both"/>
              <w:rPr>
                <w:ins w:id="320" w:author="Li Guo" w:date="2020-08-13T14:51:00Z"/>
                <w:sz w:val="18"/>
                <w:szCs w:val="18"/>
              </w:rPr>
            </w:pPr>
            <w:ins w:id="321" w:author="Huawei" w:date="2020-08-13T20:35:00Z">
              <w:r>
                <w:rPr>
                  <w:sz w:val="18"/>
                  <w:szCs w:val="18"/>
                </w:rPr>
                <w:t xml:space="preserve">Huawei, HiSilicon: </w:t>
              </w:r>
            </w:ins>
            <w:ins w:id="322" w:author="Huawei" w:date="2020-08-13T20:37:00Z">
              <w:r>
                <w:rPr>
                  <w:sz w:val="18"/>
                  <w:szCs w:val="18"/>
                </w:rPr>
                <w:t>It is not essential</w:t>
              </w:r>
            </w:ins>
            <w:ins w:id="323" w:author="Huawei" w:date="2020-08-13T20:39:00Z">
              <w:r>
                <w:rPr>
                  <w:sz w:val="18"/>
                  <w:szCs w:val="18"/>
                </w:rPr>
                <w:t xml:space="preserve">. </w:t>
              </w:r>
            </w:ins>
            <w:ins w:id="324" w:author="Huawei" w:date="2020-08-13T20:43:00Z">
              <w:r w:rsidR="00A77541">
                <w:rPr>
                  <w:sz w:val="18"/>
                  <w:szCs w:val="18"/>
                </w:rPr>
                <w:t>It is an enhancement for AP-CSI-</w:t>
              </w:r>
            </w:ins>
            <w:ins w:id="325" w:author="Huawei" w:date="2020-08-13T20:44:00Z">
              <w:r w:rsidR="00A77541">
                <w:rPr>
                  <w:sz w:val="18"/>
                  <w:szCs w:val="18"/>
                </w:rPr>
                <w:t xml:space="preserve">RS triggering for CSI measurement, which can be studied further in Rel-17 and has </w:t>
              </w:r>
            </w:ins>
            <w:ins w:id="326" w:author="Huawei" w:date="2020-08-13T20:45:00Z">
              <w:r w:rsidR="00A77541">
                <w:rPr>
                  <w:sz w:val="18"/>
                  <w:szCs w:val="18"/>
                </w:rPr>
                <w:t xml:space="preserve">been </w:t>
              </w:r>
            </w:ins>
            <w:ins w:id="327" w:author="Huawei" w:date="2020-08-13T20:44:00Z">
              <w:r w:rsidR="00A77541">
                <w:rPr>
                  <w:sz w:val="18"/>
                  <w:szCs w:val="18"/>
                </w:rPr>
                <w:t xml:space="preserve">proposed </w:t>
              </w:r>
            </w:ins>
            <w:ins w:id="328" w:author="Huawei" w:date="2020-08-13T20:45:00Z">
              <w:r w:rsidR="00A77541">
                <w:rPr>
                  <w:sz w:val="18"/>
                  <w:szCs w:val="18"/>
                </w:rPr>
                <w:t>by several companies already</w:t>
              </w:r>
            </w:ins>
            <w:ins w:id="329" w:author="Huawei" w:date="2020-08-13T20:44:00Z">
              <w:r w:rsidR="00A77541">
                <w:rPr>
                  <w:sz w:val="18"/>
                  <w:szCs w:val="18"/>
                </w:rPr>
                <w:t>.</w:t>
              </w:r>
              <w:r w:rsidR="00A77541">
                <w:rPr>
                  <w:rFonts w:eastAsia="DengXian" w:hint="eastAsia"/>
                  <w:sz w:val="18"/>
                  <w:szCs w:val="18"/>
                  <w:lang w:eastAsia="zh-CN"/>
                </w:rPr>
                <w:t xml:space="preserve"> </w:t>
              </w:r>
            </w:ins>
            <w:ins w:id="330" w:author="Huawei" w:date="2020-08-13T20:51:00Z">
              <w:r w:rsidR="00A77541">
                <w:rPr>
                  <w:rFonts w:eastAsia="DengXian"/>
                  <w:sz w:val="18"/>
                  <w:szCs w:val="18"/>
                  <w:lang w:eastAsia="zh-CN"/>
                </w:rPr>
                <w:t>T</w:t>
              </w:r>
            </w:ins>
            <w:ins w:id="331" w:author="Huawei" w:date="2020-08-13T20:39:00Z">
              <w:r>
                <w:rPr>
                  <w:sz w:val="18"/>
                  <w:szCs w:val="18"/>
                </w:rPr>
                <w:t xml:space="preserve">he </w:t>
              </w:r>
            </w:ins>
            <w:ins w:id="332" w:author="Huawei" w:date="2020-08-13T20:40:00Z">
              <w:r>
                <w:rPr>
                  <w:sz w:val="18"/>
                  <w:szCs w:val="18"/>
                </w:rPr>
                <w:t xml:space="preserve">default QCL is </w:t>
              </w:r>
              <w:r w:rsidR="00A77541">
                <w:rPr>
                  <w:sz w:val="18"/>
                  <w:szCs w:val="18"/>
                </w:rPr>
                <w:t xml:space="preserve">normally used for the case of time gap is </w:t>
              </w:r>
            </w:ins>
            <w:ins w:id="333" w:author="Huawei" w:date="2020-08-13T20:42:00Z">
              <w:r w:rsidR="00A77541">
                <w:rPr>
                  <w:sz w:val="18"/>
                  <w:szCs w:val="18"/>
                </w:rPr>
                <w:t xml:space="preserve">less </w:t>
              </w:r>
            </w:ins>
            <w:ins w:id="334" w:author="Huawei" w:date="2020-08-13T20:46:00Z">
              <w:r w:rsidR="00A77541">
                <w:rPr>
                  <w:sz w:val="18"/>
                  <w:szCs w:val="18"/>
                </w:rPr>
                <w:t>than</w:t>
              </w:r>
            </w:ins>
            <w:ins w:id="335" w:author="Huawei" w:date="2020-08-13T20:42:00Z">
              <w:r w:rsidR="00A77541">
                <w:rPr>
                  <w:sz w:val="18"/>
                  <w:szCs w:val="18"/>
                </w:rPr>
                <w:t xml:space="preserve"> the</w:t>
              </w:r>
            </w:ins>
            <w:ins w:id="336" w:author="Huawei" w:date="2020-08-13T20:43:00Z">
              <w:r w:rsidR="00A77541">
                <w:rPr>
                  <w:sz w:val="18"/>
                  <w:szCs w:val="18"/>
                </w:rPr>
                <w:t xml:space="preserve"> threshold</w:t>
              </w:r>
            </w:ins>
            <w:ins w:id="337" w:author="Huawei" w:date="2020-08-13T20:45:00Z">
              <w:r w:rsidR="00A77541">
                <w:rPr>
                  <w:sz w:val="18"/>
                  <w:szCs w:val="18"/>
                </w:rPr>
                <w:t xml:space="preserve">, </w:t>
              </w:r>
            </w:ins>
            <w:ins w:id="338" w:author="Huawei" w:date="2020-08-13T20:51:00Z">
              <w:r w:rsidR="00A77541">
                <w:rPr>
                  <w:sz w:val="18"/>
                  <w:szCs w:val="18"/>
                </w:rPr>
                <w:t>a</w:t>
              </w:r>
            </w:ins>
            <w:ins w:id="339" w:author="Huawei" w:date="2020-08-13T20:50:00Z">
              <w:r w:rsidR="00A77541" w:rsidRPr="00A77541">
                <w:rPr>
                  <w:sz w:val="18"/>
                  <w:szCs w:val="18"/>
                </w:rPr>
                <w:t>ctually, gNB can schedule a larger gap to avoid default QCL for AP CSI measurement.</w:t>
              </w:r>
            </w:ins>
          </w:p>
          <w:p w14:paraId="4384C7B7" w14:textId="77777777" w:rsidR="008C45A3" w:rsidRDefault="008C45A3" w:rsidP="00A77541">
            <w:pPr>
              <w:snapToGrid w:val="0"/>
              <w:jc w:val="both"/>
              <w:rPr>
                <w:ins w:id="340" w:author="Li Guo" w:date="2020-08-13T14:51:00Z"/>
                <w:sz w:val="18"/>
                <w:szCs w:val="18"/>
              </w:rPr>
            </w:pPr>
          </w:p>
          <w:p w14:paraId="57EE978A" w14:textId="7117FB64" w:rsidR="008C45A3" w:rsidRDefault="008C45A3" w:rsidP="008C45A3">
            <w:pPr>
              <w:snapToGrid w:val="0"/>
              <w:jc w:val="both"/>
              <w:rPr>
                <w:ins w:id="341" w:author="Gyu Bum Kyung" w:date="2020-08-13T19:55:00Z"/>
                <w:rFonts w:eastAsia="DengXian"/>
                <w:sz w:val="18"/>
                <w:szCs w:val="18"/>
                <w:lang w:eastAsia="zh-CN"/>
              </w:rPr>
            </w:pPr>
            <w:ins w:id="342" w:author="Li Guo" w:date="2020-08-13T14:51:00Z">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w:t>
              </w:r>
            </w:ins>
            <w:ins w:id="343" w:author="Li Guo" w:date="2020-08-13T14:52:00Z">
              <w:r>
                <w:rPr>
                  <w:rFonts w:eastAsia="DengXian"/>
                  <w:sz w:val="18"/>
                  <w:szCs w:val="18"/>
                  <w:lang w:eastAsia="zh-CN"/>
                </w:rPr>
                <w:t>conclusion</w:t>
              </w:r>
            </w:ins>
            <w:ins w:id="344" w:author="Li Guo" w:date="2020-08-13T14:51:00Z">
              <w:r>
                <w:rPr>
                  <w:rFonts w:eastAsia="DengXian" w:hint="eastAsia"/>
                  <w:sz w:val="18"/>
                  <w:szCs w:val="18"/>
                  <w:lang w:eastAsia="zh-CN"/>
                </w:rPr>
                <w:t>. We doubt whether it is wise to spend more time on this issue.</w:t>
              </w:r>
              <w:r>
                <w:rPr>
                  <w:rFonts w:eastAsia="DengXian"/>
                  <w:sz w:val="18"/>
                  <w:szCs w:val="18"/>
                  <w:lang w:eastAsia="zh-CN"/>
                </w:rPr>
                <w:t xml:space="preserve"> </w:t>
              </w:r>
            </w:ins>
            <w:ins w:id="345" w:author="Li Guo" w:date="2020-08-13T14:52:00Z">
              <w:r>
                <w:rPr>
                  <w:rFonts w:eastAsia="DengXian"/>
                  <w:sz w:val="18"/>
                  <w:szCs w:val="18"/>
                  <w:lang w:eastAsia="zh-CN"/>
                </w:rPr>
                <w:t xml:space="preserve">Furthermore, it seems not an essential issue. </w:t>
              </w:r>
            </w:ins>
          </w:p>
          <w:p w14:paraId="1CEC0419" w14:textId="77777777" w:rsidR="000019EC" w:rsidRDefault="000019EC" w:rsidP="008C45A3">
            <w:pPr>
              <w:snapToGrid w:val="0"/>
              <w:jc w:val="both"/>
              <w:rPr>
                <w:ins w:id="346" w:author="Gyu Bum Kyung" w:date="2020-08-13T19:55:00Z"/>
                <w:rFonts w:eastAsia="DengXian"/>
                <w:sz w:val="18"/>
                <w:szCs w:val="18"/>
                <w:lang w:eastAsia="zh-CN"/>
              </w:rPr>
            </w:pPr>
          </w:p>
          <w:p w14:paraId="2566074E" w14:textId="7BF1E85E" w:rsidR="000019EC" w:rsidRDefault="000019EC" w:rsidP="008C45A3">
            <w:pPr>
              <w:snapToGrid w:val="0"/>
              <w:jc w:val="both"/>
              <w:rPr>
                <w:ins w:id="347" w:author="Li Guo" w:date="2020-08-13T14:51:00Z"/>
                <w:rFonts w:eastAsia="DengXian"/>
                <w:sz w:val="18"/>
                <w:szCs w:val="18"/>
                <w:lang w:eastAsia="zh-CN"/>
              </w:rPr>
            </w:pPr>
            <w:ins w:id="348" w:author="Gyu Bum Kyung" w:date="2020-08-13T19:55:00Z">
              <w:r>
                <w:rPr>
                  <w:rFonts w:eastAsia="DengXian"/>
                  <w:sz w:val="18"/>
                  <w:szCs w:val="18"/>
                  <w:lang w:eastAsia="zh-CN"/>
                </w:rPr>
                <w:lastRenderedPageBreak/>
                <w:t>MediaTek: It is better to at least make a conclusion in this meeting, jointly with MT. 4.</w:t>
              </w:r>
            </w:ins>
          </w:p>
          <w:p w14:paraId="3EBFA8FF" w14:textId="5475BA9C" w:rsidR="008C45A3" w:rsidRPr="00217A0D" w:rsidRDefault="008C45A3" w:rsidP="00A77541">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af7"/>
              <w:rPr>
                <w:ins w:id="349" w:author="CATT" w:date="2020-08-13T02:43:00Z"/>
                <w:rFonts w:eastAsiaTheme="minorEastAsia"/>
                <w:lang w:val="x-none"/>
              </w:rPr>
            </w:pPr>
            <w:ins w:id="350" w:author="CATT" w:date="2020-08-13T02:43:00Z">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However</w:t>
              </w:r>
              <w:r>
                <w:rPr>
                  <w:rFonts w:eastAsia="DengXian" w:hint="eastAsia"/>
                  <w:sz w:val="18"/>
                  <w:szCs w:val="18"/>
                </w:rPr>
                <w:t>,</w:t>
              </w:r>
              <w:r w:rsidRPr="002C6F26">
                <w:rPr>
                  <w:rFonts w:eastAsiaTheme="minorEastAsia"/>
                  <w:sz w:val="18"/>
                  <w:szCs w:val="18"/>
                  <w:lang w:eastAsia="ko-KR"/>
                </w:rPr>
                <w:t xml:space="preserve"> </w:t>
              </w:r>
              <w:r>
                <w:rPr>
                  <w:rFonts w:eastAsia="DengXian" w:hint="eastAsia"/>
                  <w:sz w:val="18"/>
                  <w:szCs w:val="18"/>
                </w:rPr>
                <w:t>as shown below, in the title of Table 5.1.2.1-2, it</w:t>
              </w:r>
              <w:r>
                <w:rPr>
                  <w:rFonts w:eastAsia="DengXian"/>
                  <w:sz w:val="18"/>
                  <w:szCs w:val="18"/>
                </w:rPr>
                <w:t>’</w:t>
              </w:r>
              <w:r>
                <w:rPr>
                  <w:rFonts w:eastAsia="DengXian"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DengXian" w:hint="eastAsia"/>
                  <w:sz w:val="18"/>
                  <w:szCs w:val="18"/>
                </w:rPr>
                <w:t xml:space="preserve"> </w:t>
              </w:r>
              <w:r w:rsidRPr="002C6F26">
                <w:rPr>
                  <w:rFonts w:eastAsia="DengXian"/>
                  <w:sz w:val="18"/>
                  <w:szCs w:val="18"/>
                  <w:highlight w:val="yellow"/>
                </w:rPr>
                <w:t>is present</w:t>
              </w:r>
              <w:r>
                <w:rPr>
                  <w:rFonts w:eastAsia="DengXian"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351" w:author="CATT" w:date="2020-08-13T02:43:00Z"/>
                <w:color w:val="000000"/>
                <w:lang w:val="en-US"/>
              </w:rPr>
            </w:pPr>
            <w:ins w:id="352"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353" w:author="Eko Onggosanusi" w:date="2020-08-13T01:53:00Z">
              <w:r w:rsidR="00904F6E">
                <w:rPr>
                  <w:sz w:val="18"/>
                  <w:szCs w:val="18"/>
                </w:rPr>
                <w:t>can be further discussed in future meetings</w:t>
              </w:r>
              <w:r w:rsidR="00904F6E" w:rsidRPr="002265E0">
                <w:rPr>
                  <w:sz w:val="18"/>
                  <w:szCs w:val="18"/>
                </w:rPr>
                <w:t xml:space="preserve">  </w:t>
              </w:r>
            </w:ins>
            <w:del w:id="354"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355"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356" w:author="Eko Onggosanusi" w:date="2020-08-13T01:55:00Z"/>
                <w:sz w:val="18"/>
                <w:szCs w:val="18"/>
              </w:rPr>
            </w:pPr>
            <w:del w:id="357"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358" w:author="Eko Onggosanusi" w:date="2020-08-13T01:55:00Z"/>
                <w:sz w:val="18"/>
                <w:szCs w:val="18"/>
              </w:rPr>
            </w:pPr>
          </w:p>
          <w:p w14:paraId="2C9BB296" w14:textId="174521AD" w:rsidR="00237D93" w:rsidRPr="00A7722B" w:rsidRDefault="00237D93" w:rsidP="00F56568">
            <w:pPr>
              <w:snapToGrid w:val="0"/>
              <w:jc w:val="both"/>
              <w:rPr>
                <w:sz w:val="18"/>
                <w:szCs w:val="18"/>
              </w:rPr>
            </w:pPr>
            <w:del w:id="359"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360"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361" w:author="Eko Onggosanusi" w:date="2020-08-13T01:55:00Z"/>
                <w:sz w:val="18"/>
                <w:szCs w:val="18"/>
              </w:rPr>
            </w:pPr>
            <w:del w:id="362"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363" w:author="Eko Onggosanusi" w:date="2020-08-13T01:55:00Z"/>
                <w:rFonts w:eastAsia="DengXian"/>
                <w:sz w:val="18"/>
                <w:szCs w:val="18"/>
                <w:lang w:eastAsia="zh-CN"/>
              </w:rPr>
            </w:pPr>
            <w:del w:id="364"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365" w:author="Eko Onggosanusi" w:date="2020-08-13T01:55:00Z"/>
                <w:rFonts w:eastAsia="DengXian"/>
                <w:sz w:val="18"/>
                <w:szCs w:val="18"/>
                <w:lang w:eastAsia="zh-CN"/>
              </w:rPr>
            </w:pPr>
          </w:p>
          <w:p w14:paraId="69FDEE7E" w14:textId="26AE4E26" w:rsidR="007F2411" w:rsidDel="00A15494" w:rsidRDefault="007F2411" w:rsidP="00F56568">
            <w:pPr>
              <w:snapToGrid w:val="0"/>
              <w:jc w:val="both"/>
              <w:rPr>
                <w:del w:id="366" w:author="Eko Onggosanusi" w:date="2020-08-13T01:55:00Z"/>
                <w:rFonts w:eastAsia="DengXian"/>
                <w:sz w:val="18"/>
                <w:szCs w:val="18"/>
                <w:lang w:eastAsia="zh-CN"/>
              </w:rPr>
            </w:pPr>
            <w:del w:id="367" w:author="Eko Onggosanusi" w:date="2020-08-13T01:55:00Z">
              <w:r w:rsidDel="00A15494">
                <w:rPr>
                  <w:rFonts w:eastAsia="DengXian" w:hint="eastAsia"/>
                  <w:sz w:val="18"/>
                  <w:szCs w:val="18"/>
                  <w:lang w:eastAsia="zh-CN"/>
                </w:rPr>
                <w:delText>OPPO</w:delText>
              </w:r>
              <w:r w:rsidDel="00A15494">
                <w:rPr>
                  <w:rFonts w:eastAsia="DengXian" w:hint="eastAsia"/>
                  <w:sz w:val="18"/>
                  <w:szCs w:val="18"/>
                  <w:lang w:eastAsia="zh-CN"/>
                </w:rPr>
                <w:delText>：</w:delText>
              </w:r>
              <w:r w:rsidDel="00A15494">
                <w:rPr>
                  <w:rFonts w:eastAsia="DengXian" w:hint="eastAsia"/>
                  <w:sz w:val="18"/>
                  <w:szCs w:val="18"/>
                  <w:lang w:eastAsia="zh-CN"/>
                </w:rPr>
                <w:delText xml:space="preserve">we are failed to see there is issue for scheme 3 considering the two PDSCH occasions shares the same TDRA </w:delText>
              </w:r>
              <w:r w:rsidDel="00A15494">
                <w:rPr>
                  <w:rFonts w:eastAsia="DengXian"/>
                  <w:sz w:val="18"/>
                  <w:szCs w:val="18"/>
                  <w:lang w:eastAsia="zh-CN"/>
                </w:rPr>
                <w:delText>fiel</w:delText>
              </w:r>
              <w:r w:rsidDel="00A15494">
                <w:rPr>
                  <w:rFonts w:eastAsia="DengXian"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368" w:author="Eko Onggosanusi" w:date="2020-08-13T01:55:00Z"/>
                <w:rFonts w:eastAsia="DengXian"/>
                <w:sz w:val="18"/>
                <w:szCs w:val="18"/>
                <w:lang w:eastAsia="zh-CN"/>
              </w:rPr>
            </w:pPr>
          </w:p>
          <w:p w14:paraId="79697312" w14:textId="29948556" w:rsidR="004E170B" w:rsidRPr="007F2411" w:rsidRDefault="004E170B" w:rsidP="00F56568">
            <w:pPr>
              <w:snapToGrid w:val="0"/>
              <w:jc w:val="both"/>
              <w:rPr>
                <w:rFonts w:eastAsia="DengXian"/>
                <w:sz w:val="18"/>
                <w:szCs w:val="18"/>
                <w:lang w:eastAsia="zh-CN"/>
              </w:rPr>
            </w:pPr>
            <w:del w:id="369"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370"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371" w:author="Eko Onggosanusi" w:date="2020-08-13T01:57:00Z"/>
                <w:bCs/>
                <w:sz w:val="18"/>
                <w:szCs w:val="18"/>
              </w:rPr>
            </w:pPr>
          </w:p>
          <w:p w14:paraId="2B35D33C" w14:textId="15DB6D5D" w:rsidR="00884EBC" w:rsidRDefault="0035161A" w:rsidP="00F56568">
            <w:pPr>
              <w:snapToGrid w:val="0"/>
              <w:jc w:val="both"/>
              <w:rPr>
                <w:bCs/>
                <w:sz w:val="18"/>
                <w:szCs w:val="18"/>
              </w:rPr>
            </w:pPr>
            <w:ins w:id="372" w:author="Eko Onggosanusi" w:date="2020-08-13T01:58:00Z">
              <w:r>
                <w:rPr>
                  <w:sz w:val="18"/>
                  <w:szCs w:val="18"/>
                </w:rPr>
                <w:t xml:space="preserve">Fix </w:t>
              </w:r>
            </w:ins>
            <w:ins w:id="373" w:author="Eko Onggosanusi" w:date="2020-08-13T01:57:00Z">
              <w:r>
                <w:rPr>
                  <w:sz w:val="18"/>
                  <w:szCs w:val="18"/>
                </w:rPr>
                <w:t>e</w:t>
              </w:r>
              <w:r w:rsidR="00884EBC">
                <w:rPr>
                  <w:sz w:val="18"/>
                  <w:szCs w:val="18"/>
                </w:rPr>
                <w:t xml:space="preserve">rror in Table 5.2.2.2.5-4: Combinatorial coefficients C(14,6) </w:t>
              </w:r>
            </w:ins>
            <w:ins w:id="374" w:author="Eko Onggosanusi" w:date="2020-08-13T01:58:00Z">
              <w:r w:rsidR="00884EBC">
                <w:rPr>
                  <w:sz w:val="18"/>
                  <w:szCs w:val="18"/>
                </w:rPr>
                <w:t xml:space="preserve">= </w:t>
              </w:r>
            </w:ins>
            <w:ins w:id="375"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376" w:author="Eko Onggosanusi" w:date="2020-08-13T01:58:00Z">
              <w:r w:rsidR="006D2ABA">
                <w:rPr>
                  <w:sz w:val="18"/>
                  <w:szCs w:val="18"/>
                </w:rPr>
                <w:t xml:space="preserve">, Qualcomm, OPPO, Intel, Ericsson, Samsung, </w:t>
              </w:r>
            </w:ins>
            <w:ins w:id="377"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378" w:author="CATT" w:date="2020-08-13T02:43:00Z"/>
                <w:rFonts w:eastAsia="DengXian"/>
                <w:sz w:val="18"/>
                <w:szCs w:val="18"/>
                <w:lang w:eastAsia="zh-CN"/>
              </w:rPr>
            </w:pPr>
          </w:p>
          <w:p w14:paraId="54CD92CF" w14:textId="20B49949" w:rsidR="004E170B" w:rsidRDefault="00476226" w:rsidP="00F56568">
            <w:pPr>
              <w:snapToGrid w:val="0"/>
              <w:jc w:val="both"/>
              <w:rPr>
                <w:ins w:id="379" w:author="Microsoft Office User" w:date="2020-08-13T11:55:00Z"/>
                <w:rFonts w:eastAsia="DengXian"/>
                <w:sz w:val="18"/>
                <w:szCs w:val="18"/>
                <w:lang w:eastAsia="zh-CN"/>
              </w:rPr>
            </w:pPr>
            <w:ins w:id="380" w:author="CATT" w:date="2020-08-13T02:43:00Z">
              <w:r>
                <w:rPr>
                  <w:rFonts w:eastAsia="DengXian"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381" w:author="Microsoft Office User" w:date="2020-08-13T11:55:00Z"/>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ins w:id="382" w:author="Microsoft Office User" w:date="2020-08-13T11:55:00Z">
              <w:r>
                <w:rPr>
                  <w:rFonts w:eastAsia="DengXian"/>
                  <w:sz w:val="18"/>
                  <w:szCs w:val="18"/>
                  <w:lang w:eastAsia="zh-CN"/>
                </w:rPr>
                <w:t xml:space="preserve">Fraunhofer IIS/HHI: Agree </w:t>
              </w:r>
            </w:ins>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383"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384" w:author="Microsoft Office User" w:date="2020-08-13T11:56:00Z"/>
                <w:sz w:val="18"/>
                <w:szCs w:val="18"/>
              </w:rPr>
            </w:pPr>
            <w:ins w:id="385" w:author="Nokia/NSB" w:date="2020-08-13T10:21:00Z">
              <w:r>
                <w:rPr>
                  <w:sz w:val="18"/>
                  <w:szCs w:val="18"/>
                </w:rPr>
                <w:t xml:space="preserve">Nokia/NSB: not needed, </w:t>
              </w:r>
            </w:ins>
            <w:ins w:id="386" w:author="Nokia/NSB" w:date="2020-08-13T10:22:00Z">
              <w:r>
                <w:rPr>
                  <w:sz w:val="18"/>
                  <w:szCs w:val="18"/>
                </w:rPr>
                <w:t>it was already concluded</w:t>
              </w:r>
            </w:ins>
            <w:ins w:id="387"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388" w:author="Microsoft Office User" w:date="2020-08-13T11:56:00Z">
              <w:r>
                <w:rPr>
                  <w:sz w:val="18"/>
                  <w:szCs w:val="18"/>
                </w:rPr>
                <w:lastRenderedPageBreak/>
                <w:t xml:space="preserve">Fraunhofer IIS/HHI: </w:t>
              </w:r>
            </w:ins>
            <w:ins w:id="389" w:author="Microsoft Office User" w:date="2020-08-13T12:03:00Z">
              <w:r>
                <w:rPr>
                  <w:sz w:val="18"/>
                  <w:szCs w:val="18"/>
                </w:rPr>
                <w:t>As mentioned before, t</w:t>
              </w:r>
            </w:ins>
            <w:ins w:id="390" w:author="Microsoft Office User" w:date="2020-08-13T12:01:00Z">
              <w:r>
                <w:rPr>
                  <w:sz w:val="18"/>
                  <w:szCs w:val="18"/>
                </w:rPr>
                <w:t xml:space="preserve">his seems to be an over-optimization which is not </w:t>
              </w:r>
            </w:ins>
            <w:ins w:id="391"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392"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393" w:author="CATT" w:date="2020-08-13T02:43:00Z"/>
                <w:sz w:val="18"/>
                <w:szCs w:val="18"/>
              </w:rPr>
            </w:pPr>
          </w:p>
          <w:p w14:paraId="2996D995" w14:textId="77777777" w:rsidR="00476226" w:rsidRDefault="00476226" w:rsidP="00F56568">
            <w:pPr>
              <w:snapToGrid w:val="0"/>
              <w:jc w:val="both"/>
              <w:rPr>
                <w:ins w:id="394" w:author="Nokia/NSB" w:date="2020-08-13T10:24:00Z"/>
                <w:rFonts w:eastAsia="DengXian"/>
                <w:sz w:val="18"/>
                <w:szCs w:val="18"/>
                <w:lang w:eastAsia="zh-CN"/>
              </w:rPr>
            </w:pPr>
            <w:ins w:id="395" w:author="CATT" w:date="2020-08-13T02:43:00Z">
              <w:r>
                <w:rPr>
                  <w:rFonts w:eastAsia="DengXian" w:hint="eastAsia"/>
                  <w:sz w:val="18"/>
                  <w:szCs w:val="18"/>
                  <w:lang w:eastAsia="zh-CN"/>
                </w:rPr>
                <w:t>CATT: It is not an essential change.</w:t>
              </w:r>
            </w:ins>
          </w:p>
          <w:p w14:paraId="2D64CA41" w14:textId="77777777" w:rsidR="00AF6D1C" w:rsidRDefault="00AF6D1C" w:rsidP="00F56568">
            <w:pPr>
              <w:snapToGrid w:val="0"/>
              <w:jc w:val="both"/>
              <w:rPr>
                <w:ins w:id="396" w:author="Microsoft Office User" w:date="2020-08-13T11:56:00Z"/>
                <w:rFonts w:eastAsia="DengXian"/>
                <w:sz w:val="18"/>
                <w:szCs w:val="18"/>
                <w:lang w:eastAsia="zh-CN"/>
              </w:rPr>
            </w:pPr>
            <w:ins w:id="397" w:author="Nokia/NSB" w:date="2020-08-13T10:24:00Z">
              <w:r>
                <w:rPr>
                  <w:rFonts w:eastAsia="DengXian"/>
                  <w:sz w:val="18"/>
                  <w:szCs w:val="18"/>
                  <w:lang w:eastAsia="zh-CN"/>
                </w:rPr>
                <w:t>Nokia/NSB:</w:t>
              </w:r>
            </w:ins>
            <w:ins w:id="398" w:author="Nokia/NSB" w:date="2020-08-13T10:25:00Z">
              <w:r>
                <w:rPr>
                  <w:rFonts w:eastAsia="DengXian"/>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399" w:author="Microsoft Office User" w:date="2020-08-13T11:56:00Z"/>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ins w:id="400" w:author="Microsoft Office User" w:date="2020-08-13T11:56:00Z">
              <w:r>
                <w:rPr>
                  <w:rFonts w:eastAsia="DengXian"/>
                  <w:sz w:val="18"/>
                  <w:szCs w:val="18"/>
                  <w:lang w:eastAsia="zh-CN"/>
                </w:rPr>
                <w:t>Fraunhofer IIS/HHI:</w:t>
              </w:r>
            </w:ins>
            <w:ins w:id="401" w:author="Microsoft Office User" w:date="2020-08-13T12:04:00Z">
              <w:r>
                <w:rPr>
                  <w:rFonts w:eastAsia="DengXian"/>
                  <w:sz w:val="18"/>
                  <w:szCs w:val="18"/>
                  <w:lang w:eastAsia="zh-CN"/>
                </w:rPr>
                <w:t xml:space="preserve"> </w:t>
              </w:r>
            </w:ins>
            <w:ins w:id="402" w:author="Microsoft Office User" w:date="2020-08-13T12:10:00Z">
              <w:r w:rsidR="00375653">
                <w:rPr>
                  <w:rFonts w:eastAsia="DengXian"/>
                  <w:sz w:val="18"/>
                  <w:szCs w:val="18"/>
                  <w:lang w:eastAsia="zh-CN"/>
                </w:rPr>
                <w:t>Not required</w:t>
              </w:r>
            </w:ins>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4"/>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403"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游明朝"/>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4E223C01" w14:textId="77777777" w:rsidR="00025019"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p w14:paraId="1264D7AB" w14:textId="77777777" w:rsidR="00B14AE9" w:rsidRDefault="00B14AE9" w:rsidP="00F56568">
            <w:pPr>
              <w:snapToGrid w:val="0"/>
              <w:jc w:val="both"/>
              <w:rPr>
                <w:rFonts w:eastAsia="SimSun"/>
                <w:sz w:val="18"/>
                <w:szCs w:val="18"/>
                <w:lang w:eastAsia="zh-CN"/>
              </w:rPr>
            </w:pPr>
          </w:p>
          <w:p w14:paraId="41B284C7" w14:textId="77777777" w:rsidR="00B14AE9" w:rsidRDefault="00B14AE9" w:rsidP="00B14AE9">
            <w:pPr>
              <w:snapToGrid w:val="0"/>
              <w:jc w:val="both"/>
              <w:rPr>
                <w:ins w:id="404" w:author="Huawei" w:date="2020-08-13T20:22:00Z"/>
                <w:rFonts w:eastAsia="SimSun"/>
                <w:sz w:val="18"/>
                <w:szCs w:val="18"/>
                <w:lang w:eastAsia="zh-CN"/>
              </w:rPr>
            </w:pPr>
            <w:r>
              <w:rPr>
                <w:rFonts w:eastAsia="SimSun"/>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ins w:id="405" w:author="Huawei" w:date="2020-08-13T20:22:00Z"/>
                <w:rFonts w:eastAsia="SimSun"/>
                <w:sz w:val="18"/>
                <w:szCs w:val="18"/>
                <w:lang w:eastAsia="zh-CN"/>
              </w:rPr>
            </w:pPr>
          </w:p>
          <w:p w14:paraId="5F48074F" w14:textId="3D2D6879" w:rsidR="003134CC" w:rsidRDefault="003134CC" w:rsidP="00B14AE9">
            <w:pPr>
              <w:snapToGrid w:val="0"/>
              <w:jc w:val="both"/>
              <w:rPr>
                <w:ins w:id="406" w:author="Mark Harrison" w:date="2020-08-13T17:45:00Z"/>
                <w:rFonts w:eastAsia="SimSun"/>
                <w:sz w:val="18"/>
                <w:szCs w:val="18"/>
                <w:lang w:eastAsia="zh-CN"/>
              </w:rPr>
            </w:pPr>
            <w:ins w:id="407" w:author="Huawei" w:date="2020-08-13T20:22:00Z">
              <w:r>
                <w:rPr>
                  <w:rFonts w:eastAsia="SimSun"/>
                  <w:sz w:val="18"/>
                  <w:szCs w:val="18"/>
                  <w:lang w:eastAsia="zh-CN"/>
                </w:rPr>
                <w:t>Huawei, HiSilicon: Support to discuss it.</w:t>
              </w:r>
            </w:ins>
          </w:p>
          <w:p w14:paraId="120DAC6C" w14:textId="5D8BAF52" w:rsidR="00761573" w:rsidRDefault="00761573" w:rsidP="00B14AE9">
            <w:pPr>
              <w:snapToGrid w:val="0"/>
              <w:jc w:val="both"/>
              <w:rPr>
                <w:ins w:id="408" w:author="Mark Harrison" w:date="2020-08-13T17:45:00Z"/>
                <w:rFonts w:eastAsia="SimSun"/>
                <w:sz w:val="18"/>
                <w:szCs w:val="18"/>
                <w:lang w:eastAsia="zh-CN"/>
              </w:rPr>
            </w:pPr>
          </w:p>
          <w:p w14:paraId="52D1C11E" w14:textId="52894B25" w:rsidR="00761573" w:rsidRDefault="00761573" w:rsidP="00B14AE9">
            <w:pPr>
              <w:snapToGrid w:val="0"/>
              <w:jc w:val="both"/>
              <w:rPr>
                <w:ins w:id="409" w:author="Huawei" w:date="2020-08-14T10:19:00Z"/>
                <w:rFonts w:eastAsia="SimSun"/>
                <w:sz w:val="18"/>
                <w:szCs w:val="18"/>
                <w:lang w:eastAsia="zh-CN"/>
              </w:rPr>
            </w:pPr>
            <w:ins w:id="410" w:author="Mark Harrison" w:date="2020-08-13T17:45:00Z">
              <w:r w:rsidRPr="00F6687C">
                <w:rPr>
                  <w:rFonts w:eastAsia="SimSun"/>
                  <w:b/>
                  <w:bCs/>
                  <w:sz w:val="18"/>
                  <w:szCs w:val="18"/>
                  <w:lang w:eastAsia="zh-CN"/>
                </w:rPr>
                <w:t>Ericsson</w:t>
              </w:r>
              <w:r>
                <w:rPr>
                  <w:rFonts w:eastAsia="SimSun"/>
                  <w:sz w:val="18"/>
                  <w:szCs w:val="18"/>
                  <w:lang w:eastAsia="zh-CN"/>
                </w:rPr>
                <w:t>:</w:t>
              </w:r>
            </w:ins>
            <w:ins w:id="411" w:author="Mark Harrison" w:date="2020-08-13T17:46:00Z">
              <w:r>
                <w:rPr>
                  <w:rFonts w:eastAsia="SimSun"/>
                  <w:sz w:val="18"/>
                  <w:szCs w:val="18"/>
                  <w:lang w:eastAsia="zh-CN"/>
                </w:rPr>
                <w:t xml:space="preserve"> </w:t>
              </w:r>
            </w:ins>
            <w:ins w:id="412" w:author="Mark Harrison" w:date="2020-08-13T18:22:00Z">
              <w:r w:rsidR="00AE1652">
                <w:rPr>
                  <w:rFonts w:eastAsia="SimSun"/>
                  <w:sz w:val="18"/>
                  <w:szCs w:val="18"/>
                  <w:lang w:eastAsia="zh-CN"/>
                </w:rPr>
                <w:t xml:space="preserve">We will not object to </w:t>
              </w:r>
            </w:ins>
            <w:ins w:id="413" w:author="Mark Harrison" w:date="2020-08-13T18:23:00Z">
              <w:r w:rsidR="00AE1652">
                <w:rPr>
                  <w:rFonts w:eastAsia="SimSun"/>
                  <w:sz w:val="18"/>
                  <w:szCs w:val="18"/>
                  <w:lang w:eastAsia="zh-CN"/>
                </w:rPr>
                <w:t>discussion of this topic.  But t</w:t>
              </w:r>
            </w:ins>
            <w:ins w:id="414" w:author="Mark Harrison" w:date="2020-08-13T18:17:00Z">
              <w:r w:rsidR="00AE1652">
                <w:rPr>
                  <w:rFonts w:eastAsia="SimSun"/>
                  <w:sz w:val="18"/>
                  <w:szCs w:val="18"/>
                  <w:lang w:eastAsia="zh-CN"/>
                </w:rPr>
                <w:t xml:space="preserve">o be candid, </w:t>
              </w:r>
            </w:ins>
            <w:ins w:id="415" w:author="Mark Harrison" w:date="2020-08-13T18:28:00Z">
              <w:r w:rsidR="00E1767B">
                <w:rPr>
                  <w:rFonts w:eastAsia="SimSun"/>
                  <w:sz w:val="18"/>
                  <w:szCs w:val="18"/>
                  <w:lang w:eastAsia="zh-CN"/>
                </w:rPr>
                <w:t xml:space="preserve">it is difficult to </w:t>
              </w:r>
            </w:ins>
            <w:ins w:id="416" w:author="Mark Harrison" w:date="2020-08-13T17:47:00Z">
              <w:r>
                <w:rPr>
                  <w:rFonts w:eastAsia="SimSun"/>
                  <w:sz w:val="18"/>
                  <w:szCs w:val="18"/>
                  <w:lang w:eastAsia="zh-CN"/>
                </w:rPr>
                <w:t xml:space="preserve">support </w:t>
              </w:r>
            </w:ins>
            <w:ins w:id="417" w:author="Mark Harrison" w:date="2020-08-13T18:23:00Z">
              <w:r w:rsidR="00AE1652">
                <w:rPr>
                  <w:rFonts w:eastAsia="SimSun"/>
                  <w:sz w:val="18"/>
                  <w:szCs w:val="18"/>
                  <w:lang w:eastAsia="zh-CN"/>
                </w:rPr>
                <w:t xml:space="preserve">the discussion </w:t>
              </w:r>
            </w:ins>
            <w:ins w:id="418" w:author="Mark Harrison" w:date="2020-08-13T18:01:00Z">
              <w:r w:rsidR="00596E1C">
                <w:rPr>
                  <w:rFonts w:eastAsia="SimSun"/>
                  <w:sz w:val="18"/>
                  <w:szCs w:val="18"/>
                  <w:lang w:eastAsia="zh-CN"/>
                </w:rPr>
                <w:t xml:space="preserve">since we have little to show for the </w:t>
              </w:r>
            </w:ins>
            <w:ins w:id="419" w:author="Mark Harrison" w:date="2020-08-13T18:29:00Z">
              <w:r w:rsidR="00E1767B">
                <w:rPr>
                  <w:rFonts w:eastAsia="SimSun"/>
                  <w:sz w:val="18"/>
                  <w:szCs w:val="18"/>
                  <w:lang w:eastAsia="zh-CN"/>
                </w:rPr>
                <w:t xml:space="preserve">long hours and many email megabytes </w:t>
              </w:r>
            </w:ins>
            <w:ins w:id="420" w:author="Mark Harrison" w:date="2020-08-13T18:01:00Z">
              <w:r w:rsidR="00596E1C">
                <w:rPr>
                  <w:rFonts w:eastAsia="SimSun"/>
                  <w:sz w:val="18"/>
                  <w:szCs w:val="18"/>
                  <w:lang w:eastAsia="zh-CN"/>
                </w:rPr>
                <w:t xml:space="preserve">we have </w:t>
              </w:r>
            </w:ins>
            <w:ins w:id="421" w:author="Mark Harrison" w:date="2020-08-13T18:34:00Z">
              <w:r w:rsidR="00F34A77">
                <w:rPr>
                  <w:rFonts w:eastAsia="SimSun"/>
                  <w:sz w:val="18"/>
                  <w:szCs w:val="18"/>
                  <w:lang w:eastAsia="zh-CN"/>
                </w:rPr>
                <w:t>invested</w:t>
              </w:r>
            </w:ins>
            <w:ins w:id="422" w:author="Mark Harrison" w:date="2020-08-13T17:46:00Z">
              <w:r>
                <w:rPr>
                  <w:rFonts w:eastAsia="SimSun"/>
                  <w:sz w:val="18"/>
                  <w:szCs w:val="18"/>
                  <w:lang w:eastAsia="zh-CN"/>
                </w:rPr>
                <w:t xml:space="preserve">.  </w:t>
              </w:r>
            </w:ins>
            <w:ins w:id="423" w:author="Mark Harrison" w:date="2020-08-13T18:08:00Z">
              <w:r w:rsidR="00DA46CC">
                <w:rPr>
                  <w:rFonts w:eastAsia="SimSun"/>
                  <w:sz w:val="18"/>
                  <w:szCs w:val="18"/>
                  <w:lang w:eastAsia="zh-CN"/>
                </w:rPr>
                <w:t xml:space="preserve">It is also difficult to judge the technical benefit of the proposals, since no results </w:t>
              </w:r>
            </w:ins>
            <w:ins w:id="424" w:author="Mark Harrison" w:date="2020-08-13T18:09:00Z">
              <w:r w:rsidR="00DA46CC">
                <w:rPr>
                  <w:rFonts w:eastAsia="SimSun"/>
                  <w:sz w:val="18"/>
                  <w:szCs w:val="18"/>
                  <w:lang w:eastAsia="zh-CN"/>
                </w:rPr>
                <w:t xml:space="preserve">that I am aware of </w:t>
              </w:r>
            </w:ins>
            <w:ins w:id="425" w:author="Mark Harrison" w:date="2020-08-13T18:08:00Z">
              <w:r w:rsidR="00DA46CC">
                <w:rPr>
                  <w:rFonts w:eastAsia="SimSun"/>
                  <w:sz w:val="18"/>
                  <w:szCs w:val="18"/>
                  <w:lang w:eastAsia="zh-CN"/>
                </w:rPr>
                <w:t xml:space="preserve">have been provided to this meeting, despite </w:t>
              </w:r>
            </w:ins>
            <w:ins w:id="426" w:author="Mark Harrison" w:date="2020-08-13T18:04:00Z">
              <w:r w:rsidR="00596E1C">
                <w:rPr>
                  <w:rFonts w:eastAsia="SimSun"/>
                  <w:sz w:val="18"/>
                  <w:szCs w:val="18"/>
                  <w:lang w:eastAsia="zh-CN"/>
                </w:rPr>
                <w:t xml:space="preserve">the </w:t>
              </w:r>
            </w:ins>
            <w:ins w:id="427" w:author="Mark Harrison" w:date="2020-08-13T18:05:00Z">
              <w:r w:rsidR="00DA46CC">
                <w:rPr>
                  <w:rFonts w:eastAsia="SimSun"/>
                  <w:sz w:val="18"/>
                  <w:szCs w:val="18"/>
                  <w:lang w:eastAsia="zh-CN"/>
                </w:rPr>
                <w:t>re</w:t>
              </w:r>
            </w:ins>
            <w:ins w:id="428" w:author="Mark Harrison" w:date="2020-08-13T18:06:00Z">
              <w:r w:rsidR="00DA46CC">
                <w:rPr>
                  <w:rFonts w:eastAsia="SimSun"/>
                  <w:sz w:val="18"/>
                  <w:szCs w:val="18"/>
                  <w:lang w:eastAsia="zh-CN"/>
                </w:rPr>
                <w:t>quest</w:t>
              </w:r>
            </w:ins>
            <w:ins w:id="429" w:author="Mark Harrison" w:date="2020-08-13T18:05:00Z">
              <w:r w:rsidR="00596E1C">
                <w:rPr>
                  <w:rFonts w:eastAsia="SimSun"/>
                  <w:sz w:val="18"/>
                  <w:szCs w:val="18"/>
                  <w:lang w:eastAsia="zh-CN"/>
                </w:rPr>
                <w:t xml:space="preserve"> </w:t>
              </w:r>
            </w:ins>
            <w:ins w:id="430" w:author="Mark Harrison" w:date="2020-08-13T18:04:00Z">
              <w:r w:rsidR="00596E1C">
                <w:rPr>
                  <w:rFonts w:eastAsia="SimSun"/>
                  <w:sz w:val="18"/>
                  <w:szCs w:val="18"/>
                  <w:lang w:eastAsia="zh-CN"/>
                </w:rPr>
                <w:t xml:space="preserve">from the </w:t>
              </w:r>
            </w:ins>
            <w:ins w:id="431" w:author="Mark Harrison" w:date="2020-08-13T18:24:00Z">
              <w:r w:rsidR="00AE1652">
                <w:rPr>
                  <w:rFonts w:eastAsia="SimSun"/>
                  <w:sz w:val="18"/>
                  <w:szCs w:val="18"/>
                  <w:lang w:eastAsia="zh-CN"/>
                </w:rPr>
                <w:t xml:space="preserve">session </w:t>
              </w:r>
            </w:ins>
            <w:ins w:id="432" w:author="Mark Harrison" w:date="2020-08-13T18:05:00Z">
              <w:r w:rsidR="00596E1C">
                <w:rPr>
                  <w:rFonts w:eastAsia="SimSun"/>
                  <w:sz w:val="18"/>
                  <w:szCs w:val="18"/>
                  <w:lang w:eastAsia="zh-CN"/>
                </w:rPr>
                <w:t>Chairman ‘</w:t>
              </w:r>
              <w:r w:rsidR="00596E1C" w:rsidRPr="00596E1C">
                <w:rPr>
                  <w:rFonts w:eastAsia="SimSun"/>
                  <w:sz w:val="18"/>
                  <w:szCs w:val="18"/>
                  <w:lang w:eastAsia="zh-CN"/>
                </w:rPr>
                <w:t>Companies are encouraged to provide simulation results</w:t>
              </w:r>
              <w:r w:rsidR="00596E1C">
                <w:rPr>
                  <w:rFonts w:eastAsia="SimSun"/>
                  <w:sz w:val="18"/>
                  <w:szCs w:val="18"/>
                  <w:lang w:eastAsia="zh-CN"/>
                </w:rPr>
                <w:t>’</w:t>
              </w:r>
            </w:ins>
            <w:ins w:id="433" w:author="Mark Harrison" w:date="2020-08-13T18:06:00Z">
              <w:r w:rsidR="00DA46CC">
                <w:rPr>
                  <w:rFonts w:eastAsia="SimSun"/>
                  <w:sz w:val="18"/>
                  <w:szCs w:val="18"/>
                  <w:lang w:eastAsia="zh-CN"/>
                </w:rPr>
                <w:t xml:space="preserve"> at </w:t>
              </w:r>
            </w:ins>
            <w:ins w:id="434" w:author="Mark Harrison" w:date="2020-08-13T18:09:00Z">
              <w:r w:rsidR="00DA46CC">
                <w:rPr>
                  <w:rFonts w:eastAsia="SimSun"/>
                  <w:sz w:val="18"/>
                  <w:szCs w:val="18"/>
                  <w:lang w:eastAsia="zh-CN"/>
                </w:rPr>
                <w:t xml:space="preserve">last </w:t>
              </w:r>
            </w:ins>
            <w:ins w:id="435" w:author="Mark Harrison" w:date="2020-08-13T18:06:00Z">
              <w:r w:rsidR="00DA46CC">
                <w:rPr>
                  <w:rFonts w:eastAsia="SimSun"/>
                  <w:sz w:val="18"/>
                  <w:szCs w:val="18"/>
                  <w:lang w:eastAsia="zh-CN"/>
                </w:rPr>
                <w:t>meeting</w:t>
              </w:r>
            </w:ins>
            <w:ins w:id="436" w:author="Mark Harrison" w:date="2020-08-13T18:07:00Z">
              <w:r w:rsidR="00DA46CC">
                <w:rPr>
                  <w:rFonts w:eastAsia="SimSun"/>
                  <w:sz w:val="18"/>
                  <w:szCs w:val="18"/>
                  <w:lang w:eastAsia="zh-CN"/>
                </w:rPr>
                <w:t xml:space="preserve">.  </w:t>
              </w:r>
            </w:ins>
            <w:ins w:id="437" w:author="Mark Harrison" w:date="2020-08-13T18:19:00Z">
              <w:r w:rsidR="00AE1652">
                <w:rPr>
                  <w:rFonts w:eastAsia="SimSun"/>
                  <w:sz w:val="18"/>
                  <w:szCs w:val="18"/>
                  <w:lang w:eastAsia="zh-CN"/>
                </w:rPr>
                <w:t>While</w:t>
              </w:r>
            </w:ins>
            <w:ins w:id="438" w:author="Mark Harrison" w:date="2020-08-13T18:20:00Z">
              <w:r w:rsidR="00AE1652">
                <w:rPr>
                  <w:rFonts w:eastAsia="SimSun"/>
                  <w:sz w:val="18"/>
                  <w:szCs w:val="18"/>
                  <w:lang w:eastAsia="zh-CN"/>
                </w:rPr>
                <w:t xml:space="preserve"> the intuition motivating the discussion is understandable, </w:t>
              </w:r>
            </w:ins>
            <w:ins w:id="439" w:author="Mark Harrison" w:date="2020-08-13T18:21:00Z">
              <w:r w:rsidR="00AE1652">
                <w:rPr>
                  <w:rFonts w:eastAsia="SimSun"/>
                  <w:sz w:val="18"/>
                  <w:szCs w:val="18"/>
                  <w:lang w:eastAsia="zh-CN"/>
                </w:rPr>
                <w:t xml:space="preserve">‘nice to have’ corrections </w:t>
              </w:r>
            </w:ins>
            <w:ins w:id="440" w:author="Mark Harrison" w:date="2020-08-13T18:30:00Z">
              <w:r w:rsidR="00E1767B">
                <w:rPr>
                  <w:rFonts w:eastAsia="SimSun"/>
                  <w:sz w:val="18"/>
                  <w:szCs w:val="18"/>
                  <w:lang w:eastAsia="zh-CN"/>
                </w:rPr>
                <w:t>should not be in scope at this stage</w:t>
              </w:r>
            </w:ins>
            <w:ins w:id="441" w:author="Mark Harrison" w:date="2020-08-13T18:21:00Z">
              <w:r w:rsidR="00AE1652">
                <w:rPr>
                  <w:rFonts w:eastAsia="SimSun"/>
                  <w:sz w:val="18"/>
                  <w:szCs w:val="18"/>
                  <w:lang w:eastAsia="zh-CN"/>
                </w:rPr>
                <w:t xml:space="preserve">, and so I hope proposals address </w:t>
              </w:r>
            </w:ins>
            <w:ins w:id="442" w:author="Mark Harrison" w:date="2020-08-13T18:22:00Z">
              <w:r w:rsidR="00AE1652">
                <w:rPr>
                  <w:rFonts w:eastAsia="SimSun"/>
                  <w:sz w:val="18"/>
                  <w:szCs w:val="18"/>
                  <w:lang w:eastAsia="zh-CN"/>
                </w:rPr>
                <w:t xml:space="preserve">only the </w:t>
              </w:r>
            </w:ins>
            <w:ins w:id="443" w:author="Mark Harrison" w:date="2020-08-13T18:35:00Z">
              <w:r w:rsidR="00F34A77">
                <w:rPr>
                  <w:rFonts w:eastAsia="SimSun"/>
                  <w:sz w:val="18"/>
                  <w:szCs w:val="18"/>
                  <w:lang w:eastAsia="zh-CN"/>
                </w:rPr>
                <w:t xml:space="preserve">most </w:t>
              </w:r>
            </w:ins>
            <w:ins w:id="444" w:author="Mark Harrison" w:date="2020-08-13T18:22:00Z">
              <w:r w:rsidR="00AE1652">
                <w:rPr>
                  <w:rFonts w:eastAsia="SimSun"/>
                  <w:sz w:val="18"/>
                  <w:szCs w:val="18"/>
                  <w:lang w:eastAsia="zh-CN"/>
                </w:rPr>
                <w:t>practical UE configuration</w:t>
              </w:r>
            </w:ins>
            <w:ins w:id="445" w:author="Mark Harrison" w:date="2020-08-13T18:25:00Z">
              <w:r w:rsidR="00AE1652">
                <w:rPr>
                  <w:rFonts w:eastAsia="SimSun"/>
                  <w:sz w:val="18"/>
                  <w:szCs w:val="18"/>
                  <w:lang w:eastAsia="zh-CN"/>
                </w:rPr>
                <w:t>(s)</w:t>
              </w:r>
            </w:ins>
            <w:ins w:id="446" w:author="Mark Harrison" w:date="2020-08-13T18:22:00Z">
              <w:r w:rsidR="00AE1652">
                <w:rPr>
                  <w:rFonts w:eastAsia="SimSun"/>
                  <w:sz w:val="18"/>
                  <w:szCs w:val="18"/>
                  <w:lang w:eastAsia="zh-CN"/>
                </w:rPr>
                <w:t xml:space="preserve"> and </w:t>
              </w:r>
            </w:ins>
            <w:ins w:id="447" w:author="Mark Harrison" w:date="2020-08-13T18:25:00Z">
              <w:r w:rsidR="00AE1652">
                <w:rPr>
                  <w:rFonts w:eastAsia="SimSun"/>
                  <w:sz w:val="18"/>
                  <w:szCs w:val="18"/>
                  <w:lang w:eastAsia="zh-CN"/>
                </w:rPr>
                <w:t xml:space="preserve">are </w:t>
              </w:r>
            </w:ins>
            <w:ins w:id="448" w:author="Mark Harrison" w:date="2020-08-13T18:38:00Z">
              <w:r w:rsidR="00F6687C">
                <w:rPr>
                  <w:rFonts w:eastAsia="SimSun"/>
                  <w:sz w:val="18"/>
                  <w:szCs w:val="18"/>
                  <w:lang w:eastAsia="zh-CN"/>
                </w:rPr>
                <w:t xml:space="preserve">well </w:t>
              </w:r>
            </w:ins>
            <w:ins w:id="449" w:author="Mark Harrison" w:date="2020-08-13T18:22:00Z">
              <w:r w:rsidR="00AE1652">
                <w:rPr>
                  <w:rFonts w:eastAsia="SimSun"/>
                  <w:sz w:val="18"/>
                  <w:szCs w:val="18"/>
                  <w:lang w:eastAsia="zh-CN"/>
                </w:rPr>
                <w:t>justified by performance gain.</w:t>
              </w:r>
            </w:ins>
          </w:p>
          <w:p w14:paraId="70CE7E64" w14:textId="77777777" w:rsidR="009F47CC" w:rsidRDefault="009F47CC" w:rsidP="00B14AE9">
            <w:pPr>
              <w:snapToGrid w:val="0"/>
              <w:jc w:val="both"/>
              <w:rPr>
                <w:ins w:id="450" w:author="Huawei" w:date="2020-08-14T10:19:00Z"/>
                <w:rFonts w:eastAsia="SimSun"/>
                <w:sz w:val="18"/>
                <w:szCs w:val="18"/>
                <w:lang w:eastAsia="zh-CN"/>
              </w:rPr>
            </w:pPr>
          </w:p>
          <w:p w14:paraId="3CD3AE86" w14:textId="1FD4A2C7" w:rsidR="009F47CC" w:rsidRPr="009F47CC" w:rsidRDefault="009F47CC" w:rsidP="00B14AE9">
            <w:pPr>
              <w:snapToGrid w:val="0"/>
              <w:jc w:val="both"/>
              <w:rPr>
                <w:rFonts w:eastAsia="SimSun"/>
                <w:sz w:val="18"/>
                <w:szCs w:val="18"/>
                <w:lang w:eastAsia="zh-CN"/>
              </w:rPr>
            </w:pPr>
            <w:ins w:id="451" w:author="Huawei" w:date="2020-08-14T10:19:00Z">
              <w:r>
                <w:rPr>
                  <w:rFonts w:eastAsia="SimSun"/>
                  <w:sz w:val="18"/>
                  <w:szCs w:val="18"/>
                  <w:lang w:eastAsia="zh-CN"/>
                </w:rPr>
                <w:t xml:space="preserve">Huawei, HiSilicon2: </w:t>
              </w:r>
            </w:ins>
            <w:ins w:id="452" w:author="Huawei" w:date="2020-08-14T10:20:00Z">
              <w:r>
                <w:rPr>
                  <w:rFonts w:eastAsia="SimSun"/>
                  <w:sz w:val="18"/>
                  <w:szCs w:val="18"/>
                  <w:lang w:eastAsia="zh-CN"/>
                </w:rPr>
                <w:t>Just for information.</w:t>
              </w:r>
            </w:ins>
            <w:ins w:id="453" w:author="Huawei" w:date="2020-08-14T10:19:00Z">
              <w:r>
                <w:rPr>
                  <w:rFonts w:eastAsia="SimSun"/>
                  <w:sz w:val="18"/>
                  <w:szCs w:val="18"/>
                  <w:lang w:eastAsia="zh-CN"/>
                </w:rPr>
                <w:t xml:space="preserve"> </w:t>
              </w:r>
            </w:ins>
            <w:ins w:id="454" w:author="Huawei" w:date="2020-08-14T10:20:00Z">
              <w:r>
                <w:rPr>
                  <w:rFonts w:eastAsia="SimSun"/>
                  <w:sz w:val="18"/>
                  <w:szCs w:val="18"/>
                  <w:lang w:eastAsia="zh-CN"/>
                </w:rPr>
                <w:t>A</w:t>
              </w:r>
            </w:ins>
            <w:ins w:id="455" w:author="Huawei" w:date="2020-08-14T10:19:00Z">
              <w:r>
                <w:rPr>
                  <w:rFonts w:eastAsia="SimSun"/>
                  <w:sz w:val="18"/>
                  <w:szCs w:val="18"/>
                  <w:lang w:eastAsia="zh-CN"/>
                </w:rPr>
                <w:t>ctually, in l</w:t>
              </w:r>
            </w:ins>
            <w:ins w:id="456" w:author="Huawei" w:date="2020-08-14T10:20:00Z">
              <w:r>
                <w:rPr>
                  <w:rFonts w:eastAsia="SimSun"/>
                  <w:sz w:val="18"/>
                  <w:szCs w:val="18"/>
                  <w:lang w:eastAsia="zh-CN"/>
                </w:rPr>
                <w:t>a</w:t>
              </w:r>
            </w:ins>
            <w:ins w:id="457" w:author="Huawei" w:date="2020-08-14T10:19:00Z">
              <w:r>
                <w:rPr>
                  <w:rFonts w:eastAsia="SimSun"/>
                  <w:sz w:val="18"/>
                  <w:szCs w:val="18"/>
                  <w:lang w:eastAsia="zh-CN"/>
                </w:rPr>
                <w:t xml:space="preserve">st meeting, Huawei provided simulation results and show the gain </w:t>
              </w:r>
            </w:ins>
            <w:ins w:id="458" w:author="Huawei" w:date="2020-08-14T10:20:00Z">
              <w:r>
                <w:rPr>
                  <w:rFonts w:eastAsia="SimSun"/>
                  <w:sz w:val="18"/>
                  <w:szCs w:val="18"/>
                  <w:lang w:eastAsia="zh-CN"/>
                </w:rPr>
                <w:t>with adding the missing TPMIs</w:t>
              </w:r>
            </w:ins>
            <w:ins w:id="459" w:author="Huawei" w:date="2020-08-14T10:19:00Z">
              <w:r>
                <w:rPr>
                  <w:rFonts w:eastAsia="SimSun"/>
                  <w:sz w:val="18"/>
                  <w:szCs w:val="18"/>
                  <w:lang w:eastAsia="zh-CN"/>
                </w:rPr>
                <w:t>.</w:t>
              </w:r>
            </w:ins>
          </w:p>
          <w:p w14:paraId="151BBC7D" w14:textId="4CCFA2F6" w:rsidR="00B14AE9" w:rsidRPr="00B14AE9" w:rsidRDefault="00B14AE9" w:rsidP="00F56568">
            <w:pPr>
              <w:snapToGrid w:val="0"/>
              <w:jc w:val="both"/>
              <w:rPr>
                <w:rFonts w:eastAsia="SimSun"/>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4D0281" w:rsidRDefault="00237D93" w:rsidP="00F56568">
            <w:pPr>
              <w:snapToGrid w:val="0"/>
              <w:rPr>
                <w:sz w:val="18"/>
                <w:szCs w:val="18"/>
                <w:lang w:val="de-DE"/>
                <w:rPrChange w:id="460" w:author="Microsoft Office User" w:date="2020-08-13T11:39:00Z">
                  <w:rPr>
                    <w:sz w:val="18"/>
                    <w:szCs w:val="18"/>
                  </w:rPr>
                </w:rPrChange>
              </w:rPr>
            </w:pPr>
            <w:r w:rsidRPr="004D0281">
              <w:rPr>
                <w:sz w:val="18"/>
                <w:szCs w:val="18"/>
                <w:lang w:val="de-DE"/>
                <w:rPrChange w:id="461" w:author="Microsoft Office User" w:date="2020-08-13T11:39:00Z">
                  <w:rPr>
                    <w:sz w:val="18"/>
                    <w:szCs w:val="18"/>
                  </w:rPr>
                </w:rPrChange>
              </w:rPr>
              <w:t>Huawei/HiSi</w:t>
            </w:r>
            <w:r w:rsidR="0096395C" w:rsidRPr="004D0281">
              <w:rPr>
                <w:sz w:val="18"/>
                <w:szCs w:val="18"/>
                <w:lang w:val="de-DE"/>
                <w:rPrChange w:id="462" w:author="Microsoft Office User" w:date="2020-08-13T11:39:00Z">
                  <w:rPr>
                    <w:sz w:val="18"/>
                    <w:szCs w:val="18"/>
                  </w:rPr>
                </w:rPrChange>
              </w:rPr>
              <w:t>, ZTE</w:t>
            </w:r>
            <w:ins w:id="463" w:author="Eko Onggosanusi" w:date="2020-08-13T02:00:00Z">
              <w:r w:rsidR="00132139" w:rsidRPr="004D0281">
                <w:rPr>
                  <w:sz w:val="18"/>
                  <w:szCs w:val="18"/>
                  <w:lang w:val="de-DE"/>
                  <w:rPrChange w:id="464" w:author="Microsoft Office User" w:date="2020-08-13T11:39:00Z">
                    <w:rPr>
                      <w:sz w:val="18"/>
                      <w:szCs w:val="18"/>
                    </w:rPr>
                  </w:rPrChange>
                </w:rPr>
                <w:t>, OPPO, Intel, Ericsson, Samsung</w:t>
              </w:r>
            </w:ins>
            <w:ins w:id="465" w:author="CATT" w:date="2020-08-13T02:43:00Z">
              <w:r w:rsidR="00F456CD" w:rsidRPr="004D0281">
                <w:rPr>
                  <w:sz w:val="18"/>
                  <w:szCs w:val="18"/>
                  <w:lang w:val="de-DE"/>
                  <w:rPrChange w:id="466" w:author="Microsoft Office User" w:date="2020-08-13T11:39:00Z">
                    <w:rPr>
                      <w:sz w:val="18"/>
                      <w:szCs w:val="18"/>
                    </w:rPr>
                  </w:rPrChange>
                </w:rPr>
                <w:t>, CATT</w:t>
              </w:r>
            </w:ins>
            <w:ins w:id="467" w:author="Gyu Bum Kyung" w:date="2020-08-13T19:47:00Z">
              <w:r w:rsidR="00701055">
                <w:rPr>
                  <w:sz w:val="18"/>
                  <w:szCs w:val="18"/>
                  <w:lang w:val="de-DE"/>
                </w:rPr>
                <w:t>, MediaTek</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468"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469" w:author="CATT" w:date="2020-08-13T02:44:00Z"/>
                <w:sz w:val="18"/>
                <w:szCs w:val="18"/>
              </w:rPr>
            </w:pPr>
          </w:p>
          <w:p w14:paraId="789C8EF8" w14:textId="77777777" w:rsidR="00F456CD" w:rsidRDefault="00F456CD" w:rsidP="00F56568">
            <w:pPr>
              <w:snapToGrid w:val="0"/>
              <w:jc w:val="both"/>
              <w:rPr>
                <w:sz w:val="18"/>
                <w:szCs w:val="18"/>
              </w:rPr>
            </w:pPr>
            <w:ins w:id="470"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ins w:id="471" w:author="Gyu Bum Kyung" w:date="2020-08-13T19:47:00Z"/>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ins w:id="472" w:author="Gyu Bum Kyung" w:date="2020-08-13T19:47:00Z"/>
                <w:sz w:val="18"/>
                <w:szCs w:val="18"/>
              </w:rPr>
            </w:pPr>
          </w:p>
          <w:p w14:paraId="0B7202F3" w14:textId="7AD276E3" w:rsidR="00701055" w:rsidRDefault="00701055" w:rsidP="00F56568">
            <w:pPr>
              <w:snapToGrid w:val="0"/>
              <w:jc w:val="both"/>
              <w:rPr>
                <w:sz w:val="18"/>
                <w:szCs w:val="18"/>
              </w:rPr>
            </w:pPr>
            <w:ins w:id="473" w:author="Gyu Bum Kyung" w:date="2020-08-13T19:47:00Z">
              <w:r>
                <w:rPr>
                  <w:sz w:val="18"/>
                  <w:szCs w:val="18"/>
                </w:rPr>
                <w:t>MediaTek: OK to discuss</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474"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w:t>
            </w:r>
            <w:r w:rsidRPr="00590D4A">
              <w:rPr>
                <w:i/>
                <w:iCs/>
                <w:color w:val="FF0000"/>
                <w:sz w:val="18"/>
                <w:szCs w:val="18"/>
              </w:rPr>
              <w:lastRenderedPageBreak/>
              <w:t>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475" w:author="Eko Onggosanusi" w:date="2020-08-13T02:01:00Z"/>
                <w:sz w:val="18"/>
                <w:szCs w:val="18"/>
              </w:rPr>
            </w:pPr>
            <w:ins w:id="476" w:author="Eko Onggosanusi" w:date="2020-08-13T02:01:00Z">
              <w:r>
                <w:rPr>
                  <w:sz w:val="18"/>
                  <w:szCs w:val="18"/>
                </w:rPr>
                <w:lastRenderedPageBreak/>
                <w:t xml:space="preserve">Support: </w:t>
              </w:r>
            </w:ins>
            <w:r w:rsidR="00237D93">
              <w:rPr>
                <w:sz w:val="18"/>
                <w:szCs w:val="18"/>
              </w:rPr>
              <w:t>Spreadtrum, OPPO</w:t>
            </w:r>
          </w:p>
          <w:p w14:paraId="15FF9E1A" w14:textId="77777777" w:rsidR="00461B31" w:rsidRDefault="00461B31" w:rsidP="00F56568">
            <w:pPr>
              <w:snapToGrid w:val="0"/>
              <w:rPr>
                <w:ins w:id="477" w:author="Eko Onggosanusi" w:date="2020-08-13T02:01:00Z"/>
                <w:sz w:val="18"/>
                <w:szCs w:val="18"/>
              </w:rPr>
            </w:pPr>
          </w:p>
          <w:p w14:paraId="243CF53E" w14:textId="4754921F" w:rsidR="00461B31" w:rsidRDefault="00461B31" w:rsidP="00F56568">
            <w:pPr>
              <w:snapToGrid w:val="0"/>
              <w:rPr>
                <w:sz w:val="18"/>
                <w:szCs w:val="18"/>
              </w:rPr>
            </w:pPr>
            <w:ins w:id="478"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 xml:space="preserve">If gNB configures “fullpowerMode1” and single-port SRS resource for codebook PUSCH, what this the UE behavior? If such kind </w:t>
            </w:r>
            <w:r>
              <w:rPr>
                <w:rFonts w:eastAsia="DengXian"/>
                <w:sz w:val="18"/>
                <w:szCs w:val="18"/>
                <w:lang w:eastAsia="zh-CN"/>
              </w:rPr>
              <w:lastRenderedPageBreak/>
              <w:t>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4"/>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4"/>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479" w:author="Eko Onggosanusi" w:date="2020-08-13T02:03:00Z">
              <w:r>
                <w:rPr>
                  <w:sz w:val="18"/>
                  <w:szCs w:val="18"/>
                </w:rPr>
                <w:t>H2</w:t>
              </w:r>
            </w:ins>
            <w:del w:id="480"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481"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481"/>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ins w:id="482" w:author="Huawei" w:date="2020-08-13T20:24:00Z"/>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ins w:id="483" w:author="Huawei" w:date="2020-08-13T20:24:00Z"/>
                <w:sz w:val="18"/>
                <w:szCs w:val="18"/>
              </w:rPr>
            </w:pPr>
          </w:p>
          <w:p w14:paraId="3B4EFAEE" w14:textId="487D0BD6" w:rsidR="003134CC" w:rsidRDefault="003134CC" w:rsidP="00B14AE9">
            <w:pPr>
              <w:snapToGrid w:val="0"/>
              <w:jc w:val="both"/>
              <w:rPr>
                <w:ins w:id="484" w:author="Mark Harrison" w:date="2020-08-13T15:58:00Z"/>
                <w:sz w:val="18"/>
                <w:szCs w:val="18"/>
              </w:rPr>
            </w:pPr>
            <w:ins w:id="485" w:author="Huawei" w:date="2020-08-13T20:24:00Z">
              <w:r>
                <w:rPr>
                  <w:sz w:val="18"/>
                  <w:szCs w:val="18"/>
                </w:rPr>
                <w:t xml:space="preserve">Huawei, HiSilicon: </w:t>
              </w:r>
            </w:ins>
            <w:ins w:id="486" w:author="Huawei" w:date="2020-08-13T20:25:00Z">
              <w:r>
                <w:rPr>
                  <w:sz w:val="18"/>
                  <w:szCs w:val="18"/>
                </w:rPr>
                <w:t>We do not think it is need to be specified, since non-coherent UE is al</w:t>
              </w:r>
            </w:ins>
            <w:ins w:id="487" w:author="Huawei" w:date="2020-08-13T20:26:00Z">
              <w:r>
                <w:rPr>
                  <w:sz w:val="18"/>
                  <w:szCs w:val="18"/>
                </w:rPr>
                <w:t xml:space="preserve">ways non phase </w:t>
              </w:r>
            </w:ins>
            <w:ins w:id="488" w:author="Huawei" w:date="2020-08-13T20:27:00Z">
              <w:r>
                <w:rPr>
                  <w:sz w:val="18"/>
                  <w:szCs w:val="18"/>
                </w:rPr>
                <w:t>guarantee</w:t>
              </w:r>
            </w:ins>
            <w:ins w:id="489" w:author="Huawei" w:date="2020-08-13T20:26:00Z">
              <w:r>
                <w:rPr>
                  <w:sz w:val="18"/>
                  <w:szCs w:val="18"/>
                </w:rPr>
                <w:t xml:space="preserve"> in RAN4 design. Mode-1 is only introduced TPMI for enable </w:t>
              </w:r>
            </w:ins>
            <w:ins w:id="490" w:author="Huawei" w:date="2020-08-13T20:27:00Z">
              <w:r>
                <w:rPr>
                  <w:sz w:val="18"/>
                  <w:szCs w:val="18"/>
                </w:rPr>
                <w:t xml:space="preserve">multiple antenna ports transmission, but not change any definition on the UE capability on non-coherent. </w:t>
              </w:r>
            </w:ins>
            <w:ins w:id="491" w:author="Huawei" w:date="2020-08-13T20:28:00Z">
              <w:r>
                <w:rPr>
                  <w:sz w:val="18"/>
                  <w:szCs w:val="18"/>
                </w:rPr>
                <w:t>So, we do not agree to change to H2.</w:t>
              </w:r>
            </w:ins>
            <w:ins w:id="492" w:author="Huawei" w:date="2020-08-13T20:26:00Z">
              <w:r>
                <w:rPr>
                  <w:sz w:val="18"/>
                  <w:szCs w:val="18"/>
                </w:rPr>
                <w:t xml:space="preserve"> </w:t>
              </w:r>
            </w:ins>
          </w:p>
          <w:p w14:paraId="003BE4E4" w14:textId="14C8B1A2" w:rsidR="00C42CC1" w:rsidRDefault="00C42CC1" w:rsidP="00B14AE9">
            <w:pPr>
              <w:snapToGrid w:val="0"/>
              <w:jc w:val="both"/>
              <w:rPr>
                <w:ins w:id="493" w:author="Mark Harrison" w:date="2020-08-13T15:58:00Z"/>
                <w:sz w:val="18"/>
                <w:szCs w:val="18"/>
              </w:rPr>
            </w:pPr>
          </w:p>
          <w:p w14:paraId="64CD1B1D" w14:textId="77777777" w:rsidR="00C42CC1" w:rsidRPr="00EC74F8" w:rsidRDefault="00C42CC1" w:rsidP="00B14AE9">
            <w:pPr>
              <w:snapToGrid w:val="0"/>
              <w:jc w:val="both"/>
              <w:rPr>
                <w:ins w:id="494" w:author="Mark Harrison" w:date="2020-08-13T16:01:00Z"/>
                <w:b/>
                <w:bCs/>
                <w:sz w:val="18"/>
                <w:szCs w:val="18"/>
              </w:rPr>
            </w:pPr>
            <w:ins w:id="495" w:author="Mark Harrison" w:date="2020-08-13T15:58:00Z">
              <w:r w:rsidRPr="00EC74F8">
                <w:rPr>
                  <w:b/>
                  <w:bCs/>
                  <w:sz w:val="18"/>
                  <w:szCs w:val="18"/>
                </w:rPr>
                <w:t xml:space="preserve">Ericsson2: </w:t>
              </w:r>
            </w:ins>
          </w:p>
          <w:p w14:paraId="72534D2C" w14:textId="78045AEC" w:rsidR="00C42CC1" w:rsidRPr="00EC74F8" w:rsidRDefault="00C42CC1" w:rsidP="00C42CC1">
            <w:pPr>
              <w:pStyle w:val="a"/>
              <w:rPr>
                <w:ins w:id="496" w:author="Mark Harrison" w:date="2020-08-13T16:01:00Z"/>
                <w:sz w:val="18"/>
                <w:szCs w:val="18"/>
              </w:rPr>
            </w:pPr>
            <w:ins w:id="497" w:author="Mark Harrison" w:date="2020-08-13T15:58:00Z">
              <w:r w:rsidRPr="00EC74F8">
                <w:rPr>
                  <w:sz w:val="18"/>
                  <w:szCs w:val="18"/>
                </w:rPr>
                <w:t xml:space="preserve">@vivo: </w:t>
              </w:r>
            </w:ins>
            <w:ins w:id="498" w:author="Mark Harrison" w:date="2020-08-13T15:59:00Z">
              <w:r w:rsidRPr="00EC74F8">
                <w:rPr>
                  <w:sz w:val="18"/>
                  <w:szCs w:val="18"/>
                </w:rPr>
                <w:t xml:space="preserve">I don’t follow how </w:t>
              </w:r>
            </w:ins>
            <w:ins w:id="499" w:author="Mark Harrison" w:date="2020-08-13T16:00:00Z">
              <w:r w:rsidRPr="00EC74F8">
                <w:rPr>
                  <w:sz w:val="18"/>
                  <w:szCs w:val="18"/>
                </w:rPr>
                <w:t>having TPMIs with zero</w:t>
              </w:r>
            </w:ins>
            <w:ins w:id="500" w:author="Mark Harrison" w:date="2020-08-13T16:59:00Z">
              <w:r w:rsidR="00A64158">
                <w:rPr>
                  <w:sz w:val="18"/>
                  <w:szCs w:val="18"/>
                </w:rPr>
                <w:t>e</w:t>
              </w:r>
            </w:ins>
            <w:ins w:id="501" w:author="Mark Harrison" w:date="2020-08-13T16:00:00Z">
              <w:r w:rsidRPr="00EC74F8">
                <w:rPr>
                  <w:sz w:val="18"/>
                  <w:szCs w:val="18"/>
                </w:rPr>
                <w:t xml:space="preserve">s helps understand the specification.  A fully coherent UE is expected to maintain phase coherence, even though it is also required to transmit precoding matrices with </w:t>
              </w:r>
            </w:ins>
            <w:ins w:id="502" w:author="Mark Harrison" w:date="2020-08-13T16:01:00Z">
              <w:r w:rsidRPr="00EC74F8">
                <w:rPr>
                  <w:sz w:val="18"/>
                  <w:szCs w:val="18"/>
                </w:rPr>
                <w:t xml:space="preserve">zero entries.  So I think we have to consider each </w:t>
              </w:r>
            </w:ins>
            <w:ins w:id="503" w:author="Mark Harrison" w:date="2020-08-13T18:45:00Z">
              <w:r w:rsidR="003A1078">
                <w:rPr>
                  <w:sz w:val="18"/>
                  <w:szCs w:val="18"/>
                </w:rPr>
                <w:t xml:space="preserve">of the </w:t>
              </w:r>
            </w:ins>
            <w:ins w:id="504" w:author="Mark Harrison" w:date="2020-08-13T16:01:00Z">
              <w:r w:rsidRPr="00EC74F8">
                <w:rPr>
                  <w:sz w:val="18"/>
                  <w:szCs w:val="18"/>
                </w:rPr>
                <w:t>precoder</w:t>
              </w:r>
            </w:ins>
            <w:ins w:id="505" w:author="Mark Harrison" w:date="2020-08-13T18:45:00Z">
              <w:r w:rsidR="005974F0">
                <w:rPr>
                  <w:sz w:val="18"/>
                  <w:szCs w:val="18"/>
                </w:rPr>
                <w:t>s</w:t>
              </w:r>
            </w:ins>
            <w:ins w:id="506" w:author="Mark Harrison" w:date="2020-08-13T16:01:00Z">
              <w:r w:rsidRPr="00EC74F8">
                <w:rPr>
                  <w:sz w:val="18"/>
                  <w:szCs w:val="18"/>
                </w:rPr>
                <w:t xml:space="preserve"> independently.</w:t>
              </w:r>
            </w:ins>
          </w:p>
          <w:p w14:paraId="3ECD846C" w14:textId="786CF61E" w:rsidR="00C42CC1" w:rsidRPr="00EC74F8" w:rsidRDefault="00C42CC1" w:rsidP="00EC74F8">
            <w:pPr>
              <w:pStyle w:val="a"/>
              <w:rPr>
                <w:sz w:val="18"/>
                <w:szCs w:val="18"/>
              </w:rPr>
            </w:pPr>
            <w:ins w:id="507" w:author="Mark Harrison" w:date="2020-08-13T16:01:00Z">
              <w:r w:rsidRPr="00EC74F8">
                <w:rPr>
                  <w:sz w:val="18"/>
                  <w:szCs w:val="18"/>
                </w:rPr>
                <w:t>@</w:t>
              </w:r>
            </w:ins>
            <w:ins w:id="508" w:author="Mark Harrison" w:date="2020-08-13T16:02:00Z">
              <w:r w:rsidRPr="00EC74F8">
                <w:rPr>
                  <w:sz w:val="18"/>
                  <w:szCs w:val="18"/>
                </w:rPr>
                <w:t xml:space="preserve">Huawei, HiSilicon: </w:t>
              </w:r>
            </w:ins>
            <w:ins w:id="509" w:author="Mark Harrison" w:date="2020-08-13T16:06:00Z">
              <w:r w:rsidRPr="00EC74F8">
                <w:rPr>
                  <w:sz w:val="18"/>
                  <w:szCs w:val="18"/>
                </w:rPr>
                <w:t xml:space="preserve">I think I may understand your point for </w:t>
              </w:r>
            </w:ins>
            <w:ins w:id="510" w:author="Mark Harrison" w:date="2020-08-13T16:07:00Z">
              <w:r w:rsidRPr="00EC74F8">
                <w:rPr>
                  <w:sz w:val="18"/>
                  <w:szCs w:val="18"/>
                </w:rPr>
                <w:t>non-</w:t>
              </w:r>
            </w:ins>
            <w:ins w:id="511" w:author="Mark Harrison" w:date="2020-08-13T16:06:00Z">
              <w:r w:rsidRPr="00EC74F8">
                <w:rPr>
                  <w:sz w:val="18"/>
                  <w:szCs w:val="18"/>
                </w:rPr>
                <w:t xml:space="preserve">coherent: </w:t>
              </w:r>
            </w:ins>
            <w:ins w:id="512" w:author="Mark Harrison" w:date="2020-08-13T16:09:00Z">
              <w:r w:rsidR="001D03B5" w:rsidRPr="00EC74F8">
                <w:rPr>
                  <w:sz w:val="18"/>
                  <w:szCs w:val="18"/>
                </w:rPr>
                <w:t xml:space="preserve">UE indicates it supports non-coherent operation, then </w:t>
              </w:r>
            </w:ins>
            <w:ins w:id="513" w:author="Mark Harrison" w:date="2020-08-13T16:06:00Z">
              <w:r w:rsidRPr="00EC74F8">
                <w:rPr>
                  <w:sz w:val="18"/>
                  <w:szCs w:val="18"/>
                </w:rPr>
                <w:t xml:space="preserve">RAN4 tests will </w:t>
              </w:r>
            </w:ins>
            <w:ins w:id="514" w:author="Mark Harrison" w:date="2020-08-13T16:10:00Z">
              <w:r w:rsidR="001D03B5" w:rsidRPr="00EC74F8">
                <w:rPr>
                  <w:sz w:val="18"/>
                  <w:szCs w:val="18"/>
                </w:rPr>
                <w:t xml:space="preserve">allow </w:t>
              </w:r>
            </w:ins>
            <w:ins w:id="515" w:author="Mark Harrison" w:date="2020-08-13T16:09:00Z">
              <w:r w:rsidR="001D03B5" w:rsidRPr="00EC74F8">
                <w:rPr>
                  <w:sz w:val="18"/>
                  <w:szCs w:val="18"/>
                </w:rPr>
                <w:t xml:space="preserve">large tolerance for phase error between </w:t>
              </w:r>
            </w:ins>
            <w:ins w:id="516" w:author="Mark Harrison" w:date="2020-08-13T16:10:00Z">
              <w:r w:rsidR="001D03B5" w:rsidRPr="00EC74F8">
                <w:rPr>
                  <w:sz w:val="18"/>
                  <w:szCs w:val="18"/>
                </w:rPr>
                <w:t xml:space="preserve">ports.  </w:t>
              </w:r>
            </w:ins>
            <w:ins w:id="517" w:author="Mark Harrison" w:date="2020-08-13T16:11:00Z">
              <w:r w:rsidR="001D03B5" w:rsidRPr="00EC74F8">
                <w:rPr>
                  <w:sz w:val="18"/>
                  <w:szCs w:val="18"/>
                </w:rPr>
                <w:t>By this logic, there is no strict need to say that UE is not expected to maintain relative phase</w:t>
              </w:r>
            </w:ins>
            <w:ins w:id="518" w:author="Mark Harrison" w:date="2020-08-13T16:12:00Z">
              <w:r w:rsidR="001D03B5" w:rsidRPr="00EC74F8">
                <w:rPr>
                  <w:sz w:val="18"/>
                  <w:szCs w:val="18"/>
                </w:rPr>
                <w:t xml:space="preserve"> among ports.  But in the partially coherent case, the </w:t>
              </w:r>
            </w:ins>
            <w:ins w:id="519" w:author="Mark Harrison" w:date="2020-08-13T18:44:00Z">
              <w:r w:rsidR="003A1078">
                <w:rPr>
                  <w:sz w:val="18"/>
                  <w:szCs w:val="18"/>
                </w:rPr>
                <w:t xml:space="preserve">noncoherent and fully coherent </w:t>
              </w:r>
            </w:ins>
            <w:ins w:id="520" w:author="Mark Harrison" w:date="2020-08-13T16:12:00Z">
              <w:r w:rsidR="001D03B5" w:rsidRPr="00EC74F8">
                <w:rPr>
                  <w:sz w:val="18"/>
                  <w:szCs w:val="18"/>
                </w:rPr>
                <w:t>port pairs will behave differently.</w:t>
              </w:r>
            </w:ins>
            <w:ins w:id="521" w:author="Mark Harrison" w:date="2020-08-13T16:13:00Z">
              <w:r w:rsidR="001D03B5" w:rsidRPr="00EC74F8">
                <w:rPr>
                  <w:sz w:val="18"/>
                  <w:szCs w:val="18"/>
                </w:rPr>
                <w:t xml:space="preserve">  How will gNB </w:t>
              </w:r>
            </w:ins>
            <w:ins w:id="522" w:author="Mark Harrison" w:date="2020-08-13T18:44:00Z">
              <w:r w:rsidR="003A1078">
                <w:rPr>
                  <w:sz w:val="18"/>
                  <w:szCs w:val="18"/>
                </w:rPr>
                <w:t xml:space="preserve">and UE </w:t>
              </w:r>
            </w:ins>
            <w:ins w:id="523" w:author="Mark Harrison" w:date="2020-08-13T16:13:00Z">
              <w:r w:rsidR="001D03B5" w:rsidRPr="00EC74F8">
                <w:rPr>
                  <w:sz w:val="18"/>
                  <w:szCs w:val="18"/>
                </w:rPr>
                <w:t xml:space="preserve">know which port pairs </w:t>
              </w:r>
            </w:ins>
            <w:ins w:id="524" w:author="Mark Harrison" w:date="2020-08-13T18:45:00Z">
              <w:r w:rsidR="003A1078">
                <w:rPr>
                  <w:sz w:val="18"/>
                  <w:szCs w:val="18"/>
                </w:rPr>
                <w:t xml:space="preserve">should </w:t>
              </w:r>
            </w:ins>
            <w:ins w:id="525" w:author="Mark Harrison" w:date="2020-08-13T16:13:00Z">
              <w:r w:rsidR="001D03B5" w:rsidRPr="00EC74F8">
                <w:rPr>
                  <w:sz w:val="18"/>
                  <w:szCs w:val="18"/>
                </w:rPr>
                <w:t>have the tighter phase coherence</w:t>
              </w:r>
            </w:ins>
            <w:ins w:id="526" w:author="Mark Harrison" w:date="2020-08-13T16:14:00Z">
              <w:r w:rsidR="001D03B5" w:rsidRPr="00EC74F8">
                <w:rPr>
                  <w:sz w:val="18"/>
                  <w:szCs w:val="18"/>
                </w:rPr>
                <w:t>?</w:t>
              </w:r>
            </w:ins>
          </w:p>
          <w:p w14:paraId="2558601E" w14:textId="77777777" w:rsidR="00B14AE9" w:rsidRDefault="007D093B" w:rsidP="004407C1">
            <w:pPr>
              <w:snapToGrid w:val="0"/>
              <w:jc w:val="both"/>
              <w:rPr>
                <w:ins w:id="527" w:author="TAMRAKAR RAKESH" w:date="2020-08-14T11:52:00Z"/>
                <w:rFonts w:eastAsia="DengXian"/>
                <w:sz w:val="18"/>
                <w:szCs w:val="18"/>
                <w:lang w:eastAsia="zh-CN"/>
              </w:rPr>
            </w:pPr>
            <w:ins w:id="528" w:author="Huawei" w:date="2020-08-14T10:04:00Z">
              <w:r>
                <w:rPr>
                  <w:rFonts w:eastAsia="DengXian" w:hint="eastAsia"/>
                  <w:sz w:val="18"/>
                  <w:szCs w:val="18"/>
                  <w:lang w:eastAsia="zh-CN"/>
                </w:rPr>
                <w:t>H</w:t>
              </w:r>
              <w:r>
                <w:rPr>
                  <w:rFonts w:eastAsia="DengXian"/>
                  <w:sz w:val="18"/>
                  <w:szCs w:val="18"/>
                  <w:lang w:eastAsia="zh-CN"/>
                </w:rPr>
                <w:t>uawei, HiSilicon2:</w:t>
              </w:r>
            </w:ins>
            <w:ins w:id="529" w:author="Huawei" w:date="2020-08-14T10:15:00Z">
              <w:r w:rsidR="009F47CC">
                <w:rPr>
                  <w:rFonts w:eastAsia="DengXian"/>
                  <w:sz w:val="18"/>
                  <w:szCs w:val="18"/>
                  <w:lang w:eastAsia="zh-CN"/>
                </w:rPr>
                <w:t xml:space="preserve"> T</w:t>
              </w:r>
            </w:ins>
            <w:ins w:id="530" w:author="Huawei" w:date="2020-08-14T10:06:00Z">
              <w:r w:rsidR="00166701">
                <w:rPr>
                  <w:rFonts w:eastAsia="DengXian"/>
                  <w:sz w:val="18"/>
                  <w:szCs w:val="18"/>
                  <w:lang w:eastAsia="zh-CN"/>
                </w:rPr>
                <w:t xml:space="preserve">o reply to Ericsson. For partial coherent UEs, as we used in Rel-15, </w:t>
              </w:r>
            </w:ins>
            <w:ins w:id="531" w:author="Huawei" w:date="2020-08-14T10:07:00Z">
              <w:r w:rsidR="00166701">
                <w:rPr>
                  <w:rFonts w:eastAsia="DengXian"/>
                  <w:sz w:val="18"/>
                  <w:szCs w:val="18"/>
                  <w:lang w:eastAsia="zh-CN"/>
                </w:rPr>
                <w:t>the precoder</w:t>
              </w:r>
            </w:ins>
            <w:ins w:id="532" w:author="Huawei" w:date="2020-08-14T10:10:00Z">
              <w:r w:rsidR="00166701">
                <w:rPr>
                  <w:rFonts w:eastAsia="DengXian"/>
                  <w:sz w:val="18"/>
                  <w:szCs w:val="18"/>
                  <w:lang w:eastAsia="zh-CN"/>
                </w:rPr>
                <w:t xml:space="preserve"> already show which antenna</w:t>
              </w:r>
            </w:ins>
            <w:ins w:id="533" w:author="Huawei" w:date="2020-08-14T10:11:00Z">
              <w:r w:rsidR="00166701">
                <w:rPr>
                  <w:rFonts w:eastAsia="DengXian"/>
                  <w:sz w:val="18"/>
                  <w:szCs w:val="18"/>
                  <w:lang w:eastAsia="zh-CN"/>
                </w:rPr>
                <w:t xml:space="preserve"> pair is</w:t>
              </w:r>
            </w:ins>
            <w:ins w:id="534" w:author="Huawei" w:date="2020-08-14T10:10:00Z">
              <w:r w:rsidR="00166701">
                <w:rPr>
                  <w:rFonts w:eastAsia="DengXian"/>
                  <w:sz w:val="18"/>
                  <w:szCs w:val="18"/>
                  <w:lang w:eastAsia="zh-CN"/>
                </w:rPr>
                <w:t xml:space="preserve"> coherent</w:t>
              </w:r>
            </w:ins>
            <w:ins w:id="535" w:author="Huawei" w:date="2020-08-14T10:11:00Z">
              <w:r w:rsidR="00166701">
                <w:rPr>
                  <w:rFonts w:eastAsia="DengXian"/>
                  <w:sz w:val="18"/>
                  <w:szCs w:val="18"/>
                  <w:lang w:eastAsia="zh-CN"/>
                </w:rPr>
                <w:t xml:space="preserve"> and which pair antennas </w:t>
              </w:r>
            </w:ins>
            <w:ins w:id="536" w:author="Huawei" w:date="2020-08-14T10:15:00Z">
              <w:r w:rsidR="009F47CC">
                <w:rPr>
                  <w:rFonts w:eastAsia="DengXian"/>
                  <w:sz w:val="18"/>
                  <w:szCs w:val="18"/>
                  <w:lang w:eastAsia="zh-CN"/>
                </w:rPr>
                <w:t>are</w:t>
              </w:r>
            </w:ins>
            <w:ins w:id="537" w:author="Huawei" w:date="2020-08-14T10:11:00Z">
              <w:r w:rsidR="00166701">
                <w:rPr>
                  <w:rFonts w:eastAsia="DengXian"/>
                  <w:sz w:val="18"/>
                  <w:szCs w:val="18"/>
                  <w:lang w:eastAsia="zh-CN"/>
                </w:rPr>
                <w:t xml:space="preserve"> non-coherent. It means that in RAN1 we do not need to define </w:t>
              </w:r>
            </w:ins>
            <w:ins w:id="538" w:author="Huawei" w:date="2020-08-14T10:12:00Z">
              <w:r w:rsidR="00166701">
                <w:rPr>
                  <w:rFonts w:eastAsia="DengXian"/>
                  <w:sz w:val="18"/>
                  <w:szCs w:val="18"/>
                  <w:lang w:eastAsia="zh-CN"/>
                </w:rPr>
                <w:t>the coherency between antenna ports, it is already reflected in precoders</w:t>
              </w:r>
            </w:ins>
            <w:ins w:id="539" w:author="Huawei" w:date="2020-08-14T10:13:00Z">
              <w:r w:rsidR="00166701">
                <w:rPr>
                  <w:rFonts w:eastAsia="DengXian"/>
                  <w:sz w:val="18"/>
                  <w:szCs w:val="18"/>
                  <w:lang w:eastAsia="zh-CN"/>
                </w:rPr>
                <w:t>.</w:t>
              </w:r>
            </w:ins>
            <w:ins w:id="540" w:author="Huawei" w:date="2020-08-14T10:15:00Z">
              <w:r w:rsidR="009F47CC">
                <w:rPr>
                  <w:rFonts w:eastAsia="DengXian"/>
                  <w:sz w:val="18"/>
                  <w:szCs w:val="18"/>
                  <w:lang w:eastAsia="zh-CN"/>
                </w:rPr>
                <w:t xml:space="preserve"> </w:t>
              </w:r>
            </w:ins>
            <w:ins w:id="541" w:author="Huawei" w:date="2020-08-14T10:26:00Z">
              <w:r w:rsidR="004407C1">
                <w:rPr>
                  <w:rFonts w:eastAsia="DengXian"/>
                  <w:sz w:val="18"/>
                  <w:szCs w:val="18"/>
                  <w:lang w:eastAsia="zh-CN"/>
                </w:rPr>
                <w:t>T</w:t>
              </w:r>
              <w:r w:rsidR="004407C1">
                <w:rPr>
                  <w:rFonts w:eastAsia="DengXian" w:hint="eastAsia"/>
                  <w:sz w:val="18"/>
                  <w:szCs w:val="18"/>
                  <w:lang w:eastAsia="zh-CN"/>
                </w:rPr>
                <w:t>ill</w:t>
              </w:r>
              <w:r w:rsidR="004407C1">
                <w:rPr>
                  <w:rFonts w:eastAsia="DengXian"/>
                  <w:sz w:val="18"/>
                  <w:szCs w:val="18"/>
                  <w:lang w:eastAsia="zh-CN"/>
                </w:rPr>
                <w:t xml:space="preserve"> </w:t>
              </w:r>
              <w:r w:rsidR="004407C1">
                <w:rPr>
                  <w:rFonts w:eastAsia="DengXian" w:hint="eastAsia"/>
                  <w:sz w:val="18"/>
                  <w:szCs w:val="18"/>
                  <w:lang w:eastAsia="zh-CN"/>
                </w:rPr>
                <w:t>now</w:t>
              </w:r>
              <w:r w:rsidR="004407C1">
                <w:rPr>
                  <w:rFonts w:eastAsia="DengXian"/>
                  <w:sz w:val="18"/>
                  <w:szCs w:val="18"/>
                  <w:lang w:eastAsia="zh-CN"/>
                </w:rPr>
                <w:t>,</w:t>
              </w:r>
            </w:ins>
            <w:ins w:id="542" w:author="Huawei" w:date="2020-08-14T10:27:00Z">
              <w:r w:rsidR="004407C1">
                <w:rPr>
                  <w:rFonts w:eastAsia="DengXian"/>
                  <w:sz w:val="18"/>
                  <w:szCs w:val="18"/>
                  <w:lang w:eastAsia="zh-CN"/>
                </w:rPr>
                <w:t xml:space="preserve"> t</w:t>
              </w:r>
            </w:ins>
            <w:ins w:id="543" w:author="Huawei" w:date="2020-08-14T10:17:00Z">
              <w:r w:rsidR="009F47CC">
                <w:rPr>
                  <w:rFonts w:eastAsia="DengXian"/>
                  <w:sz w:val="18"/>
                  <w:szCs w:val="18"/>
                  <w:lang w:eastAsia="zh-CN"/>
                </w:rPr>
                <w:t>here is no confusion</w:t>
              </w:r>
            </w:ins>
            <w:ins w:id="544" w:author="Huawei" w:date="2020-08-14T10:27:00Z">
              <w:r w:rsidR="004407C1">
                <w:rPr>
                  <w:rFonts w:eastAsia="DengXian"/>
                  <w:sz w:val="18"/>
                  <w:szCs w:val="18"/>
                  <w:lang w:eastAsia="zh-CN"/>
                </w:rPr>
                <w:t xml:space="preserve"> for current spec</w:t>
              </w:r>
            </w:ins>
            <w:ins w:id="545" w:author="Huawei" w:date="2020-08-14T10:17:00Z">
              <w:r w:rsidR="009F47CC">
                <w:rPr>
                  <w:rFonts w:eastAsia="DengXian"/>
                  <w:sz w:val="18"/>
                  <w:szCs w:val="18"/>
                  <w:lang w:eastAsia="zh-CN"/>
                </w:rPr>
                <w:t>, so we do not think it should be add the restriction</w:t>
              </w:r>
            </w:ins>
            <w:ins w:id="546" w:author="Huawei" w:date="2020-08-14T10:27:00Z">
              <w:r w:rsidR="004407C1">
                <w:rPr>
                  <w:rFonts w:eastAsia="DengXian"/>
                  <w:sz w:val="18"/>
                  <w:szCs w:val="18"/>
                  <w:lang w:eastAsia="zh-CN"/>
                </w:rPr>
                <w:t>/definition</w:t>
              </w:r>
            </w:ins>
            <w:ins w:id="547" w:author="Huawei" w:date="2020-08-14T10:17:00Z">
              <w:r w:rsidR="009F47CC">
                <w:rPr>
                  <w:rFonts w:eastAsia="DengXian"/>
                  <w:sz w:val="18"/>
                  <w:szCs w:val="18"/>
                  <w:lang w:eastAsia="zh-CN"/>
                </w:rPr>
                <w:t xml:space="preserve">. </w:t>
              </w:r>
            </w:ins>
          </w:p>
          <w:p w14:paraId="4A6C1AFE" w14:textId="77777777" w:rsidR="004A3F3E" w:rsidRDefault="004A3F3E" w:rsidP="004407C1">
            <w:pPr>
              <w:snapToGrid w:val="0"/>
              <w:jc w:val="both"/>
              <w:rPr>
                <w:ins w:id="548" w:author="TAMRAKAR RAKESH" w:date="2020-08-14T11:52:00Z"/>
                <w:rFonts w:eastAsia="DengXian"/>
                <w:sz w:val="18"/>
                <w:szCs w:val="18"/>
                <w:lang w:eastAsia="zh-CN"/>
              </w:rPr>
            </w:pPr>
          </w:p>
          <w:p w14:paraId="2504030E" w14:textId="20111A50" w:rsidR="004A3F3E" w:rsidRDefault="004A3F3E" w:rsidP="004407C1">
            <w:pPr>
              <w:snapToGrid w:val="0"/>
              <w:jc w:val="both"/>
              <w:rPr>
                <w:rFonts w:eastAsia="DengXian"/>
                <w:sz w:val="18"/>
                <w:szCs w:val="18"/>
                <w:lang w:eastAsia="zh-CN"/>
              </w:rPr>
            </w:pPr>
            <w:r w:rsidRPr="009E5910">
              <w:rPr>
                <w:rFonts w:eastAsia="DengXian"/>
                <w:b/>
                <w:sz w:val="18"/>
                <w:szCs w:val="18"/>
                <w:lang w:eastAsia="zh-CN"/>
              </w:rPr>
              <w:t>vivo2</w:t>
            </w:r>
            <w:r>
              <w:rPr>
                <w:rFonts w:eastAsia="DengXian"/>
                <w:sz w:val="18"/>
                <w:szCs w:val="18"/>
                <w:lang w:eastAsia="zh-CN"/>
              </w:rPr>
              <w:t xml:space="preserve">: @Ericsson, in the following tables in 38.212 (for mode1), </w:t>
            </w:r>
          </w:p>
          <w:p w14:paraId="4008D407" w14:textId="0861D5C1" w:rsidR="004A3F3E" w:rsidRDefault="004A3F3E" w:rsidP="004407C1">
            <w:pPr>
              <w:snapToGrid w:val="0"/>
              <w:jc w:val="both"/>
              <w:rPr>
                <w:lang w:eastAsia="zh-CN"/>
              </w:rPr>
            </w:pPr>
            <w:r w:rsidRPr="00A96AC5">
              <w:lastRenderedPageBreak/>
              <w:t xml:space="preserve">Table </w:t>
            </w:r>
            <w:r w:rsidRPr="00A96AC5">
              <w:rPr>
                <w:rFonts w:hint="eastAsia"/>
                <w:lang w:eastAsia="zh-CN"/>
              </w:rPr>
              <w:t>7.3.1.1.2</w:t>
            </w:r>
            <w:r w:rsidRPr="00A96AC5">
              <w:t>-</w:t>
            </w:r>
            <w:r w:rsidRPr="00A96AC5">
              <w:rPr>
                <w:lang w:eastAsia="zh-CN"/>
              </w:rPr>
              <w:t>2A</w:t>
            </w:r>
            <w:r>
              <w:rPr>
                <w:rFonts w:hint="eastAsia"/>
                <w:lang w:eastAsia="zh-CN"/>
              </w:rPr>
              <w:t xml:space="preserve">, </w:t>
            </w:r>
            <w:r w:rsidRPr="00A96AC5">
              <w:t xml:space="preserve">Table </w:t>
            </w:r>
            <w:r w:rsidRPr="00A96AC5">
              <w:rPr>
                <w:rFonts w:hint="eastAsia"/>
                <w:lang w:eastAsia="zh-CN"/>
              </w:rPr>
              <w:t>7.3.1.1.2</w:t>
            </w:r>
            <w:r w:rsidRPr="00A96AC5">
              <w:t>-</w:t>
            </w:r>
            <w:r w:rsidRPr="00A96AC5">
              <w:rPr>
                <w:lang w:eastAsia="zh-CN"/>
              </w:rPr>
              <w:t>2B</w:t>
            </w:r>
            <w:r>
              <w:rPr>
                <w:rFonts w:hint="eastAsia"/>
                <w:lang w:eastAsia="zh-CN"/>
              </w:rPr>
              <w:t xml:space="preserve">, </w:t>
            </w: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p>
          <w:p w14:paraId="1258C312" w14:textId="77777777" w:rsidR="004A3F3E" w:rsidRDefault="004A3F3E" w:rsidP="004407C1">
            <w:pPr>
              <w:snapToGrid w:val="0"/>
              <w:jc w:val="both"/>
              <w:rPr>
                <w:rFonts w:eastAsia="DengXian"/>
                <w:sz w:val="18"/>
                <w:szCs w:val="18"/>
                <w:lang w:eastAsia="zh-CN"/>
              </w:rPr>
            </w:pPr>
            <w:r>
              <w:rPr>
                <w:rFonts w:eastAsia="DengXian"/>
                <w:sz w:val="18"/>
                <w:szCs w:val="18"/>
                <w:lang w:eastAsia="zh-CN"/>
              </w:rPr>
              <w:t xml:space="preserve">there are </w:t>
            </w:r>
            <w:r w:rsidRPr="002625EB">
              <w:rPr>
                <w:i/>
                <w:lang w:eastAsia="zh-CN"/>
              </w:rPr>
              <w:t>codebookSubset</w:t>
            </w:r>
            <w:r w:rsidRPr="002625EB">
              <w:rPr>
                <w:rFonts w:hint="eastAsia"/>
                <w:lang w:eastAsia="zh-CN"/>
              </w:rPr>
              <w:t xml:space="preserve"> = </w:t>
            </w:r>
            <w:r w:rsidRPr="002625EB">
              <w:rPr>
                <w:i/>
                <w:lang w:eastAsia="zh-CN"/>
              </w:rPr>
              <w:t>partialAndNonCoherent</w:t>
            </w:r>
            <w:r>
              <w:rPr>
                <w:i/>
                <w:lang w:eastAsia="zh-CN"/>
              </w:rPr>
              <w:t xml:space="preserve"> </w:t>
            </w:r>
            <w:r w:rsidRPr="0059398C">
              <w:rPr>
                <w:rFonts w:eastAsia="DengXian"/>
                <w:sz w:val="18"/>
                <w:szCs w:val="18"/>
                <w:lang w:eastAsia="zh-CN"/>
              </w:rPr>
              <w:t>and</w:t>
            </w:r>
            <w:r>
              <w:rPr>
                <w:i/>
                <w:lang w:eastAsia="zh-CN"/>
              </w:rPr>
              <w:t xml:space="preserve"> </w:t>
            </w: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r>
              <w:rPr>
                <w:rFonts w:eastAsia="DengXian"/>
                <w:sz w:val="18"/>
                <w:szCs w:val="18"/>
                <w:lang w:eastAsia="zh-CN"/>
              </w:rPr>
              <w:t xml:space="preserve"> only, </w:t>
            </w:r>
          </w:p>
          <w:p w14:paraId="4B2B3F89" w14:textId="51CD732A" w:rsidR="004A3F3E" w:rsidRDefault="004A3F3E" w:rsidP="004407C1">
            <w:pPr>
              <w:snapToGrid w:val="0"/>
              <w:jc w:val="both"/>
              <w:rPr>
                <w:rFonts w:eastAsia="DengXian"/>
                <w:sz w:val="18"/>
                <w:szCs w:val="18"/>
                <w:lang w:eastAsia="zh-CN"/>
              </w:rPr>
            </w:pPr>
            <w:r>
              <w:rPr>
                <w:rFonts w:eastAsia="DengXian"/>
                <w:sz w:val="18"/>
                <w:szCs w:val="18"/>
                <w:lang w:eastAsia="zh-CN"/>
              </w:rPr>
              <w:t>my understanding of partialAndNonCoherent means same as in Rel-15, UE antenna mapping is same for all TPMIs in this codebook subset</w:t>
            </w:r>
          </w:p>
          <w:p w14:paraId="2409E072" w14:textId="1D850991" w:rsidR="004A3F3E" w:rsidRPr="004A3F3E" w:rsidRDefault="004A3F3E" w:rsidP="004407C1">
            <w:pPr>
              <w:snapToGrid w:val="0"/>
              <w:jc w:val="both"/>
              <w:rPr>
                <w:rFonts w:eastAsia="DengXian"/>
                <w:sz w:val="18"/>
                <w:szCs w:val="18"/>
                <w:lang w:eastAsia="zh-CN"/>
              </w:rPr>
            </w:pPr>
          </w:p>
        </w:tc>
      </w:tr>
      <w:tr w:rsidR="00237D93" w:rsidRPr="00C54222" w14:paraId="1DD39105" w14:textId="77777777" w:rsidTr="00345880">
        <w:tc>
          <w:tcPr>
            <w:tcW w:w="723" w:type="dxa"/>
          </w:tcPr>
          <w:p w14:paraId="1654974C" w14:textId="553147C1"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549" w:author="Eko Onggosanusi" w:date="2020-08-13T02:03:00Z"/>
                <w:sz w:val="18"/>
                <w:szCs w:val="18"/>
              </w:rPr>
            </w:pPr>
            <w:ins w:id="550"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551" w:author="Eko Onggosanusi" w:date="2020-08-13T02:03:00Z"/>
                <w:sz w:val="18"/>
                <w:szCs w:val="18"/>
              </w:rPr>
            </w:pPr>
          </w:p>
          <w:p w14:paraId="5DA0D056" w14:textId="78485D1D" w:rsidR="003E47DD" w:rsidRDefault="003E47DD" w:rsidP="00F56568">
            <w:pPr>
              <w:snapToGrid w:val="0"/>
              <w:rPr>
                <w:ins w:id="552" w:author="Eko Onggosanusi" w:date="2020-08-13T02:03:00Z"/>
                <w:sz w:val="18"/>
                <w:szCs w:val="18"/>
              </w:rPr>
            </w:pPr>
            <w:ins w:id="553"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SimSun"/>
                <w:sz w:val="18"/>
                <w:szCs w:val="18"/>
                <w:lang w:eastAsia="zh-CN"/>
              </w:rPr>
            </w:pPr>
            <w:r>
              <w:rPr>
                <w:rFonts w:eastAsia="SimSun" w:hint="eastAsia"/>
                <w:sz w:val="18"/>
                <w:szCs w:val="18"/>
                <w:lang w:eastAsia="zh-CN"/>
              </w:rPr>
              <w:t>ZTE: Not needed.</w:t>
            </w:r>
          </w:p>
          <w:p w14:paraId="109D5F02" w14:textId="77777777" w:rsidR="00B14AE9" w:rsidRDefault="00B14AE9" w:rsidP="00F56568">
            <w:pPr>
              <w:snapToGrid w:val="0"/>
              <w:jc w:val="both"/>
              <w:rPr>
                <w:rFonts w:eastAsia="SimSun"/>
                <w:sz w:val="18"/>
                <w:szCs w:val="18"/>
                <w:lang w:eastAsia="zh-CN"/>
              </w:rPr>
            </w:pPr>
          </w:p>
          <w:p w14:paraId="00527CFD" w14:textId="77777777" w:rsidR="00B14AE9" w:rsidRDefault="00B14AE9" w:rsidP="00B14AE9">
            <w:pPr>
              <w:snapToGrid w:val="0"/>
              <w:jc w:val="both"/>
              <w:rPr>
                <w:rFonts w:eastAsia="SimSun"/>
                <w:sz w:val="18"/>
                <w:szCs w:val="18"/>
                <w:lang w:eastAsia="zh-CN"/>
              </w:rPr>
            </w:pPr>
            <w:r>
              <w:rPr>
                <w:rFonts w:eastAsia="SimSun"/>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af7"/>
              <w:rPr>
                <w:rFonts w:eastAsiaTheme="minorEastAsia"/>
                <w:sz w:val="16"/>
                <w:szCs w:val="22"/>
                <w:lang w:eastAsia="en-GB"/>
              </w:rPr>
            </w:pPr>
            <w:r w:rsidRPr="002D12DC">
              <w:rPr>
                <w:sz w:val="21"/>
                <w:szCs w:val="28"/>
                <w:lang w:val="en-AU"/>
              </w:rPr>
              <w:t>Option1:</w:t>
            </w:r>
          </w:p>
          <w:p w14:paraId="492711EF"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9"/>
                <w:sz w:val="20"/>
              </w:rPr>
              <w:t>codebookSubset</w:t>
            </w:r>
            <w:r w:rsidRPr="002D12DC">
              <w:rPr>
                <w:color w:val="000000"/>
                <w:sz w:val="20"/>
              </w:rPr>
              <w:t xml:space="preserve"> with '</w:t>
            </w:r>
            <w:r w:rsidRPr="002D12DC">
              <w:rPr>
                <w:sz w:val="20"/>
              </w:rPr>
              <w:t>fullyAndPartialAndNonCoherent</w:t>
            </w:r>
            <w:r w:rsidRPr="002D12DC">
              <w:rPr>
                <w:rStyle w:val="af9"/>
                <w:sz w:val="20"/>
              </w:rPr>
              <w:t>'</w:t>
            </w:r>
            <w:r>
              <w:rPr>
                <w:rStyle w:val="af9"/>
                <w:sz w:val="20"/>
              </w:rPr>
              <w:t xml:space="preserve"> </w:t>
            </w:r>
            <w:r w:rsidRPr="00B14AE9">
              <w:rPr>
                <w:color w:val="FF0000"/>
                <w:sz w:val="20"/>
              </w:rPr>
              <w:t xml:space="preserve">except when higher layer parameter </w:t>
            </w:r>
            <w:r w:rsidRPr="00B14AE9">
              <w:rPr>
                <w:rStyle w:val="af9"/>
                <w:color w:val="FF0000"/>
                <w:sz w:val="20"/>
              </w:rPr>
              <w:t>nrofSRS-Ports</w:t>
            </w:r>
            <w:r w:rsidRPr="00B14AE9">
              <w:rPr>
                <w:color w:val="FF0000"/>
                <w:sz w:val="20"/>
              </w:rPr>
              <w:t xml:space="preserve"> in an </w:t>
            </w:r>
            <w:r w:rsidRPr="00B14AE9">
              <w:rPr>
                <w:rStyle w:val="af9"/>
                <w:color w:val="FF0000"/>
                <w:sz w:val="20"/>
              </w:rPr>
              <w:t>SRS-ResourceSet</w:t>
            </w:r>
            <w:r w:rsidRPr="00B14AE9">
              <w:rPr>
                <w:color w:val="FF0000"/>
                <w:sz w:val="20"/>
              </w:rPr>
              <w:t xml:space="preserve"> with </w:t>
            </w:r>
            <w:r w:rsidRPr="00B14AE9">
              <w:rPr>
                <w:rStyle w:val="af9"/>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p>
          <w:p w14:paraId="5F0F1EC9" w14:textId="77777777" w:rsidR="00B14AE9" w:rsidRPr="002D12DC" w:rsidRDefault="00B14AE9" w:rsidP="00B14AE9">
            <w:pPr>
              <w:pStyle w:val="af7"/>
              <w:rPr>
                <w:sz w:val="20"/>
              </w:rPr>
            </w:pPr>
            <w:r w:rsidRPr="002D12DC">
              <w:rPr>
                <w:sz w:val="21"/>
                <w:szCs w:val="28"/>
                <w:lang w:val="en-AU"/>
              </w:rPr>
              <w:t>Option2:</w:t>
            </w:r>
          </w:p>
          <w:p w14:paraId="621CE6CD"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415C130D" w:rsidR="00B14AE9" w:rsidRDefault="00B14AE9" w:rsidP="00B14AE9">
            <w:pPr>
              <w:rPr>
                <w:ins w:id="554" w:author="Mark Harrison" w:date="2020-08-13T16:29:00Z"/>
                <w:color w:val="000000"/>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9"/>
                <w:sz w:val="20"/>
              </w:rPr>
              <w:t>codebookSubset</w:t>
            </w:r>
            <w:r w:rsidRPr="002D12DC">
              <w:rPr>
                <w:color w:val="000000"/>
                <w:sz w:val="20"/>
              </w:rPr>
              <w:t xml:space="preserve"> with '</w:t>
            </w:r>
            <w:r w:rsidRPr="002D12DC">
              <w:rPr>
                <w:sz w:val="20"/>
              </w:rPr>
              <w:t>fullyAndPartialAndNonCoherent</w:t>
            </w:r>
            <w:r w:rsidRPr="002D12DC">
              <w:rPr>
                <w:rStyle w:val="af9"/>
                <w:sz w:val="20"/>
              </w:rPr>
              <w:t>'</w:t>
            </w:r>
            <w:r w:rsidRPr="002D12DC">
              <w:rPr>
                <w:color w:val="FF0000"/>
                <w:sz w:val="20"/>
              </w:rPr>
              <w:t xml:space="preserve"> </w:t>
            </w:r>
            <w:r w:rsidRPr="00B14AE9">
              <w:rPr>
                <w:color w:val="FF0000"/>
                <w:sz w:val="20"/>
              </w:rPr>
              <w:t xml:space="preserve">and when higher layer parameter </w:t>
            </w:r>
            <w:r w:rsidRPr="00B14AE9">
              <w:rPr>
                <w:rStyle w:val="af9"/>
                <w:color w:val="FF0000"/>
                <w:sz w:val="20"/>
              </w:rPr>
              <w:t>nrofSRS-Ports</w:t>
            </w:r>
            <w:r w:rsidRPr="00B14AE9">
              <w:rPr>
                <w:color w:val="FF0000"/>
                <w:sz w:val="20"/>
              </w:rPr>
              <w:t xml:space="preserve"> in an </w:t>
            </w:r>
            <w:r w:rsidRPr="00B14AE9">
              <w:rPr>
                <w:rStyle w:val="af9"/>
                <w:color w:val="FF0000"/>
                <w:sz w:val="20"/>
              </w:rPr>
              <w:t>SRS-ResourceSet</w:t>
            </w:r>
            <w:r w:rsidRPr="00B14AE9">
              <w:rPr>
                <w:color w:val="FF0000"/>
                <w:sz w:val="20"/>
              </w:rPr>
              <w:t xml:space="preserve"> with </w:t>
            </w:r>
            <w:r w:rsidRPr="00B14AE9">
              <w:rPr>
                <w:rStyle w:val="af9"/>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af9"/>
                <w:color w:val="FF0000"/>
                <w:sz w:val="20"/>
              </w:rPr>
              <w:t>codebookSubset</w:t>
            </w:r>
            <w:r w:rsidRPr="00B14AE9">
              <w:rPr>
                <w:color w:val="FF0000"/>
                <w:sz w:val="20"/>
              </w:rPr>
              <w:t xml:space="preserve"> with 'fullyAndPartialAndNonCoherent</w:t>
            </w:r>
            <w:r w:rsidRPr="00B14AE9">
              <w:rPr>
                <w:rStyle w:val="af9"/>
                <w:color w:val="FF0000"/>
                <w:sz w:val="20"/>
              </w:rPr>
              <w:t>'</w:t>
            </w:r>
            <w:r w:rsidRPr="00B14AE9">
              <w:rPr>
                <w:color w:val="000000"/>
                <w:sz w:val="20"/>
              </w:rPr>
              <w:t>.</w:t>
            </w:r>
          </w:p>
          <w:p w14:paraId="0453B344" w14:textId="1A10ED81" w:rsidR="00437E8A" w:rsidRDefault="00437E8A" w:rsidP="00B14AE9">
            <w:pPr>
              <w:rPr>
                <w:ins w:id="555" w:author="Mark Harrison" w:date="2020-08-13T16:29:00Z"/>
                <w:color w:val="000000"/>
                <w:sz w:val="20"/>
              </w:rPr>
            </w:pPr>
          </w:p>
          <w:p w14:paraId="16743160" w14:textId="002D03E0" w:rsidR="00437E8A" w:rsidRPr="002D12DC" w:rsidRDefault="00437E8A" w:rsidP="00B14AE9">
            <w:pPr>
              <w:rPr>
                <w:sz w:val="20"/>
              </w:rPr>
            </w:pPr>
            <w:ins w:id="556" w:author="Mark Harrison" w:date="2020-08-13T16:29:00Z">
              <w:r w:rsidRPr="00EC74F8">
                <w:rPr>
                  <w:b/>
                  <w:bCs/>
                  <w:color w:val="000000"/>
                  <w:sz w:val="20"/>
                </w:rPr>
                <w:t>Ericsson2:</w:t>
              </w:r>
              <w:r>
                <w:rPr>
                  <w:color w:val="000000"/>
                  <w:sz w:val="20"/>
                </w:rPr>
                <w:t xml:space="preserve"> </w:t>
              </w:r>
            </w:ins>
            <w:ins w:id="557" w:author="Mark Harrison" w:date="2020-08-13T16:30:00Z">
              <w:r>
                <w:rPr>
                  <w:color w:val="000000"/>
                  <w:sz w:val="20"/>
                </w:rPr>
                <w:t>@vivo</w:t>
              </w:r>
              <w:r w:rsidR="00B82500">
                <w:rPr>
                  <w:color w:val="000000"/>
                  <w:sz w:val="20"/>
                </w:rPr>
                <w:t xml:space="preserve">: Thanks for the further discussion and good question.  </w:t>
              </w:r>
            </w:ins>
            <w:ins w:id="558" w:author="Mark Harrison" w:date="2020-08-13T16:56:00Z">
              <w:r w:rsidR="00EC74F8">
                <w:rPr>
                  <w:color w:val="000000"/>
                  <w:sz w:val="20"/>
                </w:rPr>
                <w:t>Option 1 is the logical behavior in my understanding.</w:t>
              </w:r>
            </w:ins>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lastRenderedPageBreak/>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a4"/>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a4"/>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a4"/>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a4"/>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a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559" w:name="_Toc19798739"/>
            <w:bookmarkStart w:id="560" w:name="_Toc26467210"/>
            <w:bookmarkStart w:id="561" w:name="_Toc29326565"/>
            <w:bookmarkStart w:id="562" w:name="_Toc29327715"/>
            <w:bookmarkStart w:id="563" w:name="_Toc36045905"/>
            <w:bookmarkStart w:id="564" w:name="_Toc36046165"/>
            <w:bookmarkStart w:id="565" w:name="_Toc36046311"/>
            <w:bookmarkStart w:id="566" w:name="_Toc45209228"/>
            <w:r w:rsidRPr="004B62FA">
              <w:rPr>
                <w:rFonts w:ascii="Arial" w:hAnsi="Arial" w:cs="Arial"/>
                <w:bCs/>
                <w:color w:val="auto"/>
              </w:rPr>
              <w:t>6.3.2.1.2</w:t>
            </w:r>
            <w:r w:rsidRPr="004B62FA">
              <w:rPr>
                <w:rFonts w:ascii="Arial" w:hAnsi="Arial" w:cs="Arial"/>
                <w:bCs/>
                <w:color w:val="auto"/>
              </w:rPr>
              <w:tab/>
              <w:t>CSI</w:t>
            </w:r>
            <w:bookmarkEnd w:id="559"/>
            <w:bookmarkEnd w:id="560"/>
            <w:bookmarkEnd w:id="561"/>
            <w:bookmarkEnd w:id="562"/>
            <w:bookmarkEnd w:id="563"/>
            <w:bookmarkEnd w:id="564"/>
            <w:bookmarkEnd w:id="565"/>
            <w:bookmarkEnd w:id="566"/>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lastRenderedPageBreak/>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5pt;mso-width-percent:0;mso-height-percent:0;mso-width-percent:0;mso-height-percent:0" o:ole="">
                  <v:imagedata r:id="rId16" o:title=""/>
                </v:shape>
                <o:OLEObject Type="Embed" ProgID="Equation.3" ShapeID="_x0000_i1025" DrawAspect="Content" ObjectID="_1658917970"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4pt;height:100.55pt;mso-width-percent:0;mso-height-percent:0;mso-width-percent:0;mso-height-percent:0" o:ole="">
                        <v:imagedata r:id="rId18" o:title=""/>
                      </v:shape>
                      <o:OLEObject Type="Embed" ProgID="Equation.3" ShapeID="_x0000_i1026" DrawAspect="Content" ObjectID="_1658917971"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lastRenderedPageBreak/>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ＭＳ 明朝"/>
                <w:b/>
                <w:bCs/>
                <w:sz w:val="20"/>
                <w:szCs w:val="20"/>
                <w:lang w:eastAsia="ja-JP"/>
              </w:rPr>
            </w:pPr>
            <w:r w:rsidRPr="00123D04">
              <w:rPr>
                <w:rFonts w:eastAsia="ＭＳ 明朝"/>
                <w:b/>
                <w:bCs/>
                <w:lang w:eastAsia="ja-JP"/>
              </w:rPr>
              <w:t>6 Link Reconfiguration</w:t>
            </w:r>
          </w:p>
          <w:p w14:paraId="275D8874" w14:textId="498955E9" w:rsidR="0017207A" w:rsidRPr="00D67C11" w:rsidRDefault="0017207A" w:rsidP="00295121">
            <w:pPr>
              <w:jc w:val="both"/>
              <w:rPr>
                <w:sz w:val="20"/>
                <w:szCs w:val="20"/>
              </w:rPr>
            </w:pPr>
            <w:r w:rsidRPr="00D67C11">
              <w:rPr>
                <w:rFonts w:eastAsia="ＭＳ 明朝"/>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ja-JP"/>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ja-JP"/>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ＭＳ 明朝"/>
                <w:i/>
                <w:sz w:val="20"/>
                <w:szCs w:val="20"/>
                <w:lang w:eastAsia="ja-JP"/>
              </w:rPr>
              <w:t>candidateBeamRSList</w:t>
            </w:r>
            <w:r w:rsidRPr="00D67C11">
              <w:rPr>
                <w:rFonts w:eastAsia="ＭＳ 明朝"/>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ＭＳ 明朝"/>
                <w:sz w:val="20"/>
                <w:szCs w:val="20"/>
                <w:lang w:eastAsia="ja-JP"/>
              </w:rPr>
              <w:t xml:space="preserve"> </w:t>
            </w:r>
            <w:r w:rsidRPr="00D67C11">
              <w:rPr>
                <w:rFonts w:eastAsia="ＭＳ 明朝"/>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5pt;height:15pt;mso-width-percent:0;mso-height-percent:0;mso-width-percent:0;mso-height-percent:0" o:ole="">
                  <v:imagedata r:id="rId22" o:title=""/>
                </v:shape>
                <o:OLEObject Type="Embed" ProgID="Equation.3" ShapeID="_x0000_i1027" DrawAspect="Content" ObjectID="_1658917972"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ja-JP"/>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ja-JP"/>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ja-JP"/>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ja-JP"/>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ja-JP"/>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ja-JP"/>
        </w:rPr>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686F65" w:rsidRPr="00FC22FC" w:rsidRDefault="00686F65"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686F65" w:rsidRPr="00FC22FC" w:rsidRDefault="00686F65"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686F65" w:rsidRPr="00FC22FC" w:rsidRDefault="00686F65"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686F65" w:rsidRPr="00FC22FC" w:rsidRDefault="00686F65"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ja-JP"/>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ja-JP"/>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ja-JP"/>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游明朝"/>
                                <w:sz w:val="20"/>
                                <w:szCs w:val="20"/>
                              </w:rPr>
                              <w:t xml:space="preserve">in a slot with number </w:t>
                            </w:r>
                            <w:r w:rsidRPr="00FC22FC">
                              <w:rPr>
                                <w:noProof/>
                                <w:position w:val="-12"/>
                                <w:sz w:val="20"/>
                                <w:szCs w:val="20"/>
                                <w:lang w:eastAsia="ja-JP"/>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ja-JP"/>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ja-JP"/>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686F65" w:rsidRPr="00FC22FC" w:rsidRDefault="00686F65"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686F65" w:rsidRDefault="00686F65"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686F65" w:rsidRPr="00FC22FC" w:rsidRDefault="00686F65"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686F65" w:rsidRPr="00FC22FC" w:rsidRDefault="00686F65"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686F65" w:rsidRPr="00FC22FC" w:rsidRDefault="00686F65"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686F65" w:rsidRPr="00FC22FC" w:rsidRDefault="00686F65"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ja-JP"/>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ja-JP"/>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ja-JP"/>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游明朝"/>
                          <w:sz w:val="20"/>
                          <w:szCs w:val="20"/>
                        </w:rPr>
                        <w:t xml:space="preserve">in a slot with number </w:t>
                      </w:r>
                      <w:r w:rsidRPr="00FC22FC">
                        <w:rPr>
                          <w:noProof/>
                          <w:position w:val="-12"/>
                          <w:sz w:val="20"/>
                          <w:szCs w:val="20"/>
                          <w:lang w:eastAsia="ja-JP"/>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ja-JP"/>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ja-JP"/>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686F65" w:rsidRPr="00FC22FC" w:rsidRDefault="00686F65"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686F65" w:rsidRDefault="00686F65"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ja-JP"/>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686F65" w:rsidRPr="00FC22FC" w:rsidRDefault="00686F65"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686F65" w:rsidRPr="00FC22FC" w:rsidRDefault="00686F65" w:rsidP="0017207A">
                            <w:pPr>
                              <w:rPr>
                                <w:sz w:val="20"/>
                                <w:szCs w:val="20"/>
                              </w:rPr>
                            </w:pPr>
                            <w:r w:rsidRPr="00FC22FC">
                              <w:rPr>
                                <w:sz w:val="20"/>
                                <w:szCs w:val="20"/>
                              </w:rPr>
                              <w:t xml:space="preserve">In the following, a UE is configured to transmit </w:t>
                            </w:r>
                            <w:r w:rsidRPr="00FC22FC">
                              <w:rPr>
                                <w:noProof/>
                                <w:position w:val="-4"/>
                                <w:sz w:val="20"/>
                                <w:szCs w:val="20"/>
                                <w:lang w:eastAsia="ja-JP"/>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ja-JP"/>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686F65" w:rsidRPr="00FC22FC" w:rsidRDefault="00686F65"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686F65" w:rsidRPr="00FC22FC" w:rsidRDefault="00686F65" w:rsidP="0017207A">
                            <w:pPr>
                              <w:rPr>
                                <w:noProof/>
                                <w:sz w:val="20"/>
                                <w:szCs w:val="20"/>
                              </w:rPr>
                            </w:pPr>
                          </w:p>
                          <w:p w14:paraId="67DA6ABF" w14:textId="2638C116" w:rsidR="00686F65" w:rsidRPr="00FC22FC" w:rsidRDefault="00686F65" w:rsidP="0017207A">
                            <w:pPr>
                              <w:rPr>
                                <w:sz w:val="20"/>
                                <w:szCs w:val="20"/>
                              </w:rPr>
                            </w:pPr>
                            <w:r w:rsidRPr="00FC22FC">
                              <w:rPr>
                                <w:sz w:val="20"/>
                                <w:szCs w:val="20"/>
                              </w:rPr>
                              <w:t xml:space="preserve">If a UE would transmit a PUCCH with </w:t>
                            </w:r>
                            <w:r w:rsidRPr="00FC22FC">
                              <w:rPr>
                                <w:noProof/>
                                <w:position w:val="-10"/>
                                <w:sz w:val="20"/>
                                <w:szCs w:val="20"/>
                                <w:lang w:eastAsia="ja-JP"/>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ja-JP"/>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ja-JP"/>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34" o:title=""/>
                                </v:shape>
                                <o:OLEObject Type="Embed" ProgID="Equation.3" ShapeID="_x0000_i1029" DrawAspect="Content" ObjectID="_1658917973" r:id="rId35"/>
                              </w:object>
                            </w:r>
                            <w:r w:rsidRPr="00FC22FC">
                              <w:rPr>
                                <w:sz w:val="20"/>
                                <w:szCs w:val="20"/>
                              </w:rPr>
                              <w:t xml:space="preserve"> bits indicates the positive LRR. An all-zero value for the </w:t>
                            </w:r>
                            <w:r w:rsidRPr="00FC22FC">
                              <w:rPr>
                                <w:noProof/>
                                <w:position w:val="-10"/>
                                <w:sz w:val="20"/>
                                <w:szCs w:val="20"/>
                                <w:lang w:eastAsia="ja-JP"/>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ja-JP"/>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686F65" w:rsidRPr="00FC22FC" w:rsidRDefault="00686F65"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ja-JP"/>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ja-JP"/>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ja-JP"/>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34" o:title=""/>
                                </v:shape>
                                <o:OLEObject Type="Embed" ProgID="Equation.3" ShapeID="_x0000_i1031" DrawAspect="Content" ObjectID="_1658917974" r:id="rId39"/>
                              </w:object>
                            </w:r>
                            <w:r w:rsidRPr="00FC22FC">
                              <w:rPr>
                                <w:sz w:val="20"/>
                                <w:szCs w:val="20"/>
                              </w:rPr>
                              <w:t xml:space="preserve"> bits indicates the positive LRR. An all-zero value for the </w:t>
                            </w:r>
                            <w:r w:rsidRPr="00FC22FC">
                              <w:rPr>
                                <w:noProof/>
                                <w:position w:val="-10"/>
                                <w:sz w:val="20"/>
                                <w:szCs w:val="20"/>
                                <w:lang w:eastAsia="ja-JP"/>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ja-JP"/>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686F65" w:rsidRPr="00FC22FC" w:rsidRDefault="00686F65"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686F65" w:rsidRPr="00FC22FC" w:rsidRDefault="00686F65" w:rsidP="0017207A">
                      <w:pPr>
                        <w:rPr>
                          <w:sz w:val="20"/>
                          <w:szCs w:val="20"/>
                        </w:rPr>
                      </w:pPr>
                      <w:r w:rsidRPr="00FC22FC">
                        <w:rPr>
                          <w:sz w:val="20"/>
                          <w:szCs w:val="20"/>
                        </w:rPr>
                        <w:t xml:space="preserve">In the following, a UE is configured to transmit </w:t>
                      </w:r>
                      <w:r w:rsidRPr="00FC22FC">
                        <w:rPr>
                          <w:noProof/>
                          <w:position w:val="-4"/>
                          <w:sz w:val="20"/>
                          <w:szCs w:val="20"/>
                          <w:lang w:eastAsia="ja-JP"/>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ja-JP"/>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686F65" w:rsidRPr="00FC22FC" w:rsidRDefault="00686F65"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686F65" w:rsidRPr="00FC22FC" w:rsidRDefault="00686F65" w:rsidP="0017207A">
                      <w:pPr>
                        <w:rPr>
                          <w:noProof/>
                          <w:sz w:val="20"/>
                          <w:szCs w:val="20"/>
                        </w:rPr>
                      </w:pPr>
                    </w:p>
                    <w:p w14:paraId="67DA6ABF" w14:textId="2638C116" w:rsidR="00686F65" w:rsidRPr="00FC22FC" w:rsidRDefault="00686F65" w:rsidP="0017207A">
                      <w:pPr>
                        <w:rPr>
                          <w:sz w:val="20"/>
                          <w:szCs w:val="20"/>
                        </w:rPr>
                      </w:pPr>
                      <w:r w:rsidRPr="00FC22FC">
                        <w:rPr>
                          <w:sz w:val="20"/>
                          <w:szCs w:val="20"/>
                        </w:rPr>
                        <w:t xml:space="preserve">If a UE would transmit a PUCCH with </w:t>
                      </w:r>
                      <w:r w:rsidRPr="00FC22FC">
                        <w:rPr>
                          <w:noProof/>
                          <w:position w:val="-10"/>
                          <w:sz w:val="20"/>
                          <w:szCs w:val="20"/>
                          <w:lang w:eastAsia="ja-JP"/>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ja-JP"/>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ja-JP"/>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34" o:title=""/>
                          </v:shape>
                          <o:OLEObject Type="Embed" ProgID="Equation.3" ShapeID="_x0000_i1029" DrawAspect="Content" ObjectID="_1658917973" r:id="rId40"/>
                        </w:object>
                      </w:r>
                      <w:r w:rsidRPr="00FC22FC">
                        <w:rPr>
                          <w:sz w:val="20"/>
                          <w:szCs w:val="20"/>
                        </w:rPr>
                        <w:t xml:space="preserve"> bits indicates the positive LRR. An all-zero value for the </w:t>
                      </w:r>
                      <w:r w:rsidRPr="00FC22FC">
                        <w:rPr>
                          <w:noProof/>
                          <w:position w:val="-10"/>
                          <w:sz w:val="20"/>
                          <w:szCs w:val="20"/>
                          <w:lang w:eastAsia="ja-JP"/>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ja-JP"/>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686F65" w:rsidRPr="00FC22FC" w:rsidRDefault="00686F65"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ja-JP"/>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ja-JP"/>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ja-JP"/>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34" o:title=""/>
                          </v:shape>
                          <o:OLEObject Type="Embed" ProgID="Equation.3" ShapeID="_x0000_i1031" DrawAspect="Content" ObjectID="_1658917974" r:id="rId41"/>
                        </w:object>
                      </w:r>
                      <w:r w:rsidRPr="00FC22FC">
                        <w:rPr>
                          <w:sz w:val="20"/>
                          <w:szCs w:val="20"/>
                        </w:rPr>
                        <w:t xml:space="preserve"> bits indicates the positive LRR. An all-zero value for the </w:t>
                      </w:r>
                      <w:r w:rsidRPr="00FC22FC">
                        <w:rPr>
                          <w:noProof/>
                          <w:position w:val="-10"/>
                          <w:sz w:val="20"/>
                          <w:szCs w:val="20"/>
                          <w:lang w:eastAsia="ja-JP"/>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ja-JP"/>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a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a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lastRenderedPageBreak/>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a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a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567" w:author="Eko Onggosanusi" w:date="2020-08-13T01:54:00Z"/>
        </w:trPr>
        <w:tc>
          <w:tcPr>
            <w:tcW w:w="985" w:type="dxa"/>
          </w:tcPr>
          <w:p w14:paraId="526F1828" w14:textId="1BA5BC1E" w:rsidR="004F1B33" w:rsidRDefault="004F1B33" w:rsidP="00295121">
            <w:pPr>
              <w:rPr>
                <w:ins w:id="568" w:author="Eko Onggosanusi" w:date="2020-08-13T01:54:00Z"/>
                <w:sz w:val="20"/>
                <w:szCs w:val="20"/>
              </w:rPr>
            </w:pPr>
            <w:ins w:id="569" w:author="Eko Onggosanusi" w:date="2020-08-13T01:54:00Z">
              <w:r>
                <w:rPr>
                  <w:sz w:val="20"/>
                  <w:szCs w:val="20"/>
                </w:rPr>
                <w:lastRenderedPageBreak/>
                <w:t>MT 3.14</w:t>
              </w:r>
            </w:ins>
          </w:p>
        </w:tc>
        <w:tc>
          <w:tcPr>
            <w:tcW w:w="6390" w:type="dxa"/>
          </w:tcPr>
          <w:p w14:paraId="0AFEA67A" w14:textId="26D462AC" w:rsidR="004F1B33" w:rsidRPr="004F1B33" w:rsidRDefault="004F1B33" w:rsidP="004F1B33">
            <w:pPr>
              <w:snapToGrid w:val="0"/>
              <w:jc w:val="both"/>
              <w:rPr>
                <w:ins w:id="570" w:author="Eko Onggosanusi" w:date="2020-08-13T01:54:00Z"/>
                <w:sz w:val="18"/>
                <w:szCs w:val="18"/>
              </w:rPr>
            </w:pPr>
            <w:ins w:id="571"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572" w:author="Eko Onggosanusi" w:date="2020-08-13T01:54:00Z"/>
                <w:sz w:val="20"/>
                <w:szCs w:val="20"/>
                <w:lang w:val="de-DE"/>
                <w:rPrChange w:id="573" w:author="Microsoft Office User" w:date="2020-08-13T11:39:00Z">
                  <w:rPr>
                    <w:ins w:id="574" w:author="Eko Onggosanusi" w:date="2020-08-13T01:54:00Z"/>
                    <w:sz w:val="20"/>
                    <w:szCs w:val="20"/>
                  </w:rPr>
                </w:rPrChange>
              </w:rPr>
            </w:pPr>
            <w:ins w:id="575" w:author="Eko Onggosanusi" w:date="2020-08-13T01:55:00Z">
              <w:r w:rsidRPr="004D0281">
                <w:rPr>
                  <w:sz w:val="20"/>
                  <w:szCs w:val="20"/>
                  <w:lang w:val="de-DE"/>
                  <w:rPrChange w:id="576" w:author="Microsoft Office User" w:date="2020-08-13T11:39:00Z">
                    <w:rPr>
                      <w:sz w:val="20"/>
                      <w:szCs w:val="20"/>
                    </w:rPr>
                  </w:rPrChange>
                </w:rPr>
                <w:t xml:space="preserve">NTT DOCOMO, </w:t>
              </w:r>
              <w:r w:rsidR="00A15494" w:rsidRPr="004D0281">
                <w:rPr>
                  <w:sz w:val="20"/>
                  <w:szCs w:val="20"/>
                  <w:lang w:val="de-DE"/>
                  <w:rPrChange w:id="577" w:author="Microsoft Office User" w:date="2020-08-13T11:39:00Z">
                    <w:rPr>
                      <w:sz w:val="20"/>
                      <w:szCs w:val="20"/>
                    </w:rPr>
                  </w:rPrChange>
                </w:rPr>
                <w:t xml:space="preserve">Nokia/NSB, </w:t>
              </w:r>
              <w:r w:rsidRPr="004D0281">
                <w:rPr>
                  <w:sz w:val="20"/>
                  <w:szCs w:val="20"/>
                  <w:lang w:val="de-DE"/>
                  <w:rPrChange w:id="578"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579" w:author="Microsoft Office User" w:date="2020-08-13T11:39:00Z">
            <w:rPr>
              <w:sz w:val="20"/>
            </w:rPr>
          </w:rPrChange>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580"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581"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581"/>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580"/>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3341" w14:textId="77777777" w:rsidR="00686F65" w:rsidRDefault="00686F65" w:rsidP="00FE429F">
      <w:r>
        <w:separator/>
      </w:r>
    </w:p>
  </w:endnote>
  <w:endnote w:type="continuationSeparator" w:id="0">
    <w:p w14:paraId="00D3318E" w14:textId="77777777" w:rsidR="00686F65" w:rsidRDefault="00686F6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3152C" w14:textId="77777777" w:rsidR="00686F65" w:rsidRDefault="00686F65" w:rsidP="00FE429F">
      <w:r>
        <w:separator/>
      </w:r>
    </w:p>
  </w:footnote>
  <w:footnote w:type="continuationSeparator" w:id="0">
    <w:p w14:paraId="57468C5F" w14:textId="77777777" w:rsidR="00686F65" w:rsidRDefault="00686F6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Eko Onggosanusi">
    <w15:presenceInfo w15:providerId="AD" w15:userId="S-1-5-21-1569490900-2152479555-3239727262-3251198"/>
  </w15:person>
  <w15:person w15:author="Gyu Bum Kyung">
    <w15:presenceInfo w15:providerId="None" w15:userId="Gyu Bum Kyung"/>
  </w15:person>
  <w15:person w15:author="Jayasinghe, Keeth (Nokia - FI/Espoo)">
    <w15:presenceInfo w15:providerId="AD" w15:userId="S::keeth.jayasinghe@nokia.com::c9918162-d189-4dac-b2bb-346b5f0a7cf2"/>
  </w15:person>
  <w15:person w15:author="Huawei">
    <w15:presenceInfo w15:providerId="None" w15:userId="Huawei"/>
  </w15:person>
  <w15:person w15:author="Li Guo">
    <w15:presenceInfo w15:providerId="Windows Live" w15:userId="af0bb698de13b6f4"/>
  </w15:person>
  <w15:person w15:author="Cao, Jeffrey">
    <w15:presenceInfo w15:providerId="AD" w15:userId="S-1-5-21-376907524-191846188-1232828436-501944"/>
  </w15:person>
  <w15:person w15:author="Claes Tidestav">
    <w15:presenceInfo w15:providerId="AD" w15:userId="S::claes.tidestav@ericsson.com::40b02d0d-022c-4c43-a3e9-a72c84526595"/>
  </w15:person>
  <w15:person w15:author="Yuki Matsumura">
    <w15:presenceInfo w15:providerId="None" w15:userId="Yuki Matsumura"/>
  </w15:person>
  <w15:person w15:author="Nokia/NSB">
    <w15:presenceInfo w15:providerId="None" w15:userId="Nokia/NSB"/>
  </w15:person>
  <w15:person w15:author="Mark Harrison">
    <w15:presenceInfo w15:providerId="None" w15:userId="Mark Harrison"/>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F60"/>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34CC"/>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37E8A"/>
    <w:rsid w:val="00440471"/>
    <w:rsid w:val="004407C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3F3E"/>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093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86B96"/>
    <w:rsid w:val="00686F65"/>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2C7"/>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45A3"/>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500"/>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2181"/>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0"/>
    <w:link w:val="a5"/>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a8">
    <w:name w:val="コメント文字列 (文字)"/>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コメント内容 (文字)"/>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SimSun" w:hAnsi="Segoe UI" w:cs="Segoe UI"/>
      <w:sz w:val="18"/>
      <w:szCs w:val="18"/>
      <w:lang w:eastAsia="en-US"/>
    </w:rPr>
  </w:style>
  <w:style w:type="character" w:customStyle="1" w:styleId="ac">
    <w:name w:val="吹き出し (文字)"/>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0"/>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basedOn w:val="a1"/>
    <w:link w:val="af0"/>
    <w:uiPriority w:val="99"/>
    <w:rsid w:val="00FE429F"/>
    <w:rPr>
      <w:sz w:val="18"/>
      <w:szCs w:val="18"/>
    </w:rPr>
  </w:style>
  <w:style w:type="paragraph" w:styleId="af2">
    <w:name w:val="footer"/>
    <w:basedOn w:val="a0"/>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1"/>
    <w:link w:val="af2"/>
    <w:uiPriority w:val="99"/>
    <w:rsid w:val="00FE429F"/>
    <w:rPr>
      <w:sz w:val="18"/>
      <w:szCs w:val="18"/>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
    <w:name w:val="図表番号 (文字)"/>
    <w:aliases w:val="cap (文字),cap Char (文字),Caption Char (文字),Caption Char1 Char (文字),cap Char Char1 (文字),Caption Char Char1 Char (文字),cap Char2 (文字),条目 (文字),cap1 (文字),cap2 (文字),cap11 (文字),Légende-figure (文字),Légende-figure Char (文字),Beschrifubg (文字),label (文字)"/>
    <w:link w:val="ae"/>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見出し 2 (文字)"/>
    <w:aliases w:val="Head2A (文字),2 (文字),H2 (文字),UNDERRUBRIK 1-2 (文字),DO NOT USE_h2 (文字),h2 (文字),h21 (文字),H2 Char (文字),h2 Char (文字)"/>
    <w:basedOn w:val="a1"/>
    <w:link w:val="2"/>
    <w:rsid w:val="004B62FA"/>
    <w:rPr>
      <w:rFonts w:ascii="Times New Roman" w:eastAsia="Malgun Gothic" w:hAnsi="Times New Roman" w:cs="Times New Roman"/>
      <w:sz w:val="32"/>
      <w:szCs w:val="32"/>
      <w:lang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1"/>
    <w:link w:val="3"/>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4B62FA"/>
    <w:rPr>
      <w:rFonts w:ascii="Times New Roman" w:eastAsia="Malgun Gothic" w:hAnsi="Times New Roman" w:cs="Times New Roman"/>
      <w:sz w:val="24"/>
      <w:szCs w:val="24"/>
      <w:lang w:eastAsia="zh-CN"/>
    </w:rPr>
  </w:style>
  <w:style w:type="character" w:customStyle="1" w:styleId="60">
    <w:name w:val="見出し 6 (文字)"/>
    <w:basedOn w:val="a1"/>
    <w:link w:val="6"/>
    <w:rsid w:val="004B62FA"/>
    <w:rPr>
      <w:rFonts w:ascii="Times New Roman" w:eastAsia="Times New Roman" w:hAnsi="Times New Roman" w:cs="Arial"/>
      <w:sz w:val="24"/>
      <w:szCs w:val="24"/>
      <w:lang w:eastAsia="zh-CN"/>
    </w:rPr>
  </w:style>
  <w:style w:type="character" w:customStyle="1" w:styleId="70">
    <w:name w:val="見出し 7 (文字)"/>
    <w:basedOn w:val="a1"/>
    <w:link w:val="7"/>
    <w:rsid w:val="004B62FA"/>
    <w:rPr>
      <w:rFonts w:ascii="Times New Roman" w:eastAsia="Times New Roman" w:hAnsi="Times New Roman" w:cs="Arial"/>
      <w:sz w:val="24"/>
      <w:szCs w:val="24"/>
      <w:lang w:eastAsia="zh-CN"/>
    </w:rPr>
  </w:style>
  <w:style w:type="character" w:customStyle="1" w:styleId="80">
    <w:name w:val="見出し 8 (文字)"/>
    <w:basedOn w:val="a1"/>
    <w:link w:val="8"/>
    <w:rsid w:val="004B62FA"/>
    <w:rPr>
      <w:rFonts w:ascii="Times New Roman" w:eastAsia="Times New Roman" w:hAnsi="Times New Roman" w:cs="Arial"/>
      <w:sz w:val="24"/>
      <w:szCs w:val="24"/>
      <w:lang w:eastAsia="zh-CN"/>
    </w:rPr>
  </w:style>
  <w:style w:type="character" w:customStyle="1" w:styleId="90">
    <w:name w:val="見出し 9 (文字)"/>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7">
    <w:name w:val="Body Text"/>
    <w:basedOn w:val="a0"/>
    <w:link w:val="af8"/>
    <w:uiPriority w:val="99"/>
    <w:unhideWhenUsed/>
    <w:rsid w:val="00014BAC"/>
    <w:pPr>
      <w:spacing w:after="120"/>
    </w:pPr>
    <w:rPr>
      <w:rFonts w:eastAsia="Times New Roman"/>
      <w:lang w:eastAsia="zh-CN"/>
    </w:rPr>
  </w:style>
  <w:style w:type="character" w:customStyle="1" w:styleId="af8">
    <w:name w:val="本文 (文字)"/>
    <w:basedOn w:val="a1"/>
    <w:link w:val="af7"/>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9">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72B09BF0-5E09-46A4-BA6C-95B178B7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10091</Words>
  <Characters>57520</Characters>
  <Application>Microsoft Office Word</Application>
  <DocSecurity>0</DocSecurity>
  <Lines>479</Lines>
  <Paragraphs>134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4</cp:revision>
  <dcterms:created xsi:type="dcterms:W3CDTF">2020-08-14T04:37:00Z</dcterms:created>
  <dcterms:modified xsi:type="dcterms:W3CDTF">2020-08-14T04:46:00Z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