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6A3B1D3" w:rsidR="001A35D7" w:rsidRPr="004D0281" w:rsidRDefault="001A35D7" w:rsidP="001A35D7">
      <w:pPr>
        <w:tabs>
          <w:tab w:val="center" w:pos="4536"/>
          <w:tab w:val="right" w:pos="8280"/>
          <w:tab w:val="right" w:pos="9639"/>
        </w:tabs>
        <w:ind w:right="2"/>
        <w:rPr>
          <w:rFonts w:ascii="Arial" w:hAnsi="Arial" w:cs="Arial"/>
          <w:b/>
          <w:bCs/>
          <w:lang w:val="de-DE"/>
          <w:rPrChange w:id="0" w:author="Microsoft Office User" w:date="2020-08-13T11:38:00Z">
            <w:rPr>
              <w:rFonts w:ascii="Arial" w:hAnsi="Arial" w:cs="Arial"/>
              <w:b/>
              <w:bCs/>
            </w:rPr>
          </w:rPrChange>
        </w:rPr>
      </w:pPr>
      <w:r w:rsidRPr="004D0281">
        <w:rPr>
          <w:rFonts w:ascii="Arial" w:hAnsi="Arial" w:cs="Arial"/>
          <w:b/>
          <w:bCs/>
          <w:lang w:val="de-DE"/>
          <w:rPrChange w:id="1" w:author="Microsoft Office User" w:date="2020-08-13T11:38:00Z">
            <w:rPr>
              <w:rFonts w:ascii="Arial" w:hAnsi="Arial" w:cs="Arial"/>
              <w:b/>
              <w:bCs/>
            </w:rPr>
          </w:rPrChange>
        </w:rPr>
        <w:t>3GPP TSG RAN WG1 #102-e</w:t>
      </w:r>
      <w:r w:rsidRPr="004D0281">
        <w:rPr>
          <w:rFonts w:ascii="Arial" w:hAnsi="Arial" w:cs="Arial"/>
          <w:b/>
          <w:bCs/>
          <w:lang w:val="de-DE"/>
          <w:rPrChange w:id="2" w:author="Microsoft Office User" w:date="2020-08-13T11:38:00Z">
            <w:rPr>
              <w:rFonts w:ascii="Arial" w:hAnsi="Arial" w:cs="Arial"/>
              <w:b/>
              <w:bCs/>
            </w:rPr>
          </w:rPrChange>
        </w:rPr>
        <w:tab/>
      </w:r>
      <w:r w:rsidRPr="004D0281">
        <w:rPr>
          <w:rFonts w:ascii="Arial" w:hAnsi="Arial" w:cs="Arial"/>
          <w:b/>
          <w:bCs/>
          <w:lang w:val="de-DE"/>
          <w:rPrChange w:id="3" w:author="Microsoft Office User" w:date="2020-08-13T11:38:00Z">
            <w:rPr>
              <w:rFonts w:ascii="Arial" w:hAnsi="Arial" w:cs="Arial"/>
              <w:b/>
              <w:bCs/>
            </w:rPr>
          </w:rPrChange>
        </w:rPr>
        <w:tab/>
      </w:r>
      <w:r w:rsidRPr="004D0281">
        <w:rPr>
          <w:rFonts w:ascii="Arial" w:hAnsi="Arial" w:cs="Arial"/>
          <w:b/>
          <w:bCs/>
          <w:lang w:val="de-DE"/>
          <w:rPrChange w:id="4" w:author="Microsoft Office User" w:date="2020-08-13T11:38:00Z">
            <w:rPr>
              <w:rFonts w:ascii="Arial" w:hAnsi="Arial" w:cs="Arial"/>
              <w:b/>
              <w:bCs/>
            </w:rPr>
          </w:rPrChange>
        </w:rPr>
        <w:tab/>
      </w:r>
      <w:r w:rsidR="00237D93" w:rsidRPr="004D0281">
        <w:rPr>
          <w:rFonts w:ascii="Arial" w:hAnsi="Arial" w:cs="Arial"/>
          <w:b/>
          <w:bCs/>
          <w:lang w:val="de-DE"/>
          <w:rPrChange w:id="5" w:author="Microsoft Office User" w:date="2020-08-13T11:38:00Z">
            <w:rPr>
              <w:rFonts w:ascii="Arial" w:hAnsi="Arial" w:cs="Arial"/>
              <w:b/>
              <w:bCs/>
            </w:rPr>
          </w:rPrChange>
        </w:rPr>
        <w:tab/>
      </w:r>
      <w:r w:rsidR="00237D93" w:rsidRPr="004D0281">
        <w:rPr>
          <w:rFonts w:ascii="Arial" w:hAnsi="Arial" w:cs="Arial"/>
          <w:b/>
          <w:bCs/>
          <w:lang w:val="de-DE"/>
          <w:rPrChange w:id="6" w:author="Microsoft Office User" w:date="2020-08-13T11:38:00Z">
            <w:rPr>
              <w:rFonts w:ascii="Arial" w:hAnsi="Arial" w:cs="Arial"/>
              <w:b/>
              <w:bCs/>
            </w:rPr>
          </w:rPrChange>
        </w:rPr>
        <w:tab/>
      </w:r>
      <w:r w:rsidR="00237D93" w:rsidRPr="004D0281">
        <w:rPr>
          <w:rFonts w:ascii="Arial" w:hAnsi="Arial" w:cs="Arial"/>
          <w:b/>
          <w:bCs/>
          <w:lang w:val="de-DE"/>
          <w:rPrChange w:id="7" w:author="Microsoft Office User" w:date="2020-08-13T11:38:00Z">
            <w:rPr>
              <w:rFonts w:ascii="Arial" w:hAnsi="Arial" w:cs="Arial"/>
              <w:b/>
              <w:bCs/>
            </w:rPr>
          </w:rPrChange>
        </w:rPr>
        <w:tab/>
      </w:r>
      <w:r w:rsidRPr="004D0281">
        <w:rPr>
          <w:rFonts w:ascii="Arial" w:hAnsi="Arial" w:cs="Arial"/>
          <w:b/>
          <w:bCs/>
          <w:lang w:val="de-DE"/>
          <w:rPrChange w:id="8" w:author="Microsoft Office User" w:date="2020-08-13T11:38:00Z">
            <w:rPr>
              <w:rFonts w:ascii="Arial" w:hAnsi="Arial" w:cs="Arial"/>
              <w:b/>
              <w:bCs/>
            </w:rPr>
          </w:rPrChange>
        </w:rPr>
        <w:t>R1-200</w:t>
      </w:r>
      <w:r w:rsidR="00EC2532" w:rsidRPr="004D0281">
        <w:rPr>
          <w:rFonts w:ascii="Arial" w:hAnsi="Arial" w:cs="Arial"/>
          <w:b/>
          <w:bCs/>
          <w:lang w:val="de-DE"/>
          <w:rPrChange w:id="9" w:author="Microsoft Office User" w:date="2020-08-13T11:38:00Z">
            <w:rPr>
              <w:rFonts w:ascii="Arial" w:hAnsi="Arial" w:cs="Arial"/>
              <w:b/>
              <w:bCs/>
            </w:rPr>
          </w:rPrChange>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0" w:name="Source"/>
      <w:bookmarkEnd w:id="1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1" w:name="DocumentFor"/>
      <w:bookmarkEnd w:id="1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4D0281" w:rsidRDefault="00CC329B" w:rsidP="001F1072">
      <w:pPr>
        <w:pStyle w:val="0Maintext"/>
        <w:numPr>
          <w:ilvl w:val="0"/>
          <w:numId w:val="3"/>
        </w:numPr>
        <w:spacing w:after="60" w:afterAutospacing="0"/>
        <w:rPr>
          <w:lang w:val="de-DE"/>
          <w:rPrChange w:id="12" w:author="Microsoft Office User" w:date="2020-08-13T11:38:00Z">
            <w:rPr>
              <w:lang w:val="en-US"/>
            </w:rPr>
          </w:rPrChange>
        </w:rPr>
      </w:pPr>
      <w:r w:rsidRPr="004D0281">
        <w:rPr>
          <w:lang w:val="de-DE"/>
          <w:rPrChange w:id="13" w:author="Microsoft Office User" w:date="2020-08-13T11:38:00Z">
            <w:rPr>
              <w:lang w:val="en-US"/>
            </w:rPr>
          </w:rPrChange>
        </w:rPr>
        <w:t>MU</w:t>
      </w:r>
      <w:r w:rsidR="00C91266" w:rsidRPr="004D0281">
        <w:rPr>
          <w:lang w:val="de-DE"/>
          <w:rPrChange w:id="14" w:author="Microsoft Office User" w:date="2020-08-13T11:38:00Z">
            <w:rPr>
              <w:lang w:val="en-US"/>
            </w:rPr>
          </w:rPrChang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b"/>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9"/>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7DDEC910" w:rsidR="00237D93" w:rsidRDefault="00D94BBF" w:rsidP="00882DAF">
            <w:pPr>
              <w:snapToGrid w:val="0"/>
              <w:rPr>
                <w:sz w:val="18"/>
                <w:szCs w:val="18"/>
              </w:rPr>
            </w:pPr>
            <w:ins w:id="15"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16" w:author="Eko Onggosanusi" w:date="2020-08-13T01:23:00Z">
              <w:r>
                <w:rPr>
                  <w:sz w:val="18"/>
                  <w:szCs w:val="18"/>
                </w:rPr>
                <w:t>, Apple</w:t>
              </w:r>
            </w:ins>
            <w:ins w:id="17" w:author="Gyu Bum Kyung" w:date="2020-08-13T19:48:00Z">
              <w:r w:rsidR="00701055">
                <w:rPr>
                  <w:sz w:val="18"/>
                  <w:szCs w:val="18"/>
                </w:rPr>
                <w:t>, MediaTek</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18" w:author="Eko Onggosanusi" w:date="2020-08-13T01:23:00Z">
              <w:r>
                <w:rPr>
                  <w:sz w:val="18"/>
                  <w:szCs w:val="18"/>
                </w:rPr>
                <w:t>[</w:t>
              </w:r>
            </w:ins>
            <w:r w:rsidR="00237D93">
              <w:rPr>
                <w:sz w:val="18"/>
                <w:szCs w:val="18"/>
              </w:rPr>
              <w:t>H</w:t>
            </w:r>
            <w:ins w:id="19"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ins w:id="20" w:author="Jayasinghe, Keeth (Nokia - FI/Espoo)" w:date="2020-08-13T11:08:00Z"/>
                <w:sz w:val="18"/>
                <w:szCs w:val="18"/>
              </w:rPr>
            </w:pPr>
            <w:r w:rsidRPr="00882DAF">
              <w:rPr>
                <w:sz w:val="18"/>
                <w:szCs w:val="18"/>
              </w:rPr>
              <w:t>Apple: We are okay to discuss this</w:t>
            </w:r>
          </w:p>
          <w:p w14:paraId="464F6CB1" w14:textId="77777777" w:rsidR="00712934" w:rsidRDefault="00712934" w:rsidP="001C3383">
            <w:pPr>
              <w:snapToGrid w:val="0"/>
              <w:jc w:val="both"/>
              <w:rPr>
                <w:ins w:id="21" w:author="Jayasinghe, Keeth (Nokia - FI/Espoo)" w:date="2020-08-13T11:08:00Z"/>
                <w:sz w:val="18"/>
                <w:szCs w:val="18"/>
              </w:rPr>
            </w:pPr>
          </w:p>
          <w:p w14:paraId="66D45343" w14:textId="77777777" w:rsidR="00712934" w:rsidRDefault="00712934" w:rsidP="001C3383">
            <w:pPr>
              <w:snapToGrid w:val="0"/>
              <w:jc w:val="both"/>
              <w:rPr>
                <w:ins w:id="22" w:author="Gyu Bum Kyung" w:date="2020-08-13T19:48:00Z"/>
                <w:sz w:val="18"/>
                <w:szCs w:val="18"/>
              </w:rPr>
            </w:pPr>
            <w:ins w:id="23" w:author="Jayasinghe, Keeth (Nokia - FI/Espoo)" w:date="2020-08-13T11:08:00Z">
              <w:r w:rsidRPr="00712934">
                <w:rPr>
                  <w:sz w:val="18"/>
                  <w:szCs w:val="18"/>
                </w:rPr>
                <w:t xml:space="preserve">Nokia/NSB: </w:t>
              </w:r>
            </w:ins>
            <w:ins w:id="24" w:author="Jayasinghe, Keeth (Nokia - FI/Espoo)" w:date="2020-08-13T11:10:00Z">
              <w:r>
                <w:rPr>
                  <w:sz w:val="18"/>
                  <w:szCs w:val="18"/>
                </w:rPr>
                <w:t>W</w:t>
              </w:r>
            </w:ins>
            <w:ins w:id="25" w:author="Jayasinghe, Keeth (Nokia - FI/Espoo)" w:date="2020-08-13T11:08:00Z">
              <w:r w:rsidRPr="00712934">
                <w:rPr>
                  <w:sz w:val="18"/>
                  <w:szCs w:val="18"/>
                </w:rPr>
                <w:t>e are fine to discuss this.</w:t>
              </w:r>
            </w:ins>
          </w:p>
          <w:p w14:paraId="7A8B1345" w14:textId="77777777" w:rsidR="00701055" w:rsidRDefault="00701055" w:rsidP="001C3383">
            <w:pPr>
              <w:snapToGrid w:val="0"/>
              <w:jc w:val="both"/>
              <w:rPr>
                <w:ins w:id="26" w:author="Gyu Bum Kyung" w:date="2020-08-13T19:48:00Z"/>
                <w:sz w:val="18"/>
                <w:szCs w:val="18"/>
              </w:rPr>
            </w:pPr>
          </w:p>
          <w:p w14:paraId="18B1851A" w14:textId="7747F654" w:rsidR="00701055" w:rsidRPr="00C54222" w:rsidRDefault="00701055" w:rsidP="00701055">
            <w:pPr>
              <w:snapToGrid w:val="0"/>
              <w:jc w:val="both"/>
              <w:rPr>
                <w:sz w:val="18"/>
                <w:szCs w:val="18"/>
              </w:rPr>
            </w:pPr>
            <w:ins w:id="27" w:author="Gyu Bum Kyung" w:date="2020-08-13T19:48:00Z">
              <w:r>
                <w:rPr>
                  <w:sz w:val="18"/>
                  <w:szCs w:val="18"/>
                </w:rPr>
                <w:t>MediaTek: Support to discuss this.</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28" w:author="Eko Onggosanusi" w:date="2020-08-13T01:24:00Z"/>
                <w:sz w:val="18"/>
                <w:szCs w:val="18"/>
              </w:rPr>
            </w:pPr>
            <w:ins w:id="29" w:author="Eko Onggosanusi" w:date="2020-08-13T01:24:00Z">
              <w:r>
                <w:rPr>
                  <w:sz w:val="18"/>
                  <w:szCs w:val="18"/>
                  <w:lang w:val="fr-FR"/>
                </w:rPr>
                <w:t xml:space="preserve">Support: </w:t>
              </w:r>
            </w:ins>
            <w:r w:rsidR="00237D93" w:rsidRPr="000D71AA">
              <w:rPr>
                <w:sz w:val="18"/>
                <w:szCs w:val="18"/>
                <w:lang w:val="fr-FR"/>
              </w:rPr>
              <w:t>Huawei/HiSi,</w:t>
            </w:r>
            <w:del w:id="30"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ins w:id="31" w:author="Eko Onggosanusi" w:date="2020-08-13T01:25:00Z"/>
                <w:sz w:val="18"/>
                <w:szCs w:val="18"/>
              </w:rPr>
            </w:pPr>
          </w:p>
          <w:p w14:paraId="2DC7F1BE" w14:textId="1185730B" w:rsidR="008F4833" w:rsidRDefault="008F4833" w:rsidP="008F4833">
            <w:pPr>
              <w:snapToGrid w:val="0"/>
              <w:rPr>
                <w:ins w:id="32" w:author="Eko Onggosanusi" w:date="2020-08-13T01:24:00Z"/>
                <w:sz w:val="18"/>
                <w:szCs w:val="18"/>
              </w:rPr>
            </w:pPr>
            <w:ins w:id="33" w:author="Eko Onggosanusi" w:date="2020-08-13T01:25:00Z">
              <w:r>
                <w:rPr>
                  <w:sz w:val="18"/>
                  <w:szCs w:val="18"/>
                </w:rPr>
                <w:t>Concern: OPPO, Apple, Intel</w:t>
              </w:r>
            </w:ins>
            <w:ins w:id="34" w:author="Gyu Bum Kyung" w:date="2020-08-13T19:48:00Z">
              <w:r w:rsidR="00C627E1">
                <w:rPr>
                  <w:sz w:val="18"/>
                  <w:szCs w:val="18"/>
                </w:rPr>
                <w:t>, MediaEk</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35" w:author="Eko Onggosanusi" w:date="2020-08-13T01:25:00Z">
              <w:r>
                <w:rPr>
                  <w:sz w:val="18"/>
                  <w:szCs w:val="18"/>
                </w:rPr>
                <w:t>[</w:t>
              </w:r>
            </w:ins>
            <w:r w:rsidR="00237D93">
              <w:rPr>
                <w:sz w:val="18"/>
                <w:szCs w:val="18"/>
              </w:rPr>
              <w:t>H</w:t>
            </w:r>
            <w:ins w:id="36"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等线"/>
                <w:sz w:val="18"/>
                <w:szCs w:val="18"/>
                <w:lang w:eastAsia="zh-CN"/>
              </w:rPr>
            </w:pPr>
            <w:r>
              <w:rPr>
                <w:sz w:val="18"/>
                <w:szCs w:val="18"/>
              </w:rPr>
              <w:t>OPPO</w:t>
            </w:r>
            <w:r>
              <w:rPr>
                <w:rFonts w:eastAsia="等线" w:hint="eastAsia"/>
                <w:sz w:val="18"/>
                <w:szCs w:val="18"/>
                <w:lang w:eastAsia="zh-CN"/>
              </w:rPr>
              <w:t>:</w:t>
            </w:r>
            <w:r>
              <w:rPr>
                <w:rFonts w:eastAsia="等线"/>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等线"/>
                <w:sz w:val="18"/>
                <w:szCs w:val="18"/>
                <w:lang w:eastAsia="zh-CN"/>
              </w:rPr>
            </w:pPr>
            <w:r>
              <w:rPr>
                <w:rFonts w:eastAsia="等线"/>
                <w:sz w:val="18"/>
                <w:szCs w:val="18"/>
                <w:lang w:eastAsia="zh-CN"/>
              </w:rPr>
              <w:t xml:space="preserve">Furthermore, the </w:t>
            </w:r>
            <w:r>
              <w:rPr>
                <w:rFonts w:eastAsia="等线" w:hint="eastAsia"/>
                <w:sz w:val="18"/>
                <w:szCs w:val="18"/>
                <w:lang w:eastAsia="zh-CN"/>
              </w:rPr>
              <w:t>agreed</w:t>
            </w:r>
            <w:r>
              <w:rPr>
                <w:rFonts w:eastAsia="等线"/>
                <w:sz w:val="18"/>
                <w:szCs w:val="18"/>
                <w:lang w:eastAsia="zh-CN"/>
              </w:rPr>
              <w:t xml:space="preserve"> UE feature </w:t>
            </w:r>
            <w:r>
              <w:rPr>
                <w:rFonts w:eastAsia="等线" w:hint="eastAsia"/>
                <w:sz w:val="18"/>
                <w:szCs w:val="18"/>
                <w:lang w:eastAsia="zh-CN"/>
              </w:rPr>
              <w:t>16-1c</w:t>
            </w:r>
            <w:r>
              <w:rPr>
                <w:rFonts w:eastAsia="等线"/>
                <w:sz w:val="18"/>
                <w:szCs w:val="18"/>
                <w:lang w:eastAsia="zh-CN"/>
              </w:rPr>
              <w:t xml:space="preserve"> (default pathloss </w:t>
            </w:r>
            <w:r>
              <w:rPr>
                <w:rFonts w:eastAsia="等线" w:hint="eastAsia"/>
                <w:sz w:val="18"/>
                <w:szCs w:val="18"/>
                <w:lang w:eastAsia="zh-CN"/>
              </w:rPr>
              <w:t>RS</w:t>
            </w:r>
            <w:r>
              <w:rPr>
                <w:rFonts w:eastAsia="等线"/>
                <w:sz w:val="18"/>
                <w:szCs w:val="18"/>
                <w:lang w:eastAsia="zh-CN"/>
              </w:rPr>
              <w:t>) is FR2 only.</w:t>
            </w:r>
          </w:p>
          <w:p w14:paraId="664CD28A" w14:textId="77777777" w:rsidR="008F4833" w:rsidRDefault="008F4833" w:rsidP="00061C56">
            <w:pPr>
              <w:snapToGrid w:val="0"/>
              <w:jc w:val="both"/>
              <w:rPr>
                <w:rFonts w:eastAsia="等线"/>
                <w:sz w:val="18"/>
                <w:szCs w:val="18"/>
                <w:lang w:eastAsia="zh-CN"/>
              </w:rPr>
            </w:pPr>
          </w:p>
          <w:p w14:paraId="534F5033" w14:textId="3D0E3D27" w:rsidR="00E26A56" w:rsidRDefault="00E26A56" w:rsidP="00061C56">
            <w:pPr>
              <w:snapToGrid w:val="0"/>
              <w:jc w:val="both"/>
              <w:rPr>
                <w:sz w:val="18"/>
                <w:szCs w:val="18"/>
              </w:rPr>
            </w:pPr>
            <w:r>
              <w:rPr>
                <w:rFonts w:eastAsia="等线"/>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等线"/>
                <w:sz w:val="18"/>
                <w:szCs w:val="18"/>
                <w:lang w:eastAsia="zh-CN"/>
              </w:rPr>
            </w:pPr>
            <w:r>
              <w:rPr>
                <w:rFonts w:eastAsia="等线"/>
                <w:sz w:val="18"/>
                <w:szCs w:val="18"/>
                <w:lang w:eastAsia="zh-CN"/>
              </w:rPr>
              <w:t xml:space="preserve">Apple: </w:t>
            </w:r>
            <w:r w:rsidRPr="00FF3FD0">
              <w:rPr>
                <w:rFonts w:eastAsia="等线"/>
                <w:sz w:val="18"/>
                <w:szCs w:val="18"/>
                <w:lang w:eastAsia="zh-CN"/>
              </w:rPr>
              <w:t xml:space="preserve">We do not think we need to discuss it since it is clarified in the UE feature discussion that the related capability reporting </w:t>
            </w:r>
            <w:r w:rsidR="00882DAF">
              <w:rPr>
                <w:rFonts w:eastAsia="等线"/>
                <w:sz w:val="18"/>
                <w:szCs w:val="18"/>
                <w:lang w:eastAsia="zh-CN"/>
              </w:rPr>
              <w:t xml:space="preserve">is only for FR2, i.e., FG16-1c </w:t>
            </w:r>
            <w:r w:rsidRPr="00FF3FD0">
              <w:rPr>
                <w:rFonts w:eastAsia="等线"/>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ins w:id="37" w:author="Jayasinghe, Keeth (Nokia - FI/Espoo)" w:date="2020-08-13T11:09:00Z"/>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ins w:id="38" w:author="Jayasinghe, Keeth (Nokia - FI/Espoo)" w:date="2020-08-13T11:09:00Z"/>
                <w:sz w:val="18"/>
                <w:szCs w:val="18"/>
              </w:rPr>
            </w:pPr>
          </w:p>
          <w:p w14:paraId="7FB402A9" w14:textId="2F095AE7" w:rsidR="00712934" w:rsidRDefault="00712934" w:rsidP="00C420B6">
            <w:pPr>
              <w:snapToGrid w:val="0"/>
              <w:jc w:val="both"/>
              <w:rPr>
                <w:ins w:id="39" w:author="Huawei" w:date="2020-08-13T20:20:00Z"/>
                <w:sz w:val="18"/>
                <w:szCs w:val="18"/>
              </w:rPr>
            </w:pPr>
            <w:ins w:id="40" w:author="Jayasinghe, Keeth (Nokia - FI/Espoo)" w:date="2020-08-13T11:10:00Z">
              <w:r w:rsidRPr="00712934">
                <w:rPr>
                  <w:sz w:val="18"/>
                  <w:szCs w:val="18"/>
                </w:rPr>
                <w:t>Nokia/NSB: We consider this CR as a thing good to have.</w:t>
              </w:r>
            </w:ins>
          </w:p>
          <w:p w14:paraId="194AD420" w14:textId="77777777" w:rsidR="003134CC" w:rsidRDefault="003134CC" w:rsidP="00C420B6">
            <w:pPr>
              <w:snapToGrid w:val="0"/>
              <w:jc w:val="both"/>
              <w:rPr>
                <w:ins w:id="41" w:author="Huawei" w:date="2020-08-13T20:20:00Z"/>
                <w:sz w:val="18"/>
                <w:szCs w:val="18"/>
              </w:rPr>
            </w:pPr>
          </w:p>
          <w:p w14:paraId="66B89C46" w14:textId="535022AA" w:rsidR="003134CC" w:rsidRDefault="003134CC" w:rsidP="00C420B6">
            <w:pPr>
              <w:snapToGrid w:val="0"/>
              <w:jc w:val="both"/>
              <w:rPr>
                <w:ins w:id="42" w:author="Gyu Bum Kyung" w:date="2020-08-13T19:48:00Z"/>
                <w:sz w:val="18"/>
                <w:szCs w:val="18"/>
              </w:rPr>
            </w:pPr>
            <w:ins w:id="43" w:author="Huawei" w:date="2020-08-13T20:20:00Z">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ins>
          </w:p>
          <w:p w14:paraId="2869EEE7" w14:textId="77777777" w:rsidR="00C627E1" w:rsidRDefault="00C627E1" w:rsidP="00C420B6">
            <w:pPr>
              <w:snapToGrid w:val="0"/>
              <w:jc w:val="both"/>
              <w:rPr>
                <w:ins w:id="44" w:author="Gyu Bum Kyung" w:date="2020-08-13T19:48:00Z"/>
                <w:sz w:val="18"/>
                <w:szCs w:val="18"/>
              </w:rPr>
            </w:pPr>
          </w:p>
          <w:p w14:paraId="05F75F8E" w14:textId="77777777" w:rsidR="00C627E1" w:rsidRDefault="00C627E1" w:rsidP="00C627E1">
            <w:pPr>
              <w:snapToGrid w:val="0"/>
              <w:jc w:val="both"/>
              <w:rPr>
                <w:ins w:id="45" w:author="Gyu Bum Kyung" w:date="2020-08-13T19:48:00Z"/>
                <w:sz w:val="18"/>
                <w:szCs w:val="18"/>
              </w:rPr>
            </w:pPr>
            <w:ins w:id="46" w:author="Gyu Bum Kyung" w:date="2020-08-13T19:48:00Z">
              <w:r>
                <w:rPr>
                  <w:sz w:val="18"/>
                  <w:szCs w:val="18"/>
                </w:rPr>
                <w:t>MediaTek: Don’t support. We have the similar view as OPPO and Apple.</w:t>
              </w:r>
            </w:ins>
          </w:p>
          <w:p w14:paraId="02FED9D5" w14:textId="77777777" w:rsidR="00C627E1" w:rsidRDefault="00C627E1" w:rsidP="00C420B6">
            <w:pPr>
              <w:snapToGrid w:val="0"/>
              <w:jc w:val="both"/>
              <w:rPr>
                <w:ins w:id="47" w:author="Jayasinghe, Keeth (Nokia - FI/Espoo)" w:date="2020-08-13T11:09:00Z"/>
                <w:sz w:val="18"/>
                <w:szCs w:val="18"/>
              </w:rPr>
            </w:pPr>
          </w:p>
          <w:p w14:paraId="51621012" w14:textId="06121B75" w:rsidR="00712934" w:rsidRPr="00061C56" w:rsidRDefault="00712934" w:rsidP="00C420B6">
            <w:pPr>
              <w:snapToGrid w:val="0"/>
              <w:jc w:val="both"/>
              <w:rPr>
                <w:rFonts w:eastAsia="等线"/>
                <w:sz w:val="18"/>
                <w:szCs w:val="18"/>
                <w:lang w:eastAsia="zh-CN"/>
              </w:rPr>
            </w:pP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lastRenderedPageBreak/>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48"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49" w:author="Eko Onggosanusi" w:date="2020-08-13T01:27:00Z"/>
                <w:sz w:val="18"/>
                <w:szCs w:val="22"/>
              </w:rPr>
            </w:pPr>
          </w:p>
          <w:p w14:paraId="2AAE6E59" w14:textId="77777777" w:rsidR="00792BEC" w:rsidRDefault="00792BEC" w:rsidP="00792BEC">
            <w:pPr>
              <w:snapToGrid w:val="0"/>
              <w:jc w:val="both"/>
              <w:rPr>
                <w:ins w:id="50" w:author="Eko Onggosanusi" w:date="2020-08-13T01:27:00Z"/>
                <w:sz w:val="18"/>
                <w:szCs w:val="22"/>
              </w:rPr>
            </w:pPr>
            <w:ins w:id="51"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164353CC" w14:textId="10437696" w:rsidR="00237D93" w:rsidRDefault="00237D93" w:rsidP="00882DAF">
            <w:pPr>
              <w:snapToGrid w:val="0"/>
              <w:rPr>
                <w:ins w:id="52" w:author="Li Guo" w:date="2020-08-13T14:49:00Z"/>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ins w:id="53" w:author="Cao, Jeffrey" w:date="2020-08-14T11:02:00Z">
              <w:r w:rsidR="0062341A">
                <w:rPr>
                  <w:sz w:val="18"/>
                  <w:szCs w:val="18"/>
                </w:rPr>
                <w:t>, Sony</w:t>
              </w:r>
            </w:ins>
          </w:p>
          <w:p w14:paraId="03113E99" w14:textId="77777777" w:rsidR="00494FBD" w:rsidRDefault="00494FBD" w:rsidP="00882DAF">
            <w:pPr>
              <w:snapToGrid w:val="0"/>
              <w:rPr>
                <w:ins w:id="54" w:author="Li Guo" w:date="2020-08-13T14:49:00Z"/>
                <w:sz w:val="18"/>
                <w:szCs w:val="18"/>
              </w:rPr>
            </w:pPr>
          </w:p>
          <w:p w14:paraId="097EDE37" w14:textId="07127C59" w:rsidR="00494FBD" w:rsidRDefault="00494FBD" w:rsidP="00882DAF">
            <w:pPr>
              <w:snapToGrid w:val="0"/>
              <w:rPr>
                <w:sz w:val="18"/>
                <w:szCs w:val="18"/>
              </w:rPr>
            </w:pPr>
            <w:ins w:id="55" w:author="Li Guo" w:date="2020-08-13T14:49:00Z">
              <w:r>
                <w:rPr>
                  <w:sz w:val="18"/>
                  <w:szCs w:val="18"/>
                </w:rPr>
                <w:t>Concerns: OPPO (concern on TP 1 from ZTE)</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3A5D2290" w14:textId="77777777" w:rsidR="00237D93" w:rsidRDefault="00792BEC" w:rsidP="00E90553">
            <w:pPr>
              <w:snapToGrid w:val="0"/>
              <w:jc w:val="both"/>
              <w:rPr>
                <w:ins w:id="56" w:author="Li Guo" w:date="2020-08-13T14:48:00Z"/>
                <w:rFonts w:eastAsia="等线"/>
                <w:sz w:val="18"/>
                <w:szCs w:val="18"/>
                <w:lang w:eastAsia="zh-CN"/>
              </w:rPr>
            </w:pPr>
            <w:ins w:id="57" w:author="Eko Onggosanusi" w:date="2020-08-13T01:28:00Z">
              <w:r>
                <w:rPr>
                  <w:rFonts w:eastAsia="等线"/>
                  <w:sz w:val="18"/>
                  <w:szCs w:val="18"/>
                  <w:lang w:eastAsia="zh-CN"/>
                </w:rPr>
                <w:t>ZTE:</w:t>
              </w:r>
              <w:r w:rsidRPr="0001426D">
                <w:rPr>
                  <w:rFonts w:eastAsia="等线"/>
                  <w:sz w:val="18"/>
                  <w:szCs w:val="18"/>
                  <w:lang w:eastAsia="zh-CN"/>
                </w:rPr>
                <w:t xml:space="preserve"> </w:t>
              </w:r>
              <w:r>
                <w:rPr>
                  <w:rFonts w:eastAsia="等线"/>
                  <w:sz w:val="18"/>
                  <w:szCs w:val="18"/>
                  <w:lang w:eastAsia="zh-CN"/>
                </w:rPr>
                <w:t>In</w:t>
              </w:r>
              <w:r w:rsidRPr="0001426D">
                <w:rPr>
                  <w:rFonts w:eastAsia="等线"/>
                  <w:sz w:val="18"/>
                  <w:szCs w:val="18"/>
                  <w:lang w:eastAsia="zh-CN"/>
                </w:rPr>
                <w:t xml:space="preserve"> the current TS 38.214, it is</w:t>
              </w:r>
              <w:r>
                <w:rPr>
                  <w:rFonts w:eastAsia="等线"/>
                  <w:sz w:val="18"/>
                  <w:szCs w:val="18"/>
                  <w:lang w:eastAsia="zh-CN"/>
                </w:rPr>
                <w:t xml:space="preserve"> incorrectly</w:t>
              </w:r>
              <w:r w:rsidRPr="0001426D">
                <w:rPr>
                  <w:rFonts w:eastAsia="等线"/>
                  <w:sz w:val="18"/>
                  <w:szCs w:val="18"/>
                  <w:lang w:eastAsia="zh-CN"/>
                </w:rPr>
                <w:t xml:space="preserve"> specified that the set of CCs/BWPs, i.e., applicable list of CC, is indicated by RRC rather than by MAC-CE.</w:t>
              </w:r>
              <w:r>
                <w:rPr>
                  <w:rFonts w:eastAsia="等线"/>
                  <w:sz w:val="18"/>
                  <w:szCs w:val="18"/>
                  <w:lang w:eastAsia="zh-CN"/>
                </w:rPr>
                <w:t xml:space="preserve"> This is also an editorial issue, and so we recommend to replace “N” by “H2”, or to combine this MB5 into MB.3.</w:t>
              </w:r>
            </w:ins>
            <w:del w:id="58" w:author="Eko Onggosanusi" w:date="2020-08-13T01:28:00Z">
              <w:r w:rsidR="008C02BF" w:rsidDel="00792BEC">
                <w:rPr>
                  <w:rFonts w:eastAsia="等线"/>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等线"/>
                  <w:sz w:val="18"/>
                  <w:szCs w:val="18"/>
                  <w:lang w:eastAsia="zh-CN"/>
                </w:rPr>
                <w:delText>) is incorrectly captured in TS 38.214, which is shown in Section 2 in our contribution R1-2005453. If this issue is handled in the MIMO section, we recommend to consider TP1 and TP2 in our contribution together.</w:delText>
              </w:r>
            </w:del>
          </w:p>
          <w:p w14:paraId="03DA443A" w14:textId="77777777" w:rsidR="00494FBD" w:rsidRDefault="00494FBD" w:rsidP="00E90553">
            <w:pPr>
              <w:snapToGrid w:val="0"/>
              <w:jc w:val="both"/>
              <w:rPr>
                <w:ins w:id="59" w:author="Li Guo" w:date="2020-08-13T14:50:00Z"/>
                <w:rFonts w:eastAsia="等线"/>
                <w:sz w:val="18"/>
                <w:szCs w:val="18"/>
                <w:lang w:eastAsia="zh-CN"/>
              </w:rPr>
            </w:pPr>
            <w:ins w:id="60" w:author="Li Guo" w:date="2020-08-13T14:48:00Z">
              <w:r>
                <w:rPr>
                  <w:rFonts w:eastAsia="等线"/>
                  <w:sz w:val="18"/>
                  <w:szCs w:val="18"/>
                  <w:lang w:eastAsia="zh-CN"/>
                </w:rPr>
                <w:t xml:space="preserve">OPPO: </w:t>
              </w:r>
            </w:ins>
            <w:ins w:id="61" w:author="Li Guo" w:date="2020-08-13T14:49:00Z">
              <w:r w:rsidRPr="00494FBD">
                <w:rPr>
                  <w:rFonts w:eastAsia="等线"/>
                  <w:sz w:val="18"/>
                  <w:szCs w:val="18"/>
                  <w:lang w:eastAsia="zh-CN"/>
                </w:rPr>
                <w:t>we do not think the TP1 from ZTE is needed. The section 6.1.3.14 in 38.321 does clearly explain how to apply the CC lists, which is copied below for reference.  Therefore there is no issue in current description of 214. Suggest to remove TP1</w:t>
              </w:r>
            </w:ins>
            <w:ins w:id="62" w:author="Li Guo" w:date="2020-08-13T14:50:00Z">
              <w:r>
                <w:rPr>
                  <w:rFonts w:eastAsia="等线"/>
                  <w:sz w:val="18"/>
                  <w:szCs w:val="18"/>
                  <w:lang w:eastAsia="zh-CN"/>
                </w:rPr>
                <w:t>:</w:t>
              </w:r>
            </w:ins>
          </w:p>
          <w:p w14:paraId="03DFB538" w14:textId="77777777" w:rsidR="00494FBD" w:rsidRDefault="00494FBD" w:rsidP="00E90553">
            <w:pPr>
              <w:snapToGrid w:val="0"/>
              <w:jc w:val="both"/>
              <w:rPr>
                <w:ins w:id="63" w:author="Li Guo" w:date="2020-08-13T14:50:00Z"/>
                <w:rFonts w:eastAsia="等线"/>
                <w:sz w:val="18"/>
                <w:szCs w:val="18"/>
                <w:lang w:eastAsia="zh-CN"/>
              </w:rPr>
            </w:pPr>
          </w:p>
          <w:p w14:paraId="32726678" w14:textId="77777777" w:rsidR="00494FBD" w:rsidRPr="00494FBD" w:rsidRDefault="00494FBD" w:rsidP="00494FBD">
            <w:pPr>
              <w:rPr>
                <w:ins w:id="64" w:author="Li Guo" w:date="2020-08-13T14:50:00Z"/>
                <w:rFonts w:eastAsia="Times New Roman"/>
                <w:sz w:val="18"/>
                <w:szCs w:val="18"/>
                <w:lang w:eastAsia="zh-CN"/>
              </w:rPr>
            </w:pPr>
            <w:ins w:id="65" w:author="Li Guo" w:date="2020-08-13T14:50:00Z">
              <w:r w:rsidRPr="00494FBD">
                <w:rPr>
                  <w:rFonts w:ascii="Calibri" w:eastAsia="Times New Roman" w:hAnsi="Calibri" w:cs="Calibri"/>
                  <w:b/>
                  <w:bCs/>
                  <w:color w:val="000000"/>
                  <w:sz w:val="18"/>
                  <w:szCs w:val="18"/>
                  <w:shd w:val="clear" w:color="auto" w:fill="FFFFFF"/>
                  <w:lang w:eastAsia="zh-CN"/>
                </w:rPr>
                <w:t>From 38.321:</w:t>
              </w:r>
            </w:ins>
          </w:p>
          <w:p w14:paraId="69D1C9A8" w14:textId="77777777" w:rsidR="00494FBD" w:rsidRPr="00494FBD" w:rsidRDefault="00494FBD" w:rsidP="00494FBD">
            <w:pPr>
              <w:shd w:val="clear" w:color="auto" w:fill="FFFFFF"/>
              <w:rPr>
                <w:ins w:id="66" w:author="Li Guo" w:date="2020-08-13T14:50:00Z"/>
                <w:rFonts w:ascii="Calibri" w:eastAsia="Times New Roman" w:hAnsi="Calibri" w:cs="Calibri"/>
                <w:color w:val="000000"/>
                <w:sz w:val="18"/>
                <w:szCs w:val="18"/>
                <w:lang w:eastAsia="zh-CN"/>
              </w:rPr>
            </w:pPr>
            <w:ins w:id="67" w:author="Li Guo" w:date="2020-08-13T14:50:00Z">
              <w:r w:rsidRPr="00494FBD">
                <w:rPr>
                  <w:rFonts w:ascii="Calibri" w:eastAsia="Times New Roman" w:hAnsi="Calibri" w:cs="Calibri"/>
                  <w:color w:val="000000"/>
                  <w:sz w:val="18"/>
                  <w:szCs w:val="18"/>
                  <w:lang w:val="en-GB" w:eastAsia="zh-CN"/>
                </w:rPr>
                <w:t>-     Serving Cell ID: This field indicates the identity of the Serving Cell for which the MAC CE applies. The length of the field is 5 bits. If the indicated Serving Cell is configured as part of a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as specified in TS 38.331 [5], this MAC CE applies to all the Serving Cells configured in the set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respectively;</w:t>
              </w:r>
            </w:ins>
          </w:p>
          <w:p w14:paraId="631F8C37" w14:textId="67780EE1" w:rsidR="00494FBD" w:rsidRDefault="00494FBD" w:rsidP="00E90553">
            <w:pPr>
              <w:snapToGrid w:val="0"/>
              <w:jc w:val="both"/>
              <w:rPr>
                <w:sz w:val="18"/>
                <w:szCs w:val="18"/>
              </w:rPr>
            </w:pP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等线"/>
                <w:sz w:val="18"/>
                <w:szCs w:val="18"/>
                <w:lang w:eastAsia="zh-CN"/>
              </w:rPr>
            </w:pPr>
          </w:p>
          <w:p w14:paraId="3440ED4B" w14:textId="2E0D4F68" w:rsidR="00E26A56" w:rsidRDefault="00E26A56" w:rsidP="00692B18">
            <w:pPr>
              <w:snapToGrid w:val="0"/>
              <w:rPr>
                <w:sz w:val="18"/>
                <w:szCs w:val="18"/>
              </w:rPr>
            </w:pPr>
            <w:r>
              <w:rPr>
                <w:rFonts w:eastAsia="等线"/>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ins w:id="68" w:author="Jayasinghe, Keeth (Nokia - FI/Espoo)" w:date="2020-08-13T11:12:00Z"/>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ins w:id="69" w:author="Jayasinghe, Keeth (Nokia - FI/Espoo)" w:date="2020-08-13T11:12:00Z"/>
                <w:sz w:val="18"/>
                <w:szCs w:val="18"/>
              </w:rPr>
            </w:pPr>
          </w:p>
          <w:p w14:paraId="3BB89DDC" w14:textId="15228A90" w:rsidR="0050286A" w:rsidRDefault="0050286A" w:rsidP="00692B18">
            <w:pPr>
              <w:snapToGrid w:val="0"/>
              <w:rPr>
                <w:ins w:id="70" w:author="Jayasinghe, Keeth (Nokia - FI/Espoo)" w:date="2020-08-13T11:10:00Z"/>
                <w:sz w:val="18"/>
                <w:szCs w:val="18"/>
              </w:rPr>
            </w:pPr>
            <w:ins w:id="71" w:author="Jayasinghe, Keeth (Nokia - FI/Espoo)" w:date="2020-08-13T11:12:00Z">
              <w:r w:rsidRPr="0050286A">
                <w:rPr>
                  <w:sz w:val="18"/>
                  <w:szCs w:val="18"/>
                </w:rPr>
                <w:t>Nokia/NSB: We support this issue to be  discussed. We may fix this issue with very small modification and the modification would be aligned with what we did for similar issues.</w:t>
              </w:r>
            </w:ins>
          </w:p>
          <w:p w14:paraId="3D6FC157" w14:textId="77777777" w:rsidR="00681304" w:rsidRDefault="00681304" w:rsidP="00692B18">
            <w:pPr>
              <w:snapToGrid w:val="0"/>
              <w:rPr>
                <w:ins w:id="72" w:author="Jayasinghe, Keeth (Nokia - FI/Espoo)" w:date="2020-08-13T11:10:00Z"/>
                <w:sz w:val="18"/>
                <w:szCs w:val="18"/>
              </w:rPr>
            </w:pPr>
          </w:p>
          <w:p w14:paraId="16CA4DA4" w14:textId="2049773A" w:rsidR="00681304" w:rsidRPr="00C54222" w:rsidRDefault="00681304" w:rsidP="00692B18">
            <w:pPr>
              <w:snapToGrid w:val="0"/>
              <w:rPr>
                <w:sz w:val="18"/>
                <w:szCs w:val="18"/>
              </w:rPr>
            </w:pP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73" w:author="Eko Onggosanusi" w:date="2020-08-13T01:28:00Z">
              <w:r w:rsidDel="00792BEC">
                <w:rPr>
                  <w:sz w:val="18"/>
                  <w:szCs w:val="18"/>
                </w:rPr>
                <w:delText>MB.5</w:delText>
              </w:r>
            </w:del>
          </w:p>
        </w:tc>
        <w:tc>
          <w:tcPr>
            <w:tcW w:w="4911" w:type="dxa"/>
          </w:tcPr>
          <w:p w14:paraId="6488138A" w14:textId="3EE82360" w:rsidR="00237D93" w:rsidDel="00792BEC" w:rsidRDefault="00237D93" w:rsidP="00E90553">
            <w:pPr>
              <w:snapToGrid w:val="0"/>
              <w:jc w:val="both"/>
              <w:rPr>
                <w:del w:id="74" w:author="Eko Onggosanusi" w:date="2020-08-13T01:28:00Z"/>
                <w:sz w:val="18"/>
                <w:szCs w:val="22"/>
              </w:rPr>
            </w:pPr>
            <w:del w:id="75"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76"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77" w:author="Eko Onggosanusi" w:date="2020-08-13T01:28:00Z">
              <w:r w:rsidDel="00792BEC">
                <w:rPr>
                  <w:sz w:val="18"/>
                  <w:szCs w:val="22"/>
                </w:rPr>
                <w:lastRenderedPageBreak/>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78" w:author="Eko Onggosanusi" w:date="2020-08-13T01:28:00Z">
              <w:r w:rsidDel="00792BEC">
                <w:rPr>
                  <w:sz w:val="18"/>
                  <w:szCs w:val="18"/>
                </w:rPr>
                <w:lastRenderedPageBreak/>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79"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80" w:author="Eko Onggosanusi" w:date="2020-08-13T01:28:00Z">
              <w:r w:rsidDel="00792BEC">
                <w:rPr>
                  <w:rFonts w:eastAsia="等线"/>
                  <w:sz w:val="18"/>
                  <w:szCs w:val="18"/>
                  <w:lang w:eastAsia="zh-CN"/>
                </w:rPr>
                <w:delText>ZTE:</w:delText>
              </w:r>
              <w:r w:rsidRPr="0001426D" w:rsidDel="00792BEC">
                <w:rPr>
                  <w:rFonts w:eastAsia="等线"/>
                  <w:sz w:val="18"/>
                  <w:szCs w:val="18"/>
                  <w:lang w:eastAsia="zh-CN"/>
                </w:rPr>
                <w:delText xml:space="preserve"> </w:delText>
              </w:r>
              <w:r w:rsidDel="00792BEC">
                <w:rPr>
                  <w:rFonts w:eastAsia="等线"/>
                  <w:sz w:val="18"/>
                  <w:szCs w:val="18"/>
                  <w:lang w:eastAsia="zh-CN"/>
                </w:rPr>
                <w:delText>In</w:delText>
              </w:r>
              <w:r w:rsidRPr="0001426D" w:rsidDel="00792BEC">
                <w:rPr>
                  <w:rFonts w:eastAsia="等线"/>
                  <w:sz w:val="18"/>
                  <w:szCs w:val="18"/>
                  <w:lang w:eastAsia="zh-CN"/>
                </w:rPr>
                <w:delText xml:space="preserve"> the current TS 38.214, it is</w:delText>
              </w:r>
              <w:r w:rsidDel="00792BEC">
                <w:rPr>
                  <w:rFonts w:eastAsia="等线"/>
                  <w:sz w:val="18"/>
                  <w:szCs w:val="18"/>
                  <w:lang w:eastAsia="zh-CN"/>
                </w:rPr>
                <w:delText xml:space="preserve"> incorrectly</w:delText>
              </w:r>
              <w:r w:rsidRPr="0001426D" w:rsidDel="00792BEC">
                <w:rPr>
                  <w:rFonts w:eastAsia="等线"/>
                  <w:sz w:val="18"/>
                  <w:szCs w:val="18"/>
                  <w:lang w:eastAsia="zh-CN"/>
                </w:rPr>
                <w:delText xml:space="preserve"> specified that the set of CCs/BWPs, i.e., applicable list of CC, is indicated by RRC rather than by MAC-CE.</w:delText>
              </w:r>
              <w:r w:rsidDel="00792BEC">
                <w:rPr>
                  <w:rFonts w:eastAsia="等线"/>
                  <w:sz w:val="18"/>
                  <w:szCs w:val="18"/>
                  <w:lang w:eastAsia="zh-CN"/>
                </w:rPr>
                <w:delText xml:space="preserve"> This is also an editorial issue, and so we </w:delText>
              </w:r>
              <w:r w:rsidDel="00792BEC">
                <w:rPr>
                  <w:rFonts w:eastAsia="等线"/>
                  <w:sz w:val="18"/>
                  <w:szCs w:val="18"/>
                  <w:lang w:eastAsia="zh-CN"/>
                </w:rPr>
                <w:lastRenderedPageBreak/>
                <w:delText>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lastRenderedPageBreak/>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27BC0BB" w:rsidR="00237D93" w:rsidRPr="00C54222" w:rsidRDefault="00740D4C" w:rsidP="007C42EF">
            <w:pPr>
              <w:snapToGrid w:val="0"/>
              <w:jc w:val="both"/>
              <w:rPr>
                <w:sz w:val="18"/>
                <w:szCs w:val="18"/>
              </w:rPr>
            </w:pPr>
            <w:ins w:id="81" w:author="Eko Onggosanusi" w:date="2020-08-13T01:28:00Z">
              <w:r>
                <w:rPr>
                  <w:sz w:val="18"/>
                  <w:szCs w:val="18"/>
                </w:rPr>
                <w:t xml:space="preserve">Support: </w:t>
              </w:r>
            </w:ins>
            <w:r w:rsidR="00237D93">
              <w:rPr>
                <w:sz w:val="18"/>
                <w:szCs w:val="18"/>
              </w:rPr>
              <w:t>OPPO</w:t>
            </w:r>
            <w:ins w:id="82" w:author="Eko Onggosanusi" w:date="2020-08-13T01:29:00Z">
              <w:r w:rsidR="007C42EF">
                <w:rPr>
                  <w:sz w:val="18"/>
                  <w:szCs w:val="18"/>
                </w:rPr>
                <w:t xml:space="preserve">, </w:t>
              </w:r>
            </w:ins>
            <w:ins w:id="83" w:author="Eko Onggosanusi" w:date="2020-08-13T01:30:00Z">
              <w:r w:rsidR="007C42EF">
                <w:rPr>
                  <w:sz w:val="18"/>
                  <w:szCs w:val="18"/>
                </w:rPr>
                <w:t>LGE</w:t>
              </w:r>
            </w:ins>
            <w:ins w:id="84" w:author="Cao, Jeffrey" w:date="2020-08-14T11:03:00Z">
              <w:r w:rsidR="0062341A">
                <w:rPr>
                  <w:sz w:val="18"/>
                  <w:szCs w:val="18"/>
                </w:rPr>
                <w:t>, Sony</w:t>
              </w:r>
            </w:ins>
          </w:p>
        </w:tc>
        <w:tc>
          <w:tcPr>
            <w:tcW w:w="772" w:type="dxa"/>
          </w:tcPr>
          <w:p w14:paraId="2BB4C2FC" w14:textId="22B611DB" w:rsidR="00237D93" w:rsidRDefault="007C42EF" w:rsidP="00E90553">
            <w:pPr>
              <w:snapToGrid w:val="0"/>
              <w:jc w:val="both"/>
              <w:rPr>
                <w:rFonts w:eastAsia="等线"/>
                <w:sz w:val="18"/>
                <w:szCs w:val="18"/>
                <w:lang w:eastAsia="zh-CN"/>
              </w:rPr>
            </w:pPr>
            <w:ins w:id="85" w:author="Eko Onggosanusi" w:date="2020-08-13T01:30:00Z">
              <w:r>
                <w:rPr>
                  <w:sz w:val="18"/>
                  <w:szCs w:val="18"/>
                </w:rPr>
                <w:t>[H]</w:t>
              </w:r>
            </w:ins>
            <w:del w:id="86"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等线"/>
                <w:sz w:val="18"/>
                <w:szCs w:val="18"/>
                <w:lang w:eastAsia="zh-CN"/>
              </w:rPr>
            </w:pPr>
            <w:del w:id="87"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a4"/>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a4"/>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882DAF">
            <w:pPr>
              <w:pStyle w:val="B1"/>
              <w:rPr>
                <w:ins w:id="88" w:author="Jayasinghe, Keeth (Nokia - FI/Espoo)" w:date="2020-08-13T11:13:00Z"/>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xml:space="preserve">. This field set to 1 indicates that this MAC CE shall be applied for the DL transmission scheduled by CORESET </w:t>
            </w:r>
            <w:r w:rsidRPr="00B42001">
              <w:rPr>
                <w:rFonts w:eastAsia="Malgun Gothic"/>
                <w:noProof/>
                <w:sz w:val="16"/>
              </w:rPr>
              <w:lastRenderedPageBreak/>
              <w:t>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882DAF">
            <w:pPr>
              <w:pStyle w:val="B1"/>
              <w:rPr>
                <w:ins w:id="89" w:author="Jayasinghe, Keeth (Nokia - FI/Espoo)" w:date="2020-08-13T11:13:00Z"/>
                <w:sz w:val="16"/>
                <w:lang w:eastAsia="ko-KR"/>
              </w:rPr>
            </w:pPr>
          </w:p>
          <w:p w14:paraId="0E2ED0D4" w14:textId="77777777" w:rsidR="0050286A" w:rsidRDefault="0050286A" w:rsidP="0050286A">
            <w:pPr>
              <w:pStyle w:val="B1"/>
              <w:ind w:left="0" w:firstLine="0"/>
              <w:rPr>
                <w:ins w:id="90" w:author="Cao, Jeffrey" w:date="2020-08-14T11:03:00Z"/>
                <w:sz w:val="18"/>
                <w:lang w:eastAsia="ko-KR"/>
              </w:rPr>
            </w:pPr>
            <w:ins w:id="91" w:author="Jayasinghe, Keeth (Nokia - FI/Espoo)" w:date="2020-08-13T11:13:00Z">
              <w:r w:rsidRPr="0050286A">
                <w:rPr>
                  <w:sz w:val="18"/>
                  <w:lang w:eastAsia="ko-KR"/>
                </w:rPr>
                <w:t>Nokia/NSB: We support to discuss this issue in M-TRP session</w:t>
              </w:r>
            </w:ins>
          </w:p>
          <w:p w14:paraId="16C688C6" w14:textId="4D309696" w:rsidR="0062341A" w:rsidRPr="00882DAF" w:rsidRDefault="0062341A" w:rsidP="0050286A">
            <w:pPr>
              <w:pStyle w:val="B1"/>
              <w:ind w:left="0" w:firstLine="0"/>
              <w:rPr>
                <w:sz w:val="18"/>
                <w:lang w:eastAsia="ko-KR"/>
              </w:rPr>
            </w:pPr>
            <w:ins w:id="92" w:author="Cao, Jeffrey" w:date="2020-08-14T11:03:00Z">
              <w:r>
                <w:rPr>
                  <w:sz w:val="18"/>
                </w:rPr>
                <w:t xml:space="preserve">Sony: We are also open to discuss this issue. It might be necessary to correctly capture UE’s behaviour in RAN1’s spec according to above agreement, when this </w:t>
              </w:r>
              <w:r>
                <w:rPr>
                  <w:rFonts w:eastAsia="等线"/>
                  <w:sz w:val="18"/>
                  <w:lang w:eastAsia="zh-CN"/>
                </w:rPr>
                <w:t>cross-CC TCI states updating for PDSCH happens</w:t>
              </w:r>
              <w:r>
                <w:rPr>
                  <w:sz w:val="18"/>
                </w:rPr>
                <w:t>.</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af1"/>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af1"/>
              <w:numPr>
                <w:ilvl w:val="0"/>
                <w:numId w:val="7"/>
              </w:numPr>
              <w:snapToGrid w:val="0"/>
              <w:spacing w:after="0"/>
              <w:rPr>
                <w:rFonts w:eastAsia="宋体"/>
                <w:sz w:val="18"/>
                <w:szCs w:val="18"/>
              </w:rPr>
            </w:pPr>
            <w:r w:rsidRPr="0059634F">
              <w:rPr>
                <w:rFonts w:eastAsia="宋体"/>
                <w:sz w:val="18"/>
                <w:szCs w:val="18"/>
              </w:rPr>
              <w:t xml:space="preserve">For two </w:t>
            </w:r>
            <w:r w:rsidRPr="004139FA">
              <w:rPr>
                <w:rFonts w:eastAsia="宋体"/>
                <w:sz w:val="18"/>
                <w:szCs w:val="18"/>
                <w:highlight w:val="yellow"/>
              </w:rPr>
              <w:t>report</w:t>
            </w:r>
            <w:r w:rsidRPr="0059634F">
              <w:rPr>
                <w:rFonts w:eastAsia="宋体"/>
                <w:sz w:val="18"/>
                <w:szCs w:val="18"/>
              </w:rPr>
              <w:t xml:space="preserve"> settings,</w:t>
            </w:r>
            <w:r w:rsidRPr="0059634F">
              <w:rPr>
                <w:rFonts w:eastAsia="宋体"/>
                <w:i/>
                <w:iCs/>
                <w:sz w:val="18"/>
                <w:szCs w:val="18"/>
              </w:rPr>
              <w:t xml:space="preserve"> 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dedicated IMR. </w:t>
            </w:r>
          </w:p>
          <w:p w14:paraId="2594E1C3" w14:textId="09A34A4A" w:rsidR="00237D93" w:rsidRDefault="00237D93" w:rsidP="0059634F">
            <w:pPr>
              <w:snapToGrid w:val="0"/>
              <w:rPr>
                <w:rFonts w:eastAsia="宋体"/>
                <w:sz w:val="18"/>
                <w:szCs w:val="18"/>
              </w:rPr>
            </w:pPr>
            <w:r w:rsidRPr="0059634F">
              <w:rPr>
                <w:rFonts w:eastAsia="宋体"/>
                <w:sz w:val="18"/>
                <w:szCs w:val="18"/>
              </w:rPr>
              <w:t xml:space="preserve">For one </w:t>
            </w:r>
            <w:r w:rsidRPr="004139FA">
              <w:rPr>
                <w:rFonts w:eastAsia="宋体"/>
                <w:sz w:val="18"/>
                <w:szCs w:val="18"/>
                <w:highlight w:val="yellow"/>
              </w:rPr>
              <w:t>report</w:t>
            </w:r>
            <w:r w:rsidRPr="0059634F">
              <w:rPr>
                <w:rFonts w:eastAsia="宋体"/>
                <w:sz w:val="18"/>
                <w:szCs w:val="18"/>
              </w:rPr>
              <w:t xml:space="preserve"> setting, </w:t>
            </w:r>
            <w:r w:rsidRPr="0059634F">
              <w:rPr>
                <w:rFonts w:eastAsia="宋体"/>
                <w:i/>
                <w:iCs/>
                <w:sz w:val="18"/>
                <w:szCs w:val="18"/>
              </w:rPr>
              <w:t xml:space="preserve">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09690DF9"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ins w:id="93" w:author="Cao, Jeffrey" w:date="2020-08-14T11:03:00Z">
              <w:r w:rsidR="0062341A">
                <w:rPr>
                  <w:sz w:val="18"/>
                  <w:szCs w:val="18"/>
                </w:rPr>
                <w:t>, Sony</w:t>
              </w:r>
            </w:ins>
          </w:p>
        </w:tc>
        <w:tc>
          <w:tcPr>
            <w:tcW w:w="772" w:type="dxa"/>
          </w:tcPr>
          <w:p w14:paraId="325CAE68" w14:textId="12378D4D" w:rsidR="00237D93" w:rsidRDefault="007C42EF" w:rsidP="00E90553">
            <w:pPr>
              <w:snapToGrid w:val="0"/>
              <w:jc w:val="both"/>
              <w:rPr>
                <w:sz w:val="18"/>
                <w:szCs w:val="18"/>
              </w:rPr>
            </w:pPr>
            <w:ins w:id="94" w:author="Eko Onggosanusi" w:date="2020-08-13T01:30:00Z">
              <w:r>
                <w:rPr>
                  <w:sz w:val="18"/>
                  <w:szCs w:val="18"/>
                </w:rPr>
                <w:t>[</w:t>
              </w:r>
            </w:ins>
            <w:r w:rsidR="00237D93">
              <w:rPr>
                <w:sz w:val="18"/>
                <w:szCs w:val="18"/>
              </w:rPr>
              <w:t>H</w:t>
            </w:r>
            <w:ins w:id="95"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ins w:id="96" w:author="Jayasinghe, Keeth (Nokia - FI/Espoo)" w:date="2020-08-13T11:13:00Z"/>
                <w:sz w:val="18"/>
                <w:szCs w:val="18"/>
              </w:rPr>
            </w:pPr>
            <w:r>
              <w:rPr>
                <w:sz w:val="18"/>
                <w:szCs w:val="18"/>
              </w:rPr>
              <w:t>Lenovo/MotM: Non-essential. Share the same view with QC.</w:t>
            </w:r>
          </w:p>
          <w:p w14:paraId="3CFDA5E3" w14:textId="77777777" w:rsidR="0050286A" w:rsidRDefault="0050286A" w:rsidP="00C420B6">
            <w:pPr>
              <w:snapToGrid w:val="0"/>
              <w:jc w:val="both"/>
              <w:rPr>
                <w:ins w:id="97" w:author="Jayasinghe, Keeth (Nokia - FI/Espoo)" w:date="2020-08-13T11:13:00Z"/>
                <w:sz w:val="18"/>
                <w:szCs w:val="18"/>
              </w:rPr>
            </w:pPr>
          </w:p>
          <w:p w14:paraId="59573C59" w14:textId="77777777" w:rsidR="0050286A" w:rsidRDefault="0050286A" w:rsidP="00C420B6">
            <w:pPr>
              <w:snapToGrid w:val="0"/>
              <w:jc w:val="both"/>
              <w:rPr>
                <w:sz w:val="18"/>
                <w:szCs w:val="18"/>
              </w:rPr>
            </w:pPr>
            <w:ins w:id="98" w:author="Jayasinghe, Keeth (Nokia - FI/Espoo)" w:date="2020-08-13T11:13:00Z">
              <w:r w:rsidRPr="0050286A">
                <w:rPr>
                  <w:sz w:val="18"/>
                  <w:szCs w:val="18"/>
                </w:rPr>
                <w:t>Nokia/NSB: This issue should have minor priority. We agree on the benefits of modification, but seems not essential</w:t>
              </w:r>
              <w:r>
                <w:rPr>
                  <w:sz w:val="18"/>
                  <w:szCs w:val="18"/>
                </w:rPr>
                <w:t xml:space="preserve">. </w:t>
              </w:r>
            </w:ins>
          </w:p>
          <w:p w14:paraId="02B30312" w14:textId="77777777" w:rsidR="00C56093" w:rsidRDefault="00C56093" w:rsidP="00C420B6">
            <w:pPr>
              <w:snapToGrid w:val="0"/>
              <w:jc w:val="both"/>
              <w:rPr>
                <w:sz w:val="18"/>
                <w:szCs w:val="18"/>
              </w:rPr>
            </w:pPr>
          </w:p>
          <w:p w14:paraId="288969C3" w14:textId="1E49CA1F" w:rsidR="00C56093" w:rsidRDefault="00C56093" w:rsidP="00C56093">
            <w:pPr>
              <w:rPr>
                <w:ins w:id="99" w:author="Cao, Jeffrey" w:date="2020-08-14T11:03:00Z"/>
                <w:rFonts w:eastAsia="等线"/>
                <w:sz w:val="18"/>
                <w:szCs w:val="18"/>
                <w:lang w:eastAsia="zh-CN"/>
              </w:rPr>
            </w:pPr>
            <w:r>
              <w:rPr>
                <w:rFonts w:eastAsia="等线"/>
                <w:sz w:val="18"/>
                <w:szCs w:val="18"/>
                <w:lang w:eastAsia="zh-CN"/>
              </w:rPr>
              <w:t>vivo: would like to respond to the comments from companies, the intention is to clarify the behavior f</w:t>
            </w:r>
            <w:r w:rsidRPr="000818C3">
              <w:rPr>
                <w:rFonts w:eastAsia="等线"/>
                <w:sz w:val="18"/>
                <w:szCs w:val="18"/>
                <w:lang w:eastAsia="zh-CN"/>
              </w:rPr>
              <w:t>or one resource setting associated with L1-SINR</w:t>
            </w:r>
            <w:r>
              <w:rPr>
                <w:rFonts w:eastAsia="等线"/>
                <w:sz w:val="18"/>
                <w:szCs w:val="18"/>
                <w:lang w:eastAsia="zh-CN"/>
              </w:rPr>
              <w:t xml:space="preserve">. For such configurations, </w:t>
            </w:r>
            <w:r w:rsidRPr="000818C3">
              <w:rPr>
                <w:rFonts w:eastAsia="等线"/>
                <w:sz w:val="18"/>
                <w:szCs w:val="18"/>
                <w:lang w:eastAsia="zh-CN"/>
              </w:rPr>
              <w:t xml:space="preserve">the same resource is used for both channel measurement and interference measurement. </w:t>
            </w:r>
            <w:r>
              <w:rPr>
                <w:rFonts w:eastAsia="等线"/>
                <w:sz w:val="18"/>
                <w:szCs w:val="18"/>
                <w:lang w:eastAsia="zh-CN"/>
              </w:rPr>
              <w:t xml:space="preserve">Then </w:t>
            </w:r>
            <w:r w:rsidRPr="000818C3">
              <w:rPr>
                <w:rFonts w:eastAsia="等线"/>
                <w:sz w:val="18"/>
                <w:szCs w:val="18"/>
                <w:lang w:eastAsia="zh-CN"/>
              </w:rPr>
              <w:t>is it allowed behavior that for channel measurement there is no measurement restriction, but for the interference part there is measurement restriction</w:t>
            </w:r>
            <w:r>
              <w:rPr>
                <w:rFonts w:eastAsia="等线"/>
                <w:sz w:val="18"/>
                <w:szCs w:val="18"/>
                <w:lang w:eastAsia="zh-CN"/>
              </w:rPr>
              <w:t xml:space="preserve"> or vice versa</w:t>
            </w:r>
            <w:r w:rsidRPr="000818C3">
              <w:rPr>
                <w:rFonts w:eastAsia="等线"/>
                <w:sz w:val="18"/>
                <w:szCs w:val="18"/>
                <w:lang w:eastAsia="zh-CN"/>
              </w:rPr>
              <w:t xml:space="preserve">? This may also involve some UE feature discussion on how to count the resources if computation </w:t>
            </w:r>
            <w:r w:rsidRPr="000818C3">
              <w:rPr>
                <w:rFonts w:eastAsia="等线"/>
                <w:sz w:val="18"/>
                <w:szCs w:val="18"/>
                <w:lang w:eastAsia="zh-CN"/>
              </w:rPr>
              <w:lastRenderedPageBreak/>
              <w:t>are different for channel part and interference part. Such behavior may need official discussion to align companies understanding.</w:t>
            </w:r>
          </w:p>
          <w:p w14:paraId="0FDBD7BD" w14:textId="7FF02448" w:rsidR="0062341A" w:rsidRDefault="0062341A" w:rsidP="00C56093">
            <w:pPr>
              <w:rPr>
                <w:ins w:id="100" w:author="Cao, Jeffrey" w:date="2020-08-14T11:03:00Z"/>
                <w:rFonts w:eastAsia="等线"/>
                <w:sz w:val="18"/>
                <w:szCs w:val="18"/>
                <w:lang w:eastAsia="zh-CN"/>
              </w:rPr>
            </w:pPr>
          </w:p>
          <w:p w14:paraId="3AACC7F5" w14:textId="2E2FF85C" w:rsidR="0062341A" w:rsidRPr="000818C3" w:rsidRDefault="0062341A" w:rsidP="00C56093">
            <w:pPr>
              <w:rPr>
                <w:rFonts w:eastAsia="等线"/>
                <w:sz w:val="18"/>
                <w:szCs w:val="18"/>
                <w:lang w:eastAsia="zh-CN"/>
              </w:rPr>
            </w:pPr>
            <w:ins w:id="101" w:author="Cao, Jeffrey" w:date="2020-08-14T11:03:00Z">
              <w:r>
                <w:rPr>
                  <w:rFonts w:eastAsia="等线"/>
                  <w:sz w:val="18"/>
                  <w:szCs w:val="18"/>
                  <w:lang w:eastAsia="zh-CN"/>
                </w:rPr>
                <w:t>Sony: similar view with Qualcomm.</w:t>
              </w:r>
            </w:ins>
          </w:p>
          <w:p w14:paraId="3C21974F" w14:textId="6FBE3549" w:rsidR="00C56093" w:rsidRPr="00C56093" w:rsidRDefault="00C56093" w:rsidP="00C420B6">
            <w:pPr>
              <w:snapToGrid w:val="0"/>
              <w:jc w:val="both"/>
              <w:rPr>
                <w:sz w:val="18"/>
                <w:szCs w:val="18"/>
              </w:rPr>
            </w:pP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af1"/>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af1"/>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af1"/>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af1"/>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af1"/>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102" w:author="Eko Onggosanusi" w:date="2020-08-13T01:32:00Z">
              <w:r>
                <w:rPr>
                  <w:sz w:val="18"/>
                  <w:szCs w:val="18"/>
                </w:rPr>
                <w:t xml:space="preserve">Support: </w:t>
              </w:r>
            </w:ins>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164420FE" w:rsidR="004F061C" w:rsidRDefault="004F061C" w:rsidP="00527A88">
            <w:pPr>
              <w:snapToGrid w:val="0"/>
              <w:rPr>
                <w:sz w:val="18"/>
                <w:szCs w:val="18"/>
              </w:rPr>
            </w:pPr>
            <w:r>
              <w:rPr>
                <w:sz w:val="18"/>
                <w:szCs w:val="18"/>
              </w:rPr>
              <w:t>Concern</w:t>
            </w:r>
            <w:ins w:id="103" w:author="Eko Onggosanusi" w:date="2020-08-13T01:32:00Z">
              <w:r w:rsidR="00527A88">
                <w:rPr>
                  <w:sz w:val="18"/>
                  <w:szCs w:val="18"/>
                </w:rPr>
                <w:t xml:space="preserve"> (H to N)</w:t>
              </w:r>
            </w:ins>
            <w:r>
              <w:rPr>
                <w:sz w:val="18"/>
                <w:szCs w:val="18"/>
              </w:rPr>
              <w:t>:  Ericsson</w:t>
            </w:r>
            <w:ins w:id="104" w:author="Eko Onggosanusi" w:date="2020-08-13T01:31:00Z">
              <w:r w:rsidR="00527A88">
                <w:rPr>
                  <w:sz w:val="18"/>
                  <w:szCs w:val="18"/>
                </w:rPr>
                <w:t>, LG, Samsung, ZTE, NTT DOCOMO, Qualcomm</w:t>
              </w:r>
            </w:ins>
            <w:ins w:id="105" w:author="Gyu Bum Kyung" w:date="2020-08-13T19:49:00Z">
              <w:r w:rsidR="00C627E1">
                <w:rPr>
                  <w:sz w:val="18"/>
                  <w:szCs w:val="18"/>
                </w:rPr>
                <w:t>, MediaTek</w:t>
              </w:r>
            </w:ins>
            <w:ins w:id="106" w:author="Cao, Jeffrey" w:date="2020-08-14T11:03:00Z">
              <w:r w:rsidR="0062341A">
                <w:rPr>
                  <w:sz w:val="18"/>
                  <w:szCs w:val="18"/>
                </w:rPr>
                <w:t>, Sony</w:t>
              </w:r>
            </w:ins>
            <w:ins w:id="107" w:author="Eko Onggosanusi" w:date="2020-08-13T01:31:00Z">
              <w:r w:rsidR="00527A88">
                <w:rPr>
                  <w:sz w:val="18"/>
                  <w:szCs w:val="18"/>
                </w:rPr>
                <w:t xml:space="preserve"> </w:t>
              </w:r>
            </w:ins>
          </w:p>
        </w:tc>
        <w:tc>
          <w:tcPr>
            <w:tcW w:w="772" w:type="dxa"/>
          </w:tcPr>
          <w:p w14:paraId="68ED684C" w14:textId="479ED68F" w:rsidR="00237D93" w:rsidRDefault="001B13FA" w:rsidP="00E90553">
            <w:pPr>
              <w:snapToGrid w:val="0"/>
              <w:jc w:val="both"/>
              <w:rPr>
                <w:sz w:val="18"/>
                <w:szCs w:val="18"/>
              </w:rPr>
            </w:pPr>
            <w:r>
              <w:rPr>
                <w:sz w:val="18"/>
                <w:szCs w:val="18"/>
              </w:rPr>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Default="006B4B76" w:rsidP="00E90553">
            <w:pPr>
              <w:snapToGrid w:val="0"/>
              <w:jc w:val="both"/>
              <w:rPr>
                <w:ins w:id="108" w:author="Huawei" w:date="2020-08-13T20:20:00Z"/>
                <w:sz w:val="18"/>
                <w:szCs w:val="18"/>
              </w:rPr>
            </w:pPr>
            <w:r>
              <w:rPr>
                <w:sz w:val="18"/>
                <w:szCs w:val="18"/>
              </w:rPr>
              <w:t xml:space="preserve">ZTE: </w:t>
            </w:r>
            <w:r w:rsidRPr="00882DAF">
              <w:rPr>
                <w:sz w:val="18"/>
                <w:szCs w:val="18"/>
              </w:rPr>
              <w:t>Postpone this discussion. It is relevant to the final RAN1 conclusion/reply to RAN4 LS R1-2006952.</w:t>
            </w:r>
          </w:p>
          <w:p w14:paraId="4D1178E8" w14:textId="77777777" w:rsidR="003134CC" w:rsidRPr="00882DAF" w:rsidRDefault="003134CC" w:rsidP="00E90553">
            <w:pPr>
              <w:snapToGrid w:val="0"/>
              <w:jc w:val="both"/>
              <w:rPr>
                <w:sz w:val="18"/>
                <w:szCs w:val="18"/>
              </w:rPr>
            </w:pP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ins w:id="109" w:author="Jayasinghe, Keeth (Nokia - FI/Espoo)" w:date="2020-08-13T11:14:00Z"/>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ins w:id="110" w:author="Jayasinghe, Keeth (Nokia - FI/Espoo)" w:date="2020-08-13T11:14:00Z"/>
                <w:sz w:val="18"/>
                <w:szCs w:val="18"/>
              </w:rPr>
            </w:pPr>
          </w:p>
          <w:p w14:paraId="0299D25A" w14:textId="77777777" w:rsidR="0050286A" w:rsidRDefault="0050286A" w:rsidP="00E90553">
            <w:pPr>
              <w:snapToGrid w:val="0"/>
              <w:jc w:val="both"/>
              <w:rPr>
                <w:ins w:id="111" w:author="Huawei" w:date="2020-08-13T20:21:00Z"/>
                <w:sz w:val="18"/>
                <w:szCs w:val="18"/>
              </w:rPr>
            </w:pPr>
            <w:ins w:id="112" w:author="Jayasinghe, Keeth (Nokia - FI/Espoo)" w:date="2020-08-13T11:14:00Z">
              <w:r w:rsidRPr="0050286A">
                <w:rPr>
                  <w:sz w:val="18"/>
                  <w:szCs w:val="18"/>
                </w:rPr>
                <w:t>Nokia/NSB: Not support. Sharing simialr view with LGE</w:t>
              </w:r>
            </w:ins>
          </w:p>
          <w:p w14:paraId="62277766" w14:textId="77777777" w:rsidR="003134CC" w:rsidRDefault="003134CC" w:rsidP="00E90553">
            <w:pPr>
              <w:snapToGrid w:val="0"/>
              <w:jc w:val="both"/>
              <w:rPr>
                <w:ins w:id="113" w:author="Huawei" w:date="2020-08-13T20:21:00Z"/>
                <w:sz w:val="18"/>
                <w:szCs w:val="18"/>
              </w:rPr>
            </w:pPr>
          </w:p>
          <w:p w14:paraId="0DAFCC4B" w14:textId="77777777" w:rsidR="003134CC" w:rsidRDefault="003134CC" w:rsidP="00E90553">
            <w:pPr>
              <w:snapToGrid w:val="0"/>
              <w:jc w:val="both"/>
              <w:rPr>
                <w:ins w:id="114" w:author="Gyu Bum Kyung" w:date="2020-08-13T19:49:00Z"/>
                <w:sz w:val="18"/>
                <w:szCs w:val="18"/>
              </w:rPr>
            </w:pPr>
            <w:ins w:id="115" w:author="Huawei" w:date="2020-08-13T20:21:00Z">
              <w:r>
                <w:rPr>
                  <w:sz w:val="18"/>
                  <w:szCs w:val="18"/>
                </w:rPr>
                <w:t>Huawei, HiSilicon: we support it to be discussed.</w:t>
              </w:r>
            </w:ins>
          </w:p>
          <w:p w14:paraId="2C3CFF9C" w14:textId="77777777" w:rsidR="00C627E1" w:rsidRDefault="00C627E1" w:rsidP="00E90553">
            <w:pPr>
              <w:snapToGrid w:val="0"/>
              <w:jc w:val="both"/>
              <w:rPr>
                <w:ins w:id="116" w:author="Gyu Bum Kyung" w:date="2020-08-13T19:49:00Z"/>
                <w:sz w:val="18"/>
                <w:szCs w:val="18"/>
              </w:rPr>
            </w:pPr>
          </w:p>
          <w:p w14:paraId="2D366816" w14:textId="77777777" w:rsidR="00C627E1" w:rsidRDefault="00C627E1" w:rsidP="00E90553">
            <w:pPr>
              <w:snapToGrid w:val="0"/>
              <w:jc w:val="both"/>
              <w:rPr>
                <w:ins w:id="117" w:author="Cao, Jeffrey" w:date="2020-08-14T11:04:00Z"/>
                <w:sz w:val="18"/>
                <w:szCs w:val="18"/>
              </w:rPr>
            </w:pPr>
            <w:ins w:id="118" w:author="Gyu Bum Kyung" w:date="2020-08-13T19:49:00Z">
              <w:r>
                <w:rPr>
                  <w:sz w:val="18"/>
                  <w:szCs w:val="18"/>
                </w:rPr>
                <w:t>MediaTek: Non-essential, we have the same views as Qualcomm, DOCOMO, Samsung, LG, and Nokia/NSB.</w:t>
              </w:r>
            </w:ins>
          </w:p>
          <w:p w14:paraId="1672884A" w14:textId="77777777" w:rsidR="0062341A" w:rsidRDefault="0062341A" w:rsidP="00E90553">
            <w:pPr>
              <w:snapToGrid w:val="0"/>
              <w:jc w:val="both"/>
              <w:rPr>
                <w:ins w:id="119" w:author="Cao, Jeffrey" w:date="2020-08-14T11:04:00Z"/>
                <w:sz w:val="18"/>
                <w:szCs w:val="18"/>
              </w:rPr>
            </w:pPr>
          </w:p>
          <w:p w14:paraId="3CC52CB9" w14:textId="77777777" w:rsidR="0062341A" w:rsidRDefault="0062341A" w:rsidP="0062341A">
            <w:pPr>
              <w:snapToGrid w:val="0"/>
              <w:jc w:val="both"/>
              <w:rPr>
                <w:ins w:id="120" w:author="Cao, Jeffrey" w:date="2020-08-14T11:04:00Z"/>
                <w:sz w:val="18"/>
                <w:szCs w:val="18"/>
              </w:rPr>
            </w:pPr>
            <w:ins w:id="121" w:author="Cao, Jeffrey" w:date="2020-08-14T11:04:00Z">
              <w:r>
                <w:rPr>
                  <w:sz w:val="18"/>
                  <w:szCs w:val="18"/>
                </w:rPr>
                <w:t>Sony: same view with DOCOMO that it seems unreasonable for NW not to indicate QCL to CMR.</w:t>
              </w:r>
            </w:ins>
          </w:p>
          <w:p w14:paraId="11104893" w14:textId="1B43E345" w:rsidR="0062341A" w:rsidRDefault="0062341A" w:rsidP="00E90553">
            <w:pPr>
              <w:snapToGrid w:val="0"/>
              <w:jc w:val="both"/>
              <w:rPr>
                <w:sz w:val="18"/>
                <w:szCs w:val="18"/>
              </w:rPr>
            </w:pP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 xml:space="preserve">For CMR without IMR, define the interference should be measured based on total received power on dedicated CSI-RS </w:t>
            </w:r>
            <w:r w:rsidRPr="006A747E">
              <w:rPr>
                <w:sz w:val="18"/>
                <w:szCs w:val="20"/>
              </w:rPr>
              <w:lastRenderedPageBreak/>
              <w:t>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77777777" w:rsidR="00237D93" w:rsidRDefault="00527A88" w:rsidP="00E90553">
            <w:pPr>
              <w:snapToGrid w:val="0"/>
              <w:jc w:val="both"/>
              <w:rPr>
                <w:ins w:id="122" w:author="Claes Tidestav" w:date="2020-08-13T12:26:00Z"/>
                <w:sz w:val="18"/>
                <w:szCs w:val="18"/>
              </w:rPr>
            </w:pPr>
            <w:ins w:id="123" w:author="Eko Onggosanusi" w:date="2020-08-13T01:33:00Z">
              <w:r>
                <w:rPr>
                  <w:sz w:val="18"/>
                  <w:szCs w:val="18"/>
                </w:rPr>
                <w:lastRenderedPageBreak/>
                <w:t xml:space="preserve">Support (N to H): </w:t>
              </w:r>
            </w:ins>
            <w:r w:rsidR="00237D93">
              <w:rPr>
                <w:sz w:val="18"/>
                <w:szCs w:val="18"/>
              </w:rPr>
              <w:t>MTK</w:t>
            </w:r>
            <w:ins w:id="124" w:author="Eko Onggosanusi" w:date="2020-08-13T01:34:00Z">
              <w:r>
                <w:rPr>
                  <w:sz w:val="18"/>
                  <w:szCs w:val="18"/>
                </w:rPr>
                <w:t>, Samsung, LG</w:t>
              </w:r>
            </w:ins>
          </w:p>
          <w:p w14:paraId="2B2DA6DB" w14:textId="77777777" w:rsidR="001045C4" w:rsidRDefault="001045C4" w:rsidP="00E90553">
            <w:pPr>
              <w:snapToGrid w:val="0"/>
              <w:jc w:val="both"/>
              <w:rPr>
                <w:ins w:id="125" w:author="Claes Tidestav" w:date="2020-08-13T12:26:00Z"/>
                <w:sz w:val="18"/>
                <w:szCs w:val="18"/>
              </w:rPr>
            </w:pPr>
          </w:p>
          <w:p w14:paraId="2732E0E3" w14:textId="0AE4A9BF" w:rsidR="001045C4" w:rsidRPr="00C54222" w:rsidRDefault="001045C4" w:rsidP="00E90553">
            <w:pPr>
              <w:snapToGrid w:val="0"/>
              <w:jc w:val="both"/>
              <w:rPr>
                <w:sz w:val="18"/>
                <w:szCs w:val="18"/>
              </w:rPr>
            </w:pPr>
            <w:ins w:id="126" w:author="Claes Tidestav" w:date="2020-08-13T12:26:00Z">
              <w:r>
                <w:rPr>
                  <w:sz w:val="18"/>
                  <w:szCs w:val="18"/>
                </w:rPr>
                <w:lastRenderedPageBreak/>
                <w:t>Concern: Ericsson</w:t>
              </w:r>
            </w:ins>
            <w:ins w:id="127" w:author="Cao, Jeffrey" w:date="2020-08-14T11:04:00Z">
              <w:r w:rsidR="0062341A">
                <w:rPr>
                  <w:sz w:val="18"/>
                  <w:szCs w:val="18"/>
                </w:rPr>
                <w:t>, Sony</w:t>
              </w:r>
            </w:ins>
          </w:p>
        </w:tc>
        <w:tc>
          <w:tcPr>
            <w:tcW w:w="772" w:type="dxa"/>
          </w:tcPr>
          <w:p w14:paraId="6DE36FC1" w14:textId="6055B526" w:rsidR="00237D93" w:rsidRPr="00C54222" w:rsidRDefault="00237D93" w:rsidP="00E90553">
            <w:pPr>
              <w:snapToGrid w:val="0"/>
              <w:jc w:val="both"/>
              <w:rPr>
                <w:sz w:val="18"/>
                <w:szCs w:val="18"/>
              </w:rPr>
            </w:pPr>
            <w:del w:id="128" w:author="Eko Onggosanusi" w:date="2020-08-13T01:34:00Z">
              <w:r w:rsidDel="00527A88">
                <w:rPr>
                  <w:sz w:val="18"/>
                  <w:szCs w:val="18"/>
                </w:rPr>
                <w:lastRenderedPageBreak/>
                <w:delText>N</w:delText>
              </w:r>
            </w:del>
            <w:ins w:id="129"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xml:space="preserve">. Regarding note - Although there is legacy UE behavior in Rel-15, it isn’t for L1-SINR. Current 214 specification lacks description on L1-SINR measurement on CMR </w:t>
            </w:r>
            <w:r>
              <w:rPr>
                <w:sz w:val="18"/>
                <w:szCs w:val="18"/>
              </w:rPr>
              <w:lastRenderedPageBreak/>
              <w:t>only.</w:t>
            </w:r>
            <w:r w:rsidR="007E6486">
              <w:rPr>
                <w:sz w:val="18"/>
                <w:szCs w:val="18"/>
              </w:rPr>
              <w:br/>
            </w:r>
          </w:p>
          <w:p w14:paraId="266FC6D2" w14:textId="77777777" w:rsidR="007E6486" w:rsidRDefault="007E6486" w:rsidP="00E90553">
            <w:pPr>
              <w:snapToGrid w:val="0"/>
              <w:jc w:val="both"/>
              <w:rPr>
                <w:ins w:id="130" w:author="Claes Tidestav" w:date="2020-08-13T12:26:00Z"/>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ins w:id="131" w:author="Claes Tidestav" w:date="2020-08-13T12:26:00Z"/>
                <w:sz w:val="18"/>
                <w:szCs w:val="18"/>
              </w:rPr>
            </w:pPr>
          </w:p>
          <w:p w14:paraId="0E7C6BD2" w14:textId="77777777" w:rsidR="001045C4" w:rsidRDefault="001045C4" w:rsidP="00E90553">
            <w:pPr>
              <w:snapToGrid w:val="0"/>
              <w:jc w:val="both"/>
              <w:rPr>
                <w:ins w:id="132" w:author="Claes Tidestav" w:date="2020-08-13T12:28:00Z"/>
                <w:sz w:val="18"/>
                <w:szCs w:val="18"/>
              </w:rPr>
            </w:pPr>
            <w:ins w:id="133" w:author="Claes Tidestav" w:date="2020-08-13T12:26:00Z">
              <w:r>
                <w:rPr>
                  <w:sz w:val="18"/>
                  <w:szCs w:val="18"/>
                </w:rPr>
                <w:t xml:space="preserve">Ericsson: The </w:t>
              </w:r>
            </w:ins>
            <w:ins w:id="134" w:author="Claes Tidestav" w:date="2020-08-13T12:27:00Z">
              <w:r>
                <w:rPr>
                  <w:sz w:val="18"/>
                  <w:szCs w:val="18"/>
                </w:rPr>
                <w:t>legacy UE behavior applies. We also have the related (although not identical) agreement from RAN1#98bis</w:t>
              </w:r>
            </w:ins>
            <w:ins w:id="135" w:author="Claes Tidestav" w:date="2020-08-13T12:28:00Z">
              <w:r>
                <w:rPr>
                  <w:sz w:val="18"/>
                  <w:szCs w:val="18"/>
                </w:rPr>
                <w:t>:</w:t>
              </w:r>
            </w:ins>
          </w:p>
          <w:p w14:paraId="46C16440" w14:textId="77777777" w:rsidR="001045C4" w:rsidRPr="001045C4" w:rsidRDefault="001045C4" w:rsidP="001045C4">
            <w:pPr>
              <w:snapToGrid w:val="0"/>
              <w:jc w:val="both"/>
              <w:rPr>
                <w:ins w:id="136" w:author="Claes Tidestav" w:date="2020-08-13T12:28:00Z"/>
                <w:sz w:val="18"/>
                <w:szCs w:val="18"/>
              </w:rPr>
            </w:pPr>
            <w:ins w:id="137" w:author="Claes Tidestav" w:date="2020-08-13T12:28:00Z">
              <w:r w:rsidRPr="001045C4">
                <w:rPr>
                  <w:sz w:val="18"/>
                  <w:szCs w:val="18"/>
                </w:rPr>
                <w:t>Conclusion</w:t>
              </w:r>
            </w:ins>
          </w:p>
          <w:p w14:paraId="652CE244" w14:textId="77777777" w:rsidR="001045C4" w:rsidRDefault="001045C4" w:rsidP="001045C4">
            <w:pPr>
              <w:snapToGrid w:val="0"/>
              <w:jc w:val="both"/>
              <w:rPr>
                <w:ins w:id="138" w:author="Gyu Bum Kyung" w:date="2020-08-13T19:50:00Z"/>
                <w:sz w:val="18"/>
                <w:szCs w:val="18"/>
              </w:rPr>
            </w:pPr>
            <w:ins w:id="139" w:author="Claes Tidestav" w:date="2020-08-13T12:28:00Z">
              <w:r w:rsidRPr="001045C4">
                <w:rPr>
                  <w:sz w:val="18"/>
                  <w:szCs w:val="18"/>
                </w:rPr>
                <w:t>How to measure interference for L1-SINR from configured ZP/NZP IMR resources is up to UE implementation.</w:t>
              </w:r>
            </w:ins>
          </w:p>
          <w:p w14:paraId="05F12E96" w14:textId="77777777" w:rsidR="006118BC" w:rsidRDefault="006118BC" w:rsidP="001045C4">
            <w:pPr>
              <w:snapToGrid w:val="0"/>
              <w:jc w:val="both"/>
              <w:rPr>
                <w:ins w:id="140" w:author="Gyu Bum Kyung" w:date="2020-08-13T19:50:00Z"/>
                <w:sz w:val="18"/>
                <w:szCs w:val="18"/>
              </w:rPr>
            </w:pPr>
          </w:p>
          <w:p w14:paraId="102630E9" w14:textId="77777777" w:rsidR="006118BC" w:rsidRDefault="006118BC" w:rsidP="001045C4">
            <w:pPr>
              <w:snapToGrid w:val="0"/>
              <w:jc w:val="both"/>
              <w:rPr>
                <w:ins w:id="141" w:author="Cao, Jeffrey" w:date="2020-08-14T11:04:00Z"/>
                <w:sz w:val="18"/>
                <w:szCs w:val="18"/>
              </w:rPr>
            </w:pPr>
            <w:ins w:id="142" w:author="Gyu Bum Kyung" w:date="2020-08-13T19:50:00Z">
              <w:r>
                <w:rPr>
                  <w:sz w:val="18"/>
                  <w:szCs w:val="18"/>
                </w:rPr>
                <w:t>MediaTek: We have the same views as Samsung and LG. We already defined the UE behavior when L1-SINR with dedicated IMR is configured in the above conclusion. The UE behavior for L1-SINR report without dedicated IMR should be also defined in 28.214.</w:t>
              </w:r>
            </w:ins>
          </w:p>
          <w:p w14:paraId="3BD61D17" w14:textId="77777777" w:rsidR="0062341A" w:rsidRDefault="0062341A" w:rsidP="001045C4">
            <w:pPr>
              <w:snapToGrid w:val="0"/>
              <w:jc w:val="both"/>
              <w:rPr>
                <w:ins w:id="143" w:author="Cao, Jeffrey" w:date="2020-08-14T11:04:00Z"/>
                <w:sz w:val="18"/>
                <w:szCs w:val="18"/>
              </w:rPr>
            </w:pPr>
          </w:p>
          <w:p w14:paraId="31650ABE" w14:textId="77777777" w:rsidR="0062341A" w:rsidRDefault="0062341A" w:rsidP="001045C4">
            <w:pPr>
              <w:snapToGrid w:val="0"/>
              <w:jc w:val="both"/>
              <w:rPr>
                <w:ins w:id="144" w:author="Cao, Jeffrey" w:date="2020-08-14T11:04:00Z"/>
                <w:sz w:val="18"/>
                <w:szCs w:val="18"/>
              </w:rPr>
            </w:pPr>
            <w:ins w:id="145" w:author="Cao, Jeffrey" w:date="2020-08-14T11:04:00Z">
              <w:r>
                <w:rPr>
                  <w:sz w:val="18"/>
                  <w:szCs w:val="18"/>
                </w:rPr>
                <w:t>Sony: Though the proposed clarification depict one way for UE to handle CMR for both signal and interference parts, as mentioned in above Conclusion, it can be left for UE implementation.</w:t>
              </w:r>
            </w:ins>
          </w:p>
          <w:p w14:paraId="65EA3D1A" w14:textId="065CCE5A" w:rsidR="0062341A" w:rsidRPr="00C54222" w:rsidRDefault="0062341A" w:rsidP="001045C4">
            <w:pPr>
              <w:snapToGrid w:val="0"/>
              <w:jc w:val="both"/>
              <w:rPr>
                <w:sz w:val="18"/>
                <w:szCs w:val="18"/>
              </w:rPr>
            </w:pP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lastRenderedPageBreak/>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11F6E729" w14:textId="77777777" w:rsidR="00237D93" w:rsidRDefault="0050286A" w:rsidP="00E90553">
            <w:pPr>
              <w:snapToGrid w:val="0"/>
              <w:jc w:val="both"/>
              <w:rPr>
                <w:ins w:id="146" w:author="Gyu Bum Kyung" w:date="2020-08-13T19:50:00Z"/>
                <w:sz w:val="18"/>
                <w:szCs w:val="18"/>
              </w:rPr>
            </w:pPr>
            <w:ins w:id="147" w:author="Jayasinghe, Keeth (Nokia - FI/Espoo)" w:date="2020-08-13T11:14:00Z">
              <w:r w:rsidRPr="0050286A">
                <w:rPr>
                  <w:sz w:val="18"/>
                  <w:szCs w:val="18"/>
                </w:rPr>
                <w:t>Nokia/NSB: We agree on the possible problems, but it would be solved by gNB’s proper management. Spec change would not be needed.</w:t>
              </w:r>
            </w:ins>
          </w:p>
          <w:p w14:paraId="480EDBA6" w14:textId="77777777" w:rsidR="00C627E1" w:rsidRDefault="00C627E1" w:rsidP="00E90553">
            <w:pPr>
              <w:snapToGrid w:val="0"/>
              <w:jc w:val="both"/>
              <w:rPr>
                <w:ins w:id="148" w:author="Gyu Bum Kyung" w:date="2020-08-13T19:50:00Z"/>
                <w:sz w:val="18"/>
                <w:szCs w:val="18"/>
              </w:rPr>
            </w:pPr>
          </w:p>
          <w:p w14:paraId="0E9A493C" w14:textId="1736F652" w:rsidR="00C627E1" w:rsidRPr="00C54222" w:rsidRDefault="00C627E1"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a4"/>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a4"/>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4D0281" w:rsidRDefault="00527A88" w:rsidP="00533120">
            <w:pPr>
              <w:snapToGrid w:val="0"/>
              <w:rPr>
                <w:ins w:id="149" w:author="Eko Onggosanusi" w:date="2020-08-13T01:34:00Z"/>
                <w:sz w:val="18"/>
                <w:lang w:val="de-DE"/>
                <w:rPrChange w:id="150" w:author="Microsoft Office User" w:date="2020-08-13T11:55:00Z">
                  <w:rPr>
                    <w:ins w:id="151" w:author="Eko Onggosanusi" w:date="2020-08-13T01:34:00Z"/>
                    <w:sz w:val="18"/>
                  </w:rPr>
                </w:rPrChange>
              </w:rPr>
            </w:pPr>
            <w:ins w:id="152" w:author="Eko Onggosanusi" w:date="2020-08-13T01:34:00Z">
              <w:r w:rsidRPr="004D0281">
                <w:rPr>
                  <w:sz w:val="18"/>
                  <w:lang w:val="de-DE"/>
                  <w:rPrChange w:id="153" w:author="Microsoft Office User" w:date="2020-08-13T11:55:00Z">
                    <w:rPr>
                      <w:sz w:val="18"/>
                    </w:rPr>
                  </w:rPrChange>
                </w:rPr>
                <w:t xml:space="preserve">Alt1. </w:t>
              </w:r>
            </w:ins>
            <w:r w:rsidR="00237D93" w:rsidRPr="004D0281">
              <w:rPr>
                <w:sz w:val="18"/>
                <w:lang w:val="de-DE"/>
                <w:rPrChange w:id="154" w:author="Microsoft Office User" w:date="2020-08-13T11:55:00Z">
                  <w:rPr>
                    <w:sz w:val="18"/>
                  </w:rPr>
                </w:rPrChange>
              </w:rPr>
              <w:t>Huawei/HiSi</w:t>
            </w:r>
          </w:p>
          <w:p w14:paraId="56C21D0B" w14:textId="77777777" w:rsidR="00527A88" w:rsidRPr="004D0281" w:rsidRDefault="00527A88" w:rsidP="00533120">
            <w:pPr>
              <w:snapToGrid w:val="0"/>
              <w:rPr>
                <w:ins w:id="155" w:author="Eko Onggosanusi" w:date="2020-08-13T01:34:00Z"/>
                <w:sz w:val="18"/>
                <w:lang w:val="de-DE"/>
                <w:rPrChange w:id="156" w:author="Microsoft Office User" w:date="2020-08-13T11:55:00Z">
                  <w:rPr>
                    <w:ins w:id="157" w:author="Eko Onggosanusi" w:date="2020-08-13T01:34:00Z"/>
                    <w:sz w:val="18"/>
                  </w:rPr>
                </w:rPrChange>
              </w:rPr>
            </w:pPr>
          </w:p>
          <w:p w14:paraId="0C191A79" w14:textId="623E03E9" w:rsidR="00237D93" w:rsidRPr="004D0281" w:rsidRDefault="00527A88" w:rsidP="00533120">
            <w:pPr>
              <w:snapToGrid w:val="0"/>
              <w:rPr>
                <w:sz w:val="18"/>
                <w:lang w:val="de-DE"/>
                <w:rPrChange w:id="158" w:author="Microsoft Office User" w:date="2020-08-13T11:55:00Z">
                  <w:rPr>
                    <w:sz w:val="18"/>
                  </w:rPr>
                </w:rPrChange>
              </w:rPr>
            </w:pPr>
            <w:ins w:id="159" w:author="Eko Onggosanusi" w:date="2020-08-13T01:34:00Z">
              <w:r w:rsidRPr="004D0281">
                <w:rPr>
                  <w:sz w:val="18"/>
                  <w:lang w:val="de-DE"/>
                  <w:rPrChange w:id="160" w:author="Microsoft Office User" w:date="2020-08-13T11:55:00Z">
                    <w:rPr>
                      <w:sz w:val="18"/>
                    </w:rPr>
                  </w:rPrChange>
                </w:rPr>
                <w:t>Alt2.</w:t>
              </w:r>
            </w:ins>
            <w:del w:id="161" w:author="Eko Onggosanusi" w:date="2020-08-13T01:34:00Z">
              <w:r w:rsidR="00237D93" w:rsidRPr="004D0281" w:rsidDel="00527A88">
                <w:rPr>
                  <w:sz w:val="18"/>
                  <w:lang w:val="de-DE"/>
                  <w:rPrChange w:id="162" w:author="Microsoft Office User" w:date="2020-08-13T11:55:00Z">
                    <w:rPr>
                      <w:sz w:val="18"/>
                    </w:rPr>
                  </w:rPrChange>
                </w:rPr>
                <w:delText>,</w:delText>
              </w:r>
            </w:del>
            <w:r w:rsidR="00237D93" w:rsidRPr="004D0281">
              <w:rPr>
                <w:sz w:val="18"/>
                <w:lang w:val="de-DE"/>
                <w:rPrChange w:id="163" w:author="Microsoft Office User" w:date="2020-08-13T11:55:00Z">
                  <w:rPr>
                    <w:sz w:val="18"/>
                  </w:rPr>
                </w:rPrChange>
              </w:rPr>
              <w:t xml:space="preserve"> LG</w:t>
            </w:r>
            <w:del w:id="164" w:author="Eko Onggosanusi" w:date="2020-08-13T01:34:00Z">
              <w:r w:rsidR="00237D93" w:rsidRPr="004D0281" w:rsidDel="00527A88">
                <w:rPr>
                  <w:sz w:val="18"/>
                  <w:lang w:val="de-DE"/>
                  <w:rPrChange w:id="165" w:author="Microsoft Office User" w:date="2020-08-13T11:55:00Z">
                    <w:rPr>
                      <w:sz w:val="18"/>
                    </w:rPr>
                  </w:rPrChange>
                </w:rPr>
                <w:delText>E</w:delText>
              </w:r>
            </w:del>
            <w:ins w:id="166" w:author="Eko Onggosanusi" w:date="2020-08-13T01:34:00Z">
              <w:r w:rsidRPr="004D0281">
                <w:rPr>
                  <w:sz w:val="18"/>
                  <w:lang w:val="de-DE"/>
                  <w:rPrChange w:id="167" w:author="Microsoft Office User" w:date="2020-08-13T11:55:00Z">
                    <w:rPr>
                      <w:sz w:val="18"/>
                    </w:rPr>
                  </w:rPrChange>
                </w:rPr>
                <w:t>,</w:t>
              </w:r>
            </w:ins>
            <w:ins w:id="168" w:author="Eko Onggosanusi" w:date="2020-08-13T01:35:00Z">
              <w:r w:rsidRPr="004D0281">
                <w:rPr>
                  <w:sz w:val="18"/>
                  <w:lang w:val="de-DE"/>
                  <w:rPrChange w:id="169" w:author="Microsoft Office User" w:date="2020-08-13T11:55:00Z">
                    <w:rPr>
                      <w:sz w:val="18"/>
                    </w:rPr>
                  </w:rPrChange>
                </w:rPr>
                <w:t xml:space="preserve"> Apple </w:t>
              </w:r>
            </w:ins>
            <w:ins w:id="170" w:author="Eko Onggosanusi" w:date="2020-08-13T01:34:00Z">
              <w:r w:rsidRPr="004D0281">
                <w:rPr>
                  <w:sz w:val="18"/>
                  <w:lang w:val="de-DE"/>
                  <w:rPrChange w:id="171" w:author="Microsoft Office User" w:date="2020-08-13T11:55:00Z">
                    <w:rPr>
                      <w:sz w:val="18"/>
                    </w:rPr>
                  </w:rPrChange>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lastRenderedPageBreak/>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lastRenderedPageBreak/>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172" w:author="Eko Onggosanusi" w:date="2020-08-13T01:35:00Z">
              <w:r w:rsidRPr="00D8581C" w:rsidDel="006C5BBD">
                <w:rPr>
                  <w:sz w:val="18"/>
                  <w:szCs w:val="18"/>
                </w:rPr>
                <w:delText>Out of scope</w:delText>
              </w:r>
            </w:del>
            <w:ins w:id="173"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174" w:author="Eko Onggosanusi" w:date="2020-08-13T01:35:00Z">
              <w:r w:rsidR="00B8449C">
                <w:rPr>
                  <w:sz w:val="18"/>
                  <w:szCs w:val="18"/>
                </w:rPr>
                <w:t>Submitted last meeting, conclusion was no further discussion in Rel.15/16</w:t>
              </w:r>
            </w:ins>
            <w:del w:id="175"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a4"/>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a4"/>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53CBE3AB" w:rsidR="00237D93" w:rsidRPr="00C54222" w:rsidRDefault="00B8449C" w:rsidP="009B13B3">
            <w:pPr>
              <w:snapToGrid w:val="0"/>
              <w:rPr>
                <w:sz w:val="18"/>
                <w:szCs w:val="18"/>
              </w:rPr>
            </w:pPr>
            <w:ins w:id="176" w:author="Eko Onggosanusi" w:date="2020-08-13T01:36:00Z">
              <w:r>
                <w:rPr>
                  <w:sz w:val="18"/>
                </w:rPr>
                <w:t xml:space="preserve">Support (N to H): </w:t>
              </w:r>
            </w:ins>
            <w:r w:rsidR="00237D93" w:rsidRPr="009B13B3">
              <w:rPr>
                <w:sz w:val="18"/>
              </w:rPr>
              <w:t>Docomo, Ericsson, Nokia/NSB, Qualcomm</w:t>
            </w:r>
            <w:ins w:id="177" w:author="Eko Onggosanusi" w:date="2020-08-13T01:36:00Z">
              <w:r>
                <w:rPr>
                  <w:sz w:val="18"/>
                </w:rPr>
                <w:t>, ZTE</w:t>
              </w:r>
            </w:ins>
            <w:ins w:id="178" w:author="Eko Onggosanusi" w:date="2020-08-13T01:37:00Z">
              <w:r>
                <w:rPr>
                  <w:sz w:val="18"/>
                </w:rPr>
                <w:t>, Apple</w:t>
              </w:r>
            </w:ins>
            <w:ins w:id="179" w:author="Gyu Bum Kyung" w:date="2020-08-13T19:50:00Z">
              <w:r w:rsidR="00686B96">
                <w:rPr>
                  <w:sz w:val="18"/>
                </w:rPr>
                <w:t>, MediaTek</w:t>
              </w:r>
            </w:ins>
          </w:p>
        </w:tc>
        <w:tc>
          <w:tcPr>
            <w:tcW w:w="772" w:type="dxa"/>
          </w:tcPr>
          <w:p w14:paraId="300906BB" w14:textId="44872A82" w:rsidR="00237D93" w:rsidRDefault="00237D93" w:rsidP="00E90553">
            <w:pPr>
              <w:snapToGrid w:val="0"/>
              <w:jc w:val="both"/>
              <w:rPr>
                <w:sz w:val="18"/>
                <w:szCs w:val="18"/>
              </w:rPr>
            </w:pPr>
            <w:del w:id="180" w:author="Eko Onggosanusi" w:date="2020-08-13T01:37:00Z">
              <w:r w:rsidDel="0076309E">
                <w:rPr>
                  <w:sz w:val="18"/>
                  <w:szCs w:val="18"/>
                </w:rPr>
                <w:delText>N</w:delText>
              </w:r>
            </w:del>
            <w:ins w:id="181"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ins w:id="182" w:author="Jayasinghe, Keeth (Nokia - FI/Espoo)" w:date="2020-08-13T11:15:00Z"/>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ins w:id="183" w:author="Jayasinghe, Keeth (Nokia - FI/Espoo)" w:date="2020-08-13T11:15:00Z"/>
                <w:sz w:val="18"/>
                <w:szCs w:val="18"/>
              </w:rPr>
            </w:pPr>
          </w:p>
          <w:p w14:paraId="69689C66" w14:textId="77777777" w:rsidR="0050286A" w:rsidRDefault="0050286A" w:rsidP="005013AC">
            <w:pPr>
              <w:snapToGrid w:val="0"/>
              <w:jc w:val="both"/>
              <w:rPr>
                <w:ins w:id="184" w:author="Huawei" w:date="2020-08-13T20:21:00Z"/>
                <w:sz w:val="18"/>
                <w:szCs w:val="18"/>
              </w:rPr>
            </w:pPr>
            <w:ins w:id="185" w:author="Jayasinghe, Keeth (Nokia - FI/Espoo)" w:date="2020-08-13T11:15:00Z">
              <w:r w:rsidRPr="0050286A">
                <w:rPr>
                  <w:sz w:val="18"/>
                  <w:szCs w:val="18"/>
                </w:rPr>
                <w:t>Nokia/NSB: We are handling practical and significant issue here which impacts SCell BFR. Not out of scope.</w:t>
              </w:r>
            </w:ins>
          </w:p>
          <w:p w14:paraId="6D44E273" w14:textId="77777777" w:rsidR="003134CC" w:rsidRDefault="003134CC" w:rsidP="005013AC">
            <w:pPr>
              <w:snapToGrid w:val="0"/>
              <w:jc w:val="both"/>
              <w:rPr>
                <w:ins w:id="186" w:author="Huawei" w:date="2020-08-13T20:21:00Z"/>
                <w:sz w:val="18"/>
                <w:szCs w:val="18"/>
              </w:rPr>
            </w:pPr>
          </w:p>
          <w:p w14:paraId="4B2CC392" w14:textId="77777777" w:rsidR="003134CC" w:rsidRDefault="003134CC" w:rsidP="005013AC">
            <w:pPr>
              <w:snapToGrid w:val="0"/>
              <w:jc w:val="both"/>
              <w:rPr>
                <w:ins w:id="187" w:author="Gyu Bum Kyung" w:date="2020-08-13T19:51:00Z"/>
                <w:sz w:val="18"/>
                <w:szCs w:val="18"/>
              </w:rPr>
            </w:pPr>
            <w:ins w:id="188" w:author="Huawei" w:date="2020-08-13T20:21:00Z">
              <w:r>
                <w:rPr>
                  <w:sz w:val="18"/>
                  <w:szCs w:val="18"/>
                </w:rPr>
                <w:t xml:space="preserve">Huawei HiSilicon: We share the similar view with Moderator, it is out of scope, since the scope is for Scell BFR for Rel-16 in WID. RAN2’s discussion also should be in the scope of WID.  </w:t>
              </w:r>
            </w:ins>
          </w:p>
          <w:p w14:paraId="0F579C5F" w14:textId="77777777" w:rsidR="00686B96" w:rsidRDefault="00686B96" w:rsidP="005013AC">
            <w:pPr>
              <w:snapToGrid w:val="0"/>
              <w:jc w:val="both"/>
              <w:rPr>
                <w:ins w:id="189" w:author="Gyu Bum Kyung" w:date="2020-08-13T19:51:00Z"/>
                <w:sz w:val="18"/>
                <w:szCs w:val="18"/>
              </w:rPr>
            </w:pPr>
          </w:p>
          <w:p w14:paraId="291D5E35" w14:textId="77777777" w:rsidR="00686B96" w:rsidRDefault="00686B96" w:rsidP="005013AC">
            <w:pPr>
              <w:snapToGrid w:val="0"/>
              <w:jc w:val="both"/>
              <w:rPr>
                <w:ins w:id="190" w:author="Cao, Jeffrey" w:date="2020-08-14T11:06:00Z"/>
                <w:sz w:val="18"/>
                <w:szCs w:val="18"/>
              </w:rPr>
            </w:pPr>
            <w:ins w:id="191" w:author="Gyu Bum Kyung" w:date="2020-08-13T19:51:00Z">
              <w:r>
                <w:rPr>
                  <w:sz w:val="18"/>
                  <w:szCs w:val="18"/>
                </w:rPr>
                <w:t>MediaTek: We are fine to discuss.</w:t>
              </w:r>
            </w:ins>
          </w:p>
          <w:p w14:paraId="1AC895DC" w14:textId="77777777" w:rsidR="0059714F" w:rsidRDefault="0059714F" w:rsidP="005013AC">
            <w:pPr>
              <w:snapToGrid w:val="0"/>
              <w:jc w:val="both"/>
              <w:rPr>
                <w:ins w:id="192" w:author="Cao, Jeffrey" w:date="2020-08-14T11:06:00Z"/>
                <w:sz w:val="18"/>
                <w:szCs w:val="18"/>
              </w:rPr>
            </w:pPr>
          </w:p>
          <w:p w14:paraId="1AB9D3E9" w14:textId="77777777" w:rsidR="0059714F" w:rsidRDefault="0059714F" w:rsidP="0059714F">
            <w:pPr>
              <w:snapToGrid w:val="0"/>
              <w:jc w:val="both"/>
              <w:rPr>
                <w:ins w:id="193" w:author="Cao, Jeffrey" w:date="2020-08-14T11:06:00Z"/>
                <w:sz w:val="18"/>
                <w:szCs w:val="18"/>
              </w:rPr>
            </w:pPr>
            <w:ins w:id="194" w:author="Cao, Jeffrey" w:date="2020-08-14T11:06:00Z">
              <w:r>
                <w:rPr>
                  <w:sz w:val="18"/>
                  <w:szCs w:val="18"/>
                </w:rPr>
                <w:t>Sony: In our view, the SpCell BFR reusing MAC CE (originally designed for SCell BFR) seems out of RAN1’s scope. So we would like to mark it as ‘N’</w:t>
              </w:r>
            </w:ins>
          </w:p>
          <w:p w14:paraId="04DB81EF" w14:textId="66B3CCE7" w:rsidR="0059714F" w:rsidRDefault="0059714F" w:rsidP="005013AC">
            <w:pPr>
              <w:snapToGrid w:val="0"/>
              <w:jc w:val="both"/>
              <w:rPr>
                <w:sz w:val="18"/>
                <w:szCs w:val="18"/>
              </w:rPr>
            </w:pPr>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a4"/>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195" w:author="Eko Onggosanusi" w:date="2020-08-13T01:37:00Z">
              <w:r w:rsidR="008340B8">
                <w:rPr>
                  <w:sz w:val="18"/>
                  <w:szCs w:val="18"/>
                </w:rPr>
                <w:t>Submitted last meeting, conclusion was no further discussion in Rel.15/16</w:t>
              </w:r>
            </w:ins>
            <w:del w:id="196"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ins w:id="197" w:author="Jayasinghe, Keeth (Nokia - FI/Espoo)" w:date="2020-08-13T11:15:00Z"/>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ins w:id="198" w:author="Jayasinghe, Keeth (Nokia - FI/Espoo)" w:date="2020-08-13T11:15:00Z"/>
                <w:sz w:val="18"/>
                <w:szCs w:val="18"/>
              </w:rPr>
            </w:pPr>
          </w:p>
          <w:p w14:paraId="387AB413" w14:textId="6724F5F1" w:rsidR="0050286A" w:rsidRDefault="0050286A" w:rsidP="00E90553">
            <w:pPr>
              <w:snapToGrid w:val="0"/>
              <w:jc w:val="both"/>
              <w:rPr>
                <w:sz w:val="18"/>
                <w:szCs w:val="18"/>
              </w:rPr>
            </w:pPr>
            <w:ins w:id="199" w:author="Jayasinghe, Keeth (Nokia - FI/Espoo)" w:date="2020-08-13T11:15:00Z">
              <w:r w:rsidRPr="0050286A">
                <w:rPr>
                  <w:sz w:val="18"/>
                  <w:szCs w:val="18"/>
                </w:rPr>
                <w:t>Nokia/NSB: We do not sure whether spec change is needed.</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200"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等线" w:eastAsia="等线" w:hAnsi="等线" w:hint="eastAsia"/>
                <w:sz w:val="18"/>
                <w:szCs w:val="18"/>
                <w:lang w:eastAsia="zh-CN"/>
              </w:rPr>
              <w:t>：</w:t>
            </w:r>
          </w:p>
          <w:p w14:paraId="1C0B22B0" w14:textId="33500BAF" w:rsidR="00237D93" w:rsidRPr="0060641C" w:rsidRDefault="00237D93" w:rsidP="0091070F">
            <w:pPr>
              <w:pStyle w:val="a4"/>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1ACFEAF2" w:rsidR="00237D93" w:rsidRDefault="0078349E" w:rsidP="00E90553">
            <w:pPr>
              <w:snapToGrid w:val="0"/>
              <w:jc w:val="both"/>
              <w:rPr>
                <w:sz w:val="18"/>
                <w:szCs w:val="18"/>
              </w:rPr>
            </w:pPr>
            <w:ins w:id="201" w:author="Eko Onggosanusi" w:date="2020-08-13T01:48:00Z">
              <w:r>
                <w:rPr>
                  <w:sz w:val="18"/>
                  <w:szCs w:val="18"/>
                </w:rPr>
                <w:t xml:space="preserve">Issue 2: </w:t>
              </w:r>
            </w:ins>
            <w:del w:id="202" w:author="Eko Onggosanusi" w:date="2020-08-13T01:48:00Z">
              <w:r w:rsidR="00237D93" w:rsidRPr="0060641C" w:rsidDel="0078349E">
                <w:rPr>
                  <w:sz w:val="18"/>
                  <w:szCs w:val="18"/>
                </w:rPr>
                <w:delText xml:space="preserve">and </w:delText>
              </w:r>
            </w:del>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w:t>
            </w:r>
            <w:r w:rsidRPr="00CE6165">
              <w:rPr>
                <w:sz w:val="18"/>
                <w:szCs w:val="18"/>
              </w:rPr>
              <w:lastRenderedPageBreak/>
              <w:t>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ins w:id="203" w:author="Eko Onggosanusi" w:date="2020-08-13T01:48:00Z"/>
                <w:sz w:val="18"/>
                <w:szCs w:val="18"/>
              </w:rPr>
            </w:pPr>
            <w:ins w:id="204" w:author="Eko Onggosanusi" w:date="2020-08-13T01:48:00Z">
              <w:r>
                <w:rPr>
                  <w:sz w:val="18"/>
                  <w:szCs w:val="18"/>
                </w:rPr>
                <w:t xml:space="preserve">Issue 3: </w:t>
              </w:r>
              <w:r w:rsidRPr="006227D3">
                <w:rPr>
                  <w:sz w:val="18"/>
                  <w:szCs w:val="18"/>
                </w:rPr>
                <w:t>Collision between QCL-typeD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206F98F" w:rsidR="00237D93" w:rsidRDefault="00F44263" w:rsidP="00EA3138">
            <w:pPr>
              <w:snapToGrid w:val="0"/>
              <w:rPr>
                <w:sz w:val="18"/>
                <w:szCs w:val="18"/>
              </w:rPr>
            </w:pPr>
            <w:ins w:id="205" w:author="Eko Onggosanusi" w:date="2020-08-13T01:39:00Z">
              <w:r>
                <w:rPr>
                  <w:sz w:val="18"/>
                  <w:szCs w:val="18"/>
                </w:rPr>
                <w:lastRenderedPageBreak/>
                <w:t xml:space="preserve">Support: </w:t>
              </w:r>
            </w:ins>
            <w:r w:rsidR="00237D93" w:rsidRPr="002265E0">
              <w:rPr>
                <w:sz w:val="18"/>
                <w:szCs w:val="18"/>
              </w:rPr>
              <w:t>ZTE</w:t>
            </w:r>
            <w:ins w:id="206"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207"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208"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Qualcomm</w:t>
            </w:r>
            <w:ins w:id="209"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210"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211" w:author="Eko Onggosanusi" w:date="2020-08-13T01:39:00Z">
              <w:r w:rsidR="0071240F">
                <w:rPr>
                  <w:sz w:val="18"/>
                  <w:szCs w:val="18"/>
                </w:rPr>
                <w:t>)</w:t>
              </w:r>
            </w:ins>
            <w:r w:rsidR="00237D93" w:rsidRPr="002265E0">
              <w:rPr>
                <w:sz w:val="18"/>
                <w:szCs w:val="18"/>
              </w:rPr>
              <w:t>, Nokia/NSB</w:t>
            </w:r>
            <w:ins w:id="212" w:author="Jayasinghe, Keeth (Nokia - FI/Espoo)" w:date="2020-08-13T11:16:00Z">
              <w:r w:rsidR="00217A0D">
                <w:rPr>
                  <w:sz w:val="18"/>
                  <w:szCs w:val="18"/>
                </w:rPr>
                <w:t xml:space="preserve"> (2</w:t>
              </w:r>
              <w:r w:rsidR="00217A0D" w:rsidRPr="00217A0D">
                <w:rPr>
                  <w:sz w:val="18"/>
                  <w:szCs w:val="18"/>
                  <w:vertAlign w:val="superscript"/>
                  <w:rPrChange w:id="213" w:author="Jayasinghe, Keeth (Nokia - FI/Espoo)" w:date="2020-08-13T11:16:00Z">
                    <w:rPr>
                      <w:sz w:val="18"/>
                      <w:szCs w:val="18"/>
                    </w:rPr>
                  </w:rPrChange>
                </w:rPr>
                <w:t>nd</w:t>
              </w:r>
              <w:r w:rsidR="00217A0D">
                <w:rPr>
                  <w:sz w:val="18"/>
                  <w:szCs w:val="18"/>
                </w:rPr>
                <w:t xml:space="preserve"> issue)</w:t>
              </w:r>
            </w:ins>
            <w:r w:rsidR="00237D93" w:rsidRPr="002265E0">
              <w:rPr>
                <w:sz w:val="18"/>
                <w:szCs w:val="18"/>
              </w:rPr>
              <w:t>, OPPO</w:t>
            </w:r>
            <w:ins w:id="214"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215"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Lenovo/MotM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62D6CF0B" w:rsidR="000A5DD9" w:rsidRPr="002265E0" w:rsidRDefault="000A5DD9" w:rsidP="00F87E0B">
            <w:pPr>
              <w:snapToGrid w:val="0"/>
              <w:rPr>
                <w:sz w:val="18"/>
                <w:szCs w:val="18"/>
              </w:rPr>
            </w:pPr>
            <w:r>
              <w:rPr>
                <w:sz w:val="18"/>
                <w:szCs w:val="18"/>
              </w:rPr>
              <w:t xml:space="preserve">Concern: </w:t>
            </w:r>
            <w:ins w:id="216" w:author="Eko Onggosanusi" w:date="2020-08-13T01:38:00Z">
              <w:r w:rsidR="00E00B0E">
                <w:rPr>
                  <w:sz w:val="18"/>
                  <w:szCs w:val="18"/>
                </w:rPr>
                <w:t xml:space="preserve">Futurewei, </w:t>
              </w:r>
            </w:ins>
            <w:ins w:id="217"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218" w:author="Eko Onggosanusi" w:date="2020-08-13T01:40:00Z">
              <w:r w:rsidDel="00A47CDF">
                <w:rPr>
                  <w:sz w:val="18"/>
                  <w:szCs w:val="18"/>
                </w:rPr>
                <w:delText>concern for</w:delText>
              </w:r>
            </w:del>
            <w:r>
              <w:rPr>
                <w:sz w:val="18"/>
                <w:szCs w:val="18"/>
              </w:rPr>
              <w:t xml:space="preserve"> </w:t>
            </w:r>
            <w:del w:id="219"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220"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221" w:author="Eko Onggosanusi" w:date="2020-08-13T01:41:00Z">
              <w:r w:rsidR="00F87E0B">
                <w:rPr>
                  <w:sz w:val="18"/>
                  <w:szCs w:val="18"/>
                </w:rPr>
                <w:t>OPPO (1</w:t>
              </w:r>
              <w:r w:rsidR="00F87E0B" w:rsidRPr="00F87E0B">
                <w:rPr>
                  <w:sz w:val="18"/>
                  <w:szCs w:val="18"/>
                  <w:vertAlign w:val="superscript"/>
                </w:rPr>
                <w:t>st</w:t>
              </w:r>
              <w:r w:rsidR="00F87E0B">
                <w:rPr>
                  <w:sz w:val="18"/>
                  <w:szCs w:val="18"/>
                </w:rPr>
                <w:t xml:space="preserve"> </w:t>
              </w:r>
            </w:ins>
            <w:ins w:id="222"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223" w:author="Eko Onggosanusi" w:date="2020-08-13T01:41:00Z">
              <w:r w:rsidR="00F87E0B">
                <w:rPr>
                  <w:sz w:val="18"/>
                  <w:szCs w:val="18"/>
                </w:rPr>
                <w:t xml:space="preserve">issue), </w:t>
              </w:r>
            </w:ins>
            <w:r w:rsidR="00C420B6">
              <w:rPr>
                <w:sz w:val="18"/>
                <w:szCs w:val="18"/>
              </w:rPr>
              <w:t>Lenovo/MotM (1</w:t>
            </w:r>
            <w:r w:rsidR="00C420B6" w:rsidRPr="005757F1">
              <w:rPr>
                <w:sz w:val="18"/>
                <w:szCs w:val="18"/>
                <w:vertAlign w:val="superscript"/>
              </w:rPr>
              <w:t>st</w:t>
            </w:r>
            <w:r w:rsidR="00C420B6">
              <w:rPr>
                <w:sz w:val="18"/>
                <w:szCs w:val="18"/>
              </w:rPr>
              <w:t xml:space="preserve"> issue)</w:t>
            </w:r>
            <w:ins w:id="224" w:author="Eko Onggosanusi" w:date="2020-08-13T01:38:00Z">
              <w:r w:rsidR="008C2343">
                <w:rPr>
                  <w:sz w:val="18"/>
                  <w:szCs w:val="18"/>
                </w:rPr>
                <w:t>, Samsung</w:t>
              </w:r>
            </w:ins>
            <w:ins w:id="225" w:author="Eko Onggosanusi" w:date="2020-08-13T01:42:00Z">
              <w:r w:rsidR="008505C6">
                <w:rPr>
                  <w:sz w:val="18"/>
                  <w:szCs w:val="18"/>
                </w:rPr>
                <w:t>, LG</w:t>
              </w:r>
            </w:ins>
            <w:ins w:id="226" w:author="Gyu Bum Kyung" w:date="2020-08-13T19:53:00Z">
              <w:r w:rsidR="00686B96">
                <w:rPr>
                  <w:sz w:val="18"/>
                  <w:szCs w:val="18"/>
                </w:rPr>
                <w:t>, MediaTek</w:t>
              </w:r>
            </w:ins>
          </w:p>
        </w:tc>
        <w:tc>
          <w:tcPr>
            <w:tcW w:w="772" w:type="dxa"/>
          </w:tcPr>
          <w:p w14:paraId="33CFCD4C" w14:textId="37608CC3" w:rsidR="00237D93" w:rsidRDefault="00F44263" w:rsidP="00E90553">
            <w:pPr>
              <w:snapToGrid w:val="0"/>
              <w:jc w:val="both"/>
              <w:rPr>
                <w:sz w:val="18"/>
                <w:szCs w:val="18"/>
              </w:rPr>
            </w:pPr>
            <w:ins w:id="227" w:author="Eko Onggosanusi" w:date="2020-08-13T01:39:00Z">
              <w:r>
                <w:rPr>
                  <w:sz w:val="18"/>
                  <w:szCs w:val="18"/>
                </w:rPr>
                <w:t>[</w:t>
              </w:r>
            </w:ins>
            <w:r w:rsidR="00237D93">
              <w:rPr>
                <w:sz w:val="18"/>
                <w:szCs w:val="18"/>
              </w:rPr>
              <w:t>H</w:t>
            </w:r>
            <w:ins w:id="228"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等线"/>
                <w:sz w:val="18"/>
                <w:szCs w:val="18"/>
                <w:lang w:eastAsia="zh-CN"/>
              </w:rPr>
            </w:pPr>
          </w:p>
          <w:p w14:paraId="683D1C99" w14:textId="77777777" w:rsidR="00B66526" w:rsidRDefault="00B66526" w:rsidP="00E90553">
            <w:pPr>
              <w:snapToGrid w:val="0"/>
              <w:jc w:val="both"/>
              <w:rPr>
                <w:rFonts w:eastAsia="等线"/>
                <w:sz w:val="18"/>
                <w:szCs w:val="18"/>
                <w:lang w:eastAsia="zh-CN"/>
              </w:rPr>
            </w:pPr>
            <w:r>
              <w:rPr>
                <w:rFonts w:eastAsia="等线" w:hint="eastAsia"/>
                <w:sz w:val="18"/>
                <w:szCs w:val="18"/>
                <w:lang w:eastAsia="zh-CN"/>
              </w:rPr>
              <w:t>OPPO</w:t>
            </w:r>
            <w:r>
              <w:rPr>
                <w:rFonts w:eastAsia="等线" w:hint="eastAsia"/>
                <w:sz w:val="18"/>
                <w:szCs w:val="18"/>
                <w:lang w:eastAsia="zh-CN"/>
              </w:rPr>
              <w:t>：</w:t>
            </w:r>
            <w:r>
              <w:rPr>
                <w:rFonts w:eastAsia="等线"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等线" w:hint="eastAsia"/>
                <w:i/>
                <w:sz w:val="18"/>
                <w:szCs w:val="18"/>
                <w:lang w:eastAsia="zh-CN"/>
              </w:rPr>
              <w:t>CORESETPoolIndex</w:t>
            </w:r>
            <w:r>
              <w:rPr>
                <w:rFonts w:eastAsia="等线" w:hint="eastAsia"/>
                <w:sz w:val="18"/>
                <w:szCs w:val="18"/>
                <w:lang w:eastAsia="zh-CN"/>
              </w:rPr>
              <w:t xml:space="preserve"> is not supported by UEs without configuration of SRI/PUCCH-spatialrelationifo (which is not needed in FR1). It makes scheduling of  M-DCI based M-TRP more </w:t>
            </w:r>
            <w:r>
              <w:rPr>
                <w:rFonts w:eastAsia="等线"/>
                <w:sz w:val="18"/>
                <w:szCs w:val="18"/>
                <w:lang w:eastAsia="zh-CN"/>
              </w:rPr>
              <w:t>difficult</w:t>
            </w:r>
            <w:r>
              <w:rPr>
                <w:rFonts w:eastAsia="等线" w:hint="eastAsia"/>
                <w:sz w:val="18"/>
                <w:szCs w:val="18"/>
                <w:lang w:eastAsia="zh-CN"/>
              </w:rPr>
              <w:t xml:space="preserve"> for a UE supporting this FG than a UE not supporting it. This issue can be easily solved by using different close loop index for </w:t>
            </w:r>
            <w:r>
              <w:rPr>
                <w:rFonts w:eastAsia="等线"/>
                <w:sz w:val="18"/>
                <w:szCs w:val="18"/>
                <w:lang w:eastAsia="zh-CN"/>
              </w:rPr>
              <w:t>different</w:t>
            </w:r>
            <w:r>
              <w:rPr>
                <w:rFonts w:eastAsia="等线"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lastRenderedPageBreak/>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等线"/>
                <w:sz w:val="18"/>
                <w:szCs w:val="18"/>
                <w:lang w:eastAsia="zh-CN"/>
              </w:rPr>
            </w:pPr>
            <w:r w:rsidRPr="00CA2ECC">
              <w:rPr>
                <w:rFonts w:eastAsia="等线" w:hint="eastAsia"/>
                <w:sz w:val="18"/>
                <w:szCs w:val="18"/>
                <w:lang w:eastAsia="zh-CN"/>
              </w:rPr>
              <w:t xml:space="preserve">ZTE: </w:t>
            </w:r>
            <w:r>
              <w:rPr>
                <w:rFonts w:eastAsia="等线"/>
                <w:sz w:val="18"/>
                <w:szCs w:val="18"/>
                <w:lang w:eastAsia="zh-CN"/>
              </w:rPr>
              <w:t>T</w:t>
            </w:r>
            <w:r w:rsidRPr="00CA2ECC">
              <w:rPr>
                <w:rFonts w:eastAsia="等线"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等线"/>
                <w:sz w:val="18"/>
                <w:szCs w:val="18"/>
                <w:lang w:eastAsia="zh-CN"/>
              </w:rPr>
            </w:pPr>
          </w:p>
          <w:p w14:paraId="2FC2488E" w14:textId="77777777" w:rsidR="00D821A5" w:rsidRDefault="00D821A5" w:rsidP="00CA2ECC">
            <w:pPr>
              <w:snapToGrid w:val="0"/>
              <w:jc w:val="both"/>
              <w:rPr>
                <w:rFonts w:eastAsia="等线"/>
                <w:sz w:val="18"/>
                <w:szCs w:val="18"/>
                <w:lang w:eastAsia="zh-CN"/>
              </w:rPr>
            </w:pPr>
            <w:r>
              <w:rPr>
                <w:rFonts w:eastAsia="等线"/>
                <w:sz w:val="18"/>
                <w:szCs w:val="18"/>
                <w:lang w:eastAsia="zh-CN"/>
              </w:rPr>
              <w:t>Apple: we can consider MT.13 together with MT.1</w:t>
            </w:r>
          </w:p>
          <w:p w14:paraId="4B663F76" w14:textId="77777777" w:rsidR="007E6486" w:rsidRDefault="007E6486" w:rsidP="00CA2ECC">
            <w:pPr>
              <w:snapToGrid w:val="0"/>
              <w:jc w:val="both"/>
              <w:rPr>
                <w:rFonts w:eastAsia="等线"/>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等线"/>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ins w:id="229" w:author="Huawei" w:date="2020-08-13T20:22:00Z"/>
                <w:rFonts w:eastAsia="等线"/>
                <w:sz w:val="18"/>
                <w:szCs w:val="18"/>
                <w:lang w:eastAsia="zh-CN"/>
              </w:rPr>
            </w:pPr>
            <w:r>
              <w:rPr>
                <w:rFonts w:eastAsia="等线"/>
                <w:sz w:val="18"/>
                <w:szCs w:val="18"/>
                <w:lang w:eastAsia="zh-CN"/>
              </w:rPr>
              <w:t>vivo: we think issue 2 and issue 3 need to be clarified.</w:t>
            </w:r>
          </w:p>
          <w:p w14:paraId="1F406051" w14:textId="77777777" w:rsidR="003134CC" w:rsidRDefault="003134CC" w:rsidP="00C56093">
            <w:pPr>
              <w:snapToGrid w:val="0"/>
              <w:jc w:val="both"/>
              <w:rPr>
                <w:ins w:id="230" w:author="Huawei" w:date="2020-08-13T20:22:00Z"/>
                <w:rFonts w:eastAsia="等线"/>
                <w:sz w:val="18"/>
                <w:szCs w:val="18"/>
                <w:lang w:eastAsia="zh-CN"/>
              </w:rPr>
            </w:pPr>
          </w:p>
          <w:p w14:paraId="03BBCF68" w14:textId="5710834D" w:rsidR="003134CC" w:rsidRDefault="003134CC" w:rsidP="00C56093">
            <w:pPr>
              <w:snapToGrid w:val="0"/>
              <w:jc w:val="both"/>
              <w:rPr>
                <w:ins w:id="231" w:author="Gyu Bum Kyung" w:date="2020-08-13T19:52:00Z"/>
                <w:color w:val="1F497D"/>
                <w:sz w:val="20"/>
                <w:szCs w:val="22"/>
                <w:lang w:val="en-GB"/>
              </w:rPr>
            </w:pPr>
            <w:ins w:id="232" w:author="Huawei" w:date="2020-08-13T20:22:00Z">
              <w:r w:rsidRPr="00396329">
                <w:rPr>
                  <w:color w:val="1F497D"/>
                  <w:sz w:val="20"/>
                  <w:szCs w:val="22"/>
                  <w:lang w:val="en-GB"/>
                </w:rPr>
                <w:t>Huawei, HiSilicon: We can support MT1 as H but only for the first issue.</w:t>
              </w:r>
              <w:r>
                <w:rPr>
                  <w:color w:val="1F497D"/>
                  <w:sz w:val="20"/>
                  <w:szCs w:val="22"/>
                  <w:lang w:val="en-GB"/>
                </w:rPr>
                <w:t xml:space="preserve"> </w:t>
              </w:r>
              <w:r w:rsidRPr="00396329">
                <w:rPr>
                  <w:color w:val="1F497D"/>
                  <w:sz w:val="20"/>
                  <w:szCs w:val="22"/>
                  <w:lang w:val="en-GB"/>
                </w:rPr>
                <w:t>In our view, the target of MT1 is less clear by targeting at two different issues both of which are linked with ongoing UE cap 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ins>
          </w:p>
          <w:p w14:paraId="33125F17" w14:textId="77777777" w:rsidR="00686B96" w:rsidRDefault="00686B96" w:rsidP="00C56093">
            <w:pPr>
              <w:snapToGrid w:val="0"/>
              <w:jc w:val="both"/>
              <w:rPr>
                <w:ins w:id="233" w:author="Gyu Bum Kyung" w:date="2020-08-13T19:52:00Z"/>
                <w:color w:val="1F497D"/>
                <w:sz w:val="20"/>
                <w:szCs w:val="22"/>
                <w:lang w:val="en-GB"/>
              </w:rPr>
            </w:pPr>
          </w:p>
          <w:p w14:paraId="51187A23" w14:textId="77777777" w:rsidR="00686B96" w:rsidRPr="001B706B" w:rsidRDefault="00686B96" w:rsidP="00686B96">
            <w:pPr>
              <w:snapToGrid w:val="0"/>
              <w:jc w:val="both"/>
              <w:rPr>
                <w:ins w:id="234" w:author="Gyu Bum Kyung" w:date="2020-08-13T19:52:00Z"/>
                <w:sz w:val="18"/>
                <w:szCs w:val="18"/>
              </w:rPr>
            </w:pPr>
            <w:ins w:id="235" w:author="Gyu Bum Kyung" w:date="2020-08-13T19:52:00Z">
              <w:r w:rsidRPr="001B706B">
                <w:rPr>
                  <w:sz w:val="18"/>
                  <w:szCs w:val="18"/>
                </w:rPr>
                <w:t>MediaTek: Issue 1 is n</w:t>
              </w:r>
              <w:r>
                <w:rPr>
                  <w:sz w:val="18"/>
                  <w:szCs w:val="18"/>
                </w:rPr>
                <w:t>on-</w:t>
              </w:r>
              <w:r w:rsidRPr="001B706B">
                <w:rPr>
                  <w:sz w:val="18"/>
                  <w:szCs w:val="18"/>
                </w:rPr>
                <w:t>essential. Discussion of Issues 2 and 3 can be deferred to later meetings or to R17.</w:t>
              </w:r>
            </w:ins>
          </w:p>
          <w:p w14:paraId="3E189BA9" w14:textId="77777777" w:rsidR="00686B96" w:rsidRDefault="00686B96" w:rsidP="00C56093">
            <w:pPr>
              <w:snapToGrid w:val="0"/>
              <w:jc w:val="both"/>
              <w:rPr>
                <w:rFonts w:eastAsia="等线"/>
                <w:sz w:val="18"/>
                <w:szCs w:val="18"/>
                <w:lang w:eastAsia="zh-CN"/>
              </w:rPr>
            </w:pPr>
          </w:p>
          <w:p w14:paraId="43974F95" w14:textId="22C37293" w:rsidR="00C56093" w:rsidRPr="00C56093" w:rsidRDefault="00C56093" w:rsidP="00C420B6">
            <w:pPr>
              <w:snapToGrid w:val="0"/>
              <w:jc w:val="both"/>
              <w:rPr>
                <w:rFonts w:eastAsia="等线"/>
                <w:sz w:val="18"/>
                <w:szCs w:val="18"/>
                <w:lang w:eastAsia="zh-CN"/>
              </w:rPr>
            </w:pP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a4"/>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a4"/>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3B36515A" w14:textId="77777777" w:rsidR="00CC0C94" w:rsidRDefault="00CC0C94" w:rsidP="00CC0C94">
            <w:pPr>
              <w:snapToGrid w:val="0"/>
              <w:jc w:val="both"/>
              <w:rPr>
                <w:ins w:id="236" w:author="Gyu Bum Kyung" w:date="2020-08-13T19:53:00Z"/>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p w14:paraId="2DDBB72C" w14:textId="77777777" w:rsidR="00686B96" w:rsidRDefault="00686B96" w:rsidP="00CC0C94">
            <w:pPr>
              <w:snapToGrid w:val="0"/>
              <w:jc w:val="both"/>
              <w:rPr>
                <w:ins w:id="237" w:author="Gyu Bum Kyung" w:date="2020-08-13T19:53:00Z"/>
                <w:sz w:val="18"/>
                <w:szCs w:val="18"/>
              </w:rPr>
            </w:pPr>
          </w:p>
          <w:p w14:paraId="7FB0198D" w14:textId="610EE5C7" w:rsidR="00686B96" w:rsidRPr="00CC0C94" w:rsidRDefault="00686B96" w:rsidP="00CC0C94">
            <w:pPr>
              <w:snapToGrid w:val="0"/>
              <w:jc w:val="both"/>
              <w:rPr>
                <w:sz w:val="18"/>
                <w:szCs w:val="18"/>
              </w:rPr>
            </w:pPr>
            <w:ins w:id="238" w:author="Gyu Bum Kyung" w:date="2020-08-13T19:53:00Z">
              <w:r>
                <w:rPr>
                  <w:sz w:val="18"/>
                  <w:szCs w:val="18"/>
                </w:rPr>
                <w:t>MediaTek: We have the same view as Apple. Clarification is agreeable, but not any tightening of processing time</w:t>
              </w:r>
            </w:ins>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239" w:author="Eko Onggosanusi" w:date="2020-08-13T01:44:00Z">
              <w:r w:rsidR="0044371D">
                <w:rPr>
                  <w:sz w:val="18"/>
                  <w:szCs w:val="18"/>
                </w:rPr>
                <w:t>, assigning H for this doesn’t imply all the individual TPs are agreed in principle</w:t>
              </w:r>
            </w:ins>
          </w:p>
        </w:tc>
        <w:tc>
          <w:tcPr>
            <w:tcW w:w="1959" w:type="dxa"/>
          </w:tcPr>
          <w:p w14:paraId="76C2A5E4" w14:textId="7089F607" w:rsidR="00237D93" w:rsidRDefault="00237D93" w:rsidP="00FE716B">
            <w:pPr>
              <w:snapToGrid w:val="0"/>
              <w:rPr>
                <w:sz w:val="18"/>
                <w:szCs w:val="18"/>
              </w:rPr>
            </w:pPr>
            <w:r>
              <w:rPr>
                <w:sz w:val="18"/>
                <w:szCs w:val="18"/>
              </w:rPr>
              <w:t>Vivo, Spreadtrum, Sharp, ZTE, OPPO, CATT, LGE, Huawei/HiSi</w:t>
            </w:r>
            <w:ins w:id="240" w:author="Jayasinghe, Keeth (Nokia - FI/Espoo)" w:date="2020-08-13T11:16:00Z">
              <w:r w:rsidR="00217A0D">
                <w:rPr>
                  <w:sz w:val="18"/>
                  <w:szCs w:val="18"/>
                </w:rPr>
                <w:t>, Noki</w:t>
              </w:r>
            </w:ins>
            <w:ins w:id="241" w:author="Jayasinghe, Keeth (Nokia - FI/Espoo)" w:date="2020-08-13T11:17:00Z">
              <w:r w:rsidR="00217A0D">
                <w:rPr>
                  <w:sz w:val="18"/>
                  <w:szCs w:val="18"/>
                </w:rPr>
                <w:t>a/NSB</w:t>
              </w:r>
            </w:ins>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a4"/>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lastRenderedPageBreak/>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ins w:id="242" w:author="Jayasinghe, Keeth (Nokia - FI/Espoo)" w:date="2020-08-13T11:17:00Z"/>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ins w:id="243" w:author="Jayasinghe, Keeth (Nokia - FI/Espoo)" w:date="2020-08-13T11:17:00Z"/>
                <w:sz w:val="18"/>
                <w:szCs w:val="18"/>
              </w:rPr>
            </w:pPr>
          </w:p>
          <w:p w14:paraId="7980EC3E" w14:textId="77777777" w:rsidR="00217A0D" w:rsidRDefault="00217A0D" w:rsidP="00B17FF5">
            <w:pPr>
              <w:snapToGrid w:val="0"/>
              <w:jc w:val="both"/>
              <w:rPr>
                <w:ins w:id="244" w:author="Gyu Bum Kyung" w:date="2020-08-13T19:53:00Z"/>
                <w:sz w:val="18"/>
                <w:szCs w:val="18"/>
              </w:rPr>
            </w:pPr>
            <w:ins w:id="245" w:author="Jayasinghe, Keeth (Nokia - FI/Espoo)" w:date="2020-08-13T11:17:00Z">
              <w:r w:rsidRPr="00217A0D">
                <w:rPr>
                  <w:sz w:val="18"/>
                  <w:szCs w:val="18"/>
                </w:rPr>
                <w:t>Nokia/NSB: It seems that we already have different views here. We are open to discuss the requirement of having suggested TPs.</w:t>
              </w:r>
            </w:ins>
          </w:p>
          <w:p w14:paraId="61F3F7D0" w14:textId="77777777" w:rsidR="000019EC" w:rsidRDefault="000019EC" w:rsidP="00B17FF5">
            <w:pPr>
              <w:snapToGrid w:val="0"/>
              <w:jc w:val="both"/>
              <w:rPr>
                <w:ins w:id="246" w:author="Gyu Bum Kyung" w:date="2020-08-13T19:53:00Z"/>
                <w:sz w:val="18"/>
                <w:szCs w:val="18"/>
              </w:rPr>
            </w:pPr>
          </w:p>
          <w:p w14:paraId="008E7FCF" w14:textId="6776D8FA" w:rsidR="000019EC" w:rsidRPr="00C54222" w:rsidRDefault="000019EC" w:rsidP="00B17FF5">
            <w:pPr>
              <w:snapToGrid w:val="0"/>
              <w:jc w:val="both"/>
              <w:rPr>
                <w:sz w:val="18"/>
                <w:szCs w:val="18"/>
              </w:rPr>
            </w:pPr>
            <w:ins w:id="247" w:author="Gyu Bum Kyung" w:date="2020-08-13T19:53:00Z">
              <w:r>
                <w:rPr>
                  <w:sz w:val="18"/>
                  <w:szCs w:val="18"/>
                </w:rPr>
                <w:t>MediaTek: Fine to discuss</w:t>
              </w:r>
            </w:ins>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248" w:author="Eko Onggosanusi" w:date="2020-08-13T01:44:00Z">
              <w:r w:rsidRPr="002265E0" w:rsidDel="003855E4">
                <w:rPr>
                  <w:sz w:val="18"/>
                  <w:szCs w:val="18"/>
                </w:rPr>
                <w:delText>discussed in previous meeting, no conclusion, can be considered optimization</w:delText>
              </w:r>
            </w:del>
            <w:ins w:id="249"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556ED6AC" w:rsidR="00237D93" w:rsidRDefault="003855E4" w:rsidP="003855E4">
            <w:pPr>
              <w:snapToGrid w:val="0"/>
              <w:rPr>
                <w:ins w:id="250" w:author="Eko Onggosanusi" w:date="2020-08-13T01:45:00Z"/>
                <w:sz w:val="18"/>
                <w:szCs w:val="18"/>
              </w:rPr>
            </w:pPr>
            <w:ins w:id="251"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Lenovo/MotM</w:t>
            </w:r>
            <w:ins w:id="252" w:author="Eko Onggosanusi" w:date="2020-08-13T01:46:00Z">
              <w:r>
                <w:rPr>
                  <w:sz w:val="18"/>
                  <w:szCs w:val="18"/>
                </w:rPr>
                <w:t>, Ericsson</w:t>
              </w:r>
            </w:ins>
            <w:ins w:id="253" w:author="Gyu Bum Kyung" w:date="2020-08-13T19:54:00Z">
              <w:r w:rsidR="000019EC">
                <w:rPr>
                  <w:sz w:val="18"/>
                  <w:szCs w:val="18"/>
                </w:rPr>
                <w:t>, MediaTek</w:t>
              </w:r>
            </w:ins>
          </w:p>
          <w:p w14:paraId="35037BD4" w14:textId="77777777" w:rsidR="003855E4" w:rsidRDefault="003855E4" w:rsidP="003855E4">
            <w:pPr>
              <w:snapToGrid w:val="0"/>
              <w:rPr>
                <w:ins w:id="254" w:author="Eko Onggosanusi" w:date="2020-08-13T01:45:00Z"/>
                <w:sz w:val="18"/>
                <w:szCs w:val="18"/>
              </w:rPr>
            </w:pPr>
          </w:p>
          <w:p w14:paraId="70B178F5" w14:textId="6A9F1BD2" w:rsidR="003855E4" w:rsidRPr="002265E0" w:rsidRDefault="003855E4" w:rsidP="003855E4">
            <w:pPr>
              <w:snapToGrid w:val="0"/>
              <w:rPr>
                <w:sz w:val="18"/>
                <w:szCs w:val="18"/>
              </w:rPr>
            </w:pPr>
            <w:ins w:id="255" w:author="Eko Onggosanusi" w:date="2020-08-13T01:45:00Z">
              <w:r>
                <w:rPr>
                  <w:sz w:val="18"/>
                  <w:szCs w:val="18"/>
                </w:rPr>
                <w:t>Concern: NTT DOCOMO</w:t>
              </w:r>
            </w:ins>
            <w:ins w:id="256" w:author="Li Guo" w:date="2020-08-13T14:50:00Z">
              <w:r w:rsidR="008C45A3">
                <w:rPr>
                  <w:sz w:val="18"/>
                  <w:szCs w:val="18"/>
                </w:rPr>
                <w:t>,OPPO</w:t>
              </w:r>
            </w:ins>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I</w:t>
            </w:r>
            <w:r>
              <w:rPr>
                <w:rFonts w:eastAsia="等线" w:hint="eastAsia"/>
                <w:sz w:val="18"/>
                <w:szCs w:val="18"/>
                <w:lang w:eastAsia="zh-CN"/>
              </w:rPr>
              <w:t>t</w:t>
            </w:r>
            <w:r>
              <w:rPr>
                <w:rFonts w:eastAsia="等线"/>
                <w:sz w:val="18"/>
                <w:szCs w:val="18"/>
                <w:lang w:eastAsia="zh-CN"/>
              </w:rPr>
              <w:t xml:space="preserve"> is highly possible that AP CSI-RS is used in NW to save signaling overhead, hence default QCL for AP CSI-RS is important.</w:t>
            </w:r>
          </w:p>
          <w:p w14:paraId="3BD5CD06" w14:textId="4AA84B3F" w:rsidR="007F2411" w:rsidRDefault="007F2411" w:rsidP="007F2411">
            <w:pPr>
              <w:snapToGrid w:val="0"/>
              <w:jc w:val="both"/>
              <w:rPr>
                <w:rFonts w:eastAsia="等线"/>
                <w:sz w:val="18"/>
                <w:szCs w:val="18"/>
                <w:lang w:eastAsia="zh-CN"/>
              </w:rPr>
            </w:pPr>
            <w:r>
              <w:rPr>
                <w:rFonts w:eastAsia="等线" w:hint="eastAsia"/>
                <w:sz w:val="18"/>
                <w:szCs w:val="18"/>
                <w:lang w:eastAsia="zh-CN"/>
              </w:rPr>
              <w:t xml:space="preserve">OPPO: Default QCL for AP CSI-RS has </w:t>
            </w:r>
            <w:r>
              <w:rPr>
                <w:rFonts w:eastAsia="等线"/>
                <w:sz w:val="18"/>
                <w:szCs w:val="18"/>
                <w:lang w:eastAsia="zh-CN"/>
              </w:rPr>
              <w:t>been</w:t>
            </w:r>
            <w:r>
              <w:rPr>
                <w:rFonts w:eastAsia="等线" w:hint="eastAsia"/>
                <w:sz w:val="18"/>
                <w:szCs w:val="18"/>
                <w:lang w:eastAsia="zh-CN"/>
              </w:rPr>
              <w:t xml:space="preserve"> discussed for a long time. We doubt whether it is wise to spend more time on this issue.</w:t>
            </w:r>
            <w:r w:rsidR="003855E4">
              <w:rPr>
                <w:rFonts w:eastAsia="等线"/>
                <w:sz w:val="18"/>
                <w:szCs w:val="18"/>
                <w:lang w:eastAsia="zh-CN"/>
              </w:rPr>
              <w:t xml:space="preserve"> </w:t>
            </w:r>
            <w:r>
              <w:rPr>
                <w:rFonts w:eastAsia="等线" w:hint="eastAsia"/>
                <w:sz w:val="18"/>
                <w:szCs w:val="18"/>
                <w:lang w:eastAsia="zh-CN"/>
              </w:rPr>
              <w:t>It can be solved by gNB and UE implementation.</w:t>
            </w:r>
          </w:p>
          <w:p w14:paraId="3CF786B1" w14:textId="77777777" w:rsidR="00007707" w:rsidRDefault="00007707" w:rsidP="007F2411">
            <w:pPr>
              <w:snapToGrid w:val="0"/>
              <w:jc w:val="both"/>
              <w:rPr>
                <w:rFonts w:eastAsia="等线"/>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ins w:id="257" w:author="Jayasinghe, Keeth (Nokia - FI/Espoo)" w:date="2020-08-13T11:17:00Z"/>
                <w:sz w:val="18"/>
                <w:szCs w:val="18"/>
              </w:rPr>
            </w:pPr>
            <w:r w:rsidRPr="006032AC">
              <w:rPr>
                <w:sz w:val="18"/>
                <w:szCs w:val="18"/>
              </w:rPr>
              <w:t>Apple: We think this should be discussed since UE is not expected to support more than two beams, similar as MT. 16</w:t>
            </w:r>
          </w:p>
          <w:p w14:paraId="2CE7F4F2" w14:textId="77777777" w:rsidR="00217A0D" w:rsidRDefault="00217A0D" w:rsidP="007F2411">
            <w:pPr>
              <w:snapToGrid w:val="0"/>
              <w:jc w:val="both"/>
              <w:rPr>
                <w:ins w:id="258" w:author="Jayasinghe, Keeth (Nokia - FI/Espoo)" w:date="2020-08-13T11:17:00Z"/>
                <w:sz w:val="18"/>
                <w:szCs w:val="18"/>
              </w:rPr>
            </w:pPr>
          </w:p>
          <w:p w14:paraId="065D4CB0" w14:textId="77777777" w:rsidR="00217A0D" w:rsidRPr="00217A0D" w:rsidRDefault="00217A0D" w:rsidP="00217A0D">
            <w:pPr>
              <w:snapToGrid w:val="0"/>
              <w:jc w:val="both"/>
              <w:rPr>
                <w:ins w:id="259" w:author="Jayasinghe, Keeth (Nokia - FI/Espoo)" w:date="2020-08-13T11:17:00Z"/>
                <w:sz w:val="18"/>
                <w:szCs w:val="18"/>
              </w:rPr>
            </w:pPr>
          </w:p>
          <w:p w14:paraId="0A80EA2D" w14:textId="77777777" w:rsidR="00217A0D" w:rsidRDefault="00217A0D" w:rsidP="00217A0D">
            <w:pPr>
              <w:snapToGrid w:val="0"/>
              <w:jc w:val="both"/>
              <w:rPr>
                <w:sz w:val="18"/>
                <w:szCs w:val="18"/>
              </w:rPr>
            </w:pPr>
            <w:ins w:id="260" w:author="Jayasinghe, Keeth (Nokia - FI/Espoo)" w:date="2020-08-13T11:17:00Z">
              <w:r w:rsidRPr="00217A0D">
                <w:rPr>
                  <w:sz w:val="18"/>
                  <w:szCs w:val="18"/>
                </w:rPr>
                <w:t>Nokia/NSB ; Agree with Ericsson. We discussed this one two meetings back, and there is already good background discussion that we could use to finalize this. In that sense, this seems easier case than many others. Suggest (H) for this.</w:t>
              </w:r>
            </w:ins>
          </w:p>
          <w:p w14:paraId="0EA4649E" w14:textId="77777777" w:rsidR="00C74687" w:rsidRDefault="00C74687" w:rsidP="00217A0D">
            <w:pPr>
              <w:snapToGrid w:val="0"/>
              <w:jc w:val="both"/>
              <w:rPr>
                <w:sz w:val="18"/>
                <w:szCs w:val="18"/>
              </w:rPr>
            </w:pPr>
          </w:p>
          <w:p w14:paraId="4624C4D1" w14:textId="77777777" w:rsidR="00C74687" w:rsidRDefault="00C74687" w:rsidP="00217A0D">
            <w:pPr>
              <w:snapToGrid w:val="0"/>
              <w:jc w:val="both"/>
              <w:rPr>
                <w:ins w:id="261" w:author="Gyu Bum Kyung" w:date="2020-08-13T19:54:00Z"/>
                <w:sz w:val="18"/>
                <w:szCs w:val="18"/>
              </w:rPr>
            </w:pPr>
            <w:r>
              <w:rPr>
                <w:sz w:val="18"/>
                <w:szCs w:val="18"/>
              </w:rPr>
              <w:t>vivo: it has been discussed several times and seems many companies have similar proposals on this topic, we can try to promote it to “H”</w:t>
            </w:r>
          </w:p>
          <w:p w14:paraId="0B9F71AD" w14:textId="77777777" w:rsidR="000019EC" w:rsidRDefault="000019EC" w:rsidP="00217A0D">
            <w:pPr>
              <w:snapToGrid w:val="0"/>
              <w:jc w:val="both"/>
              <w:rPr>
                <w:ins w:id="262" w:author="Gyu Bum Kyung" w:date="2020-08-13T19:54:00Z"/>
                <w:sz w:val="18"/>
                <w:szCs w:val="18"/>
              </w:rPr>
            </w:pPr>
          </w:p>
          <w:p w14:paraId="637A5247" w14:textId="7ED8B4F6" w:rsidR="000019EC" w:rsidRPr="00C54222" w:rsidRDefault="000019EC" w:rsidP="00217A0D">
            <w:pPr>
              <w:snapToGrid w:val="0"/>
              <w:jc w:val="both"/>
              <w:rPr>
                <w:sz w:val="18"/>
                <w:szCs w:val="18"/>
              </w:rPr>
            </w:pPr>
            <w:ins w:id="263" w:author="Gyu Bum Kyung" w:date="2020-08-13T19:54:00Z">
              <w:r>
                <w:rPr>
                  <w:sz w:val="18"/>
                  <w:szCs w:val="18"/>
                </w:rPr>
                <w:t>MediaTek: Agree with Ericsson. MT. 4 can be jointly discussed with MT. 16.</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lastRenderedPageBreak/>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ins w:id="264" w:author="Jayasinghe, Keeth (Nokia - FI/Espoo)" w:date="2020-08-13T11:18:00Z"/>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ins w:id="265" w:author="Jayasinghe, Keeth (Nokia - FI/Espoo)" w:date="2020-08-13T11:18:00Z"/>
                <w:sz w:val="18"/>
                <w:szCs w:val="18"/>
              </w:rPr>
            </w:pPr>
          </w:p>
          <w:p w14:paraId="31131BAB" w14:textId="64757F5A" w:rsidR="00217A0D" w:rsidRDefault="00217A0D" w:rsidP="004E170B">
            <w:pPr>
              <w:snapToGrid w:val="0"/>
              <w:jc w:val="both"/>
              <w:rPr>
                <w:sz w:val="18"/>
                <w:szCs w:val="18"/>
              </w:rPr>
            </w:pPr>
            <w:ins w:id="266" w:author="Jayasinghe, Keeth (Nokia - FI/Espoo)" w:date="2020-08-13T11:18:00Z">
              <w:r w:rsidRPr="00217A0D">
                <w:rPr>
                  <w:sz w:val="18"/>
                  <w:szCs w:val="18"/>
                </w:rPr>
                <w:t>Nokia/NSB: yes, this can be handled via implementation.</w:t>
              </w:r>
            </w:ins>
          </w:p>
          <w:p w14:paraId="724D97C7" w14:textId="77777777" w:rsidR="00324991" w:rsidRDefault="00324991" w:rsidP="004E170B">
            <w:pPr>
              <w:snapToGrid w:val="0"/>
              <w:jc w:val="both"/>
              <w:rPr>
                <w:sz w:val="18"/>
                <w:szCs w:val="18"/>
              </w:rPr>
            </w:pPr>
          </w:p>
          <w:p w14:paraId="00FC6408" w14:textId="77777777" w:rsidR="00324991" w:rsidRDefault="00324991" w:rsidP="00324991">
            <w:pPr>
              <w:snapToGrid w:val="0"/>
              <w:jc w:val="both"/>
              <w:rPr>
                <w:rFonts w:eastAsia="等线"/>
                <w:sz w:val="18"/>
                <w:szCs w:val="18"/>
                <w:lang w:eastAsia="zh-CN"/>
              </w:rPr>
            </w:pPr>
            <w:r>
              <w:rPr>
                <w:rFonts w:eastAsia="等线"/>
                <w:sz w:val="18"/>
                <w:szCs w:val="18"/>
                <w:lang w:eastAsia="zh-CN"/>
              </w:rPr>
              <w:t>vivo: agree with Sumsung, it is better to avoid the such overlapping in the spec.</w:t>
            </w:r>
          </w:p>
          <w:p w14:paraId="25C49106" w14:textId="77777777" w:rsidR="00324991" w:rsidRPr="00324991" w:rsidRDefault="00324991" w:rsidP="004E170B">
            <w:pPr>
              <w:snapToGrid w:val="0"/>
              <w:jc w:val="both"/>
              <w:rPr>
                <w:ins w:id="267" w:author="Jayasinghe, Keeth (Nokia - FI/Espoo)" w:date="2020-08-13T11:18:00Z"/>
                <w:sz w:val="18"/>
                <w:szCs w:val="18"/>
              </w:rPr>
            </w:pPr>
          </w:p>
          <w:p w14:paraId="46E09F82" w14:textId="4E6FC631" w:rsidR="00217A0D" w:rsidRPr="00C54222" w:rsidRDefault="00217A0D" w:rsidP="004E170B">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B17FF5">
            <w:pPr>
              <w:snapToGrid w:val="0"/>
              <w:jc w:val="both"/>
              <w:rPr>
                <w:sz w:val="18"/>
                <w:szCs w:val="18"/>
              </w:rPr>
            </w:pPr>
            <w:r>
              <w:rPr>
                <w:rFonts w:eastAsia="等线"/>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等线"/>
                <w:sz w:val="18"/>
                <w:szCs w:val="18"/>
                <w:lang w:eastAsia="zh-CN"/>
              </w:rPr>
              <w:t>vivo: in current spec, i</w:t>
            </w:r>
            <w:r w:rsidRPr="0040723D">
              <w:rPr>
                <w:rFonts w:eastAsia="等线"/>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等线"/>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4D0281" w:rsidRDefault="00237D93" w:rsidP="00B17FF5">
            <w:pPr>
              <w:snapToGrid w:val="0"/>
              <w:rPr>
                <w:sz w:val="18"/>
                <w:szCs w:val="18"/>
                <w:lang w:val="de-DE"/>
                <w:rPrChange w:id="268" w:author="Microsoft Office User" w:date="2020-08-13T11:39:00Z">
                  <w:rPr>
                    <w:sz w:val="18"/>
                    <w:szCs w:val="18"/>
                  </w:rPr>
                </w:rPrChange>
              </w:rPr>
            </w:pPr>
            <w:r w:rsidRPr="004D0281">
              <w:rPr>
                <w:sz w:val="18"/>
                <w:szCs w:val="18"/>
                <w:lang w:val="de-DE"/>
                <w:rPrChange w:id="269" w:author="Microsoft Office User" w:date="2020-08-13T11:39:00Z">
                  <w:rPr>
                    <w:sz w:val="18"/>
                    <w:szCs w:val="18"/>
                  </w:rPr>
                </w:rPrChang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ins w:id="270" w:author="Jayasinghe, Keeth (Nokia - FI/Espoo)" w:date="2020-08-13T11:18:00Z"/>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enovo/MotM: This is the </w:t>
            </w:r>
            <w:r w:rsidRPr="00786C71">
              <w:rPr>
                <w:rFonts w:eastAsia="等线"/>
                <w:sz w:val="18"/>
                <w:szCs w:val="18"/>
                <w:lang w:eastAsia="zh-CN"/>
              </w:rPr>
              <w:t>essential</w:t>
            </w:r>
            <w:r>
              <w:rPr>
                <w:rFonts w:eastAsia="等线"/>
                <w:sz w:val="18"/>
                <w:szCs w:val="18"/>
                <w:lang w:eastAsia="zh-CN"/>
              </w:rPr>
              <w:t xml:space="preserve"> issue for the dynamic BWP switching in multi-DCI based multi-TRP scenario especially for the case that </w:t>
            </w:r>
            <w:r>
              <w:rPr>
                <w:rFonts w:eastAsia="等线" w:hint="eastAsia"/>
                <w:sz w:val="18"/>
                <w:szCs w:val="18"/>
                <w:lang w:eastAsia="zh-CN"/>
              </w:rPr>
              <w:t>BWP</w:t>
            </w:r>
            <w:r>
              <w:rPr>
                <w:rFonts w:eastAsia="等线"/>
                <w:sz w:val="18"/>
                <w:szCs w:val="18"/>
                <w:lang w:eastAsia="zh-CN"/>
              </w:rPr>
              <w:t xml:space="preserve"> </w:t>
            </w:r>
            <w:r>
              <w:rPr>
                <w:rFonts w:eastAsia="等线" w:hint="eastAsia"/>
                <w:sz w:val="18"/>
                <w:szCs w:val="18"/>
                <w:lang w:eastAsia="zh-CN"/>
              </w:rPr>
              <w:t>switching</w:t>
            </w:r>
            <w:r>
              <w:rPr>
                <w:rFonts w:eastAsia="等线"/>
                <w:sz w:val="18"/>
                <w:szCs w:val="18"/>
                <w:lang w:eastAsia="zh-CN"/>
              </w:rPr>
              <w:t xml:space="preserve"> </w:t>
            </w:r>
            <w:r>
              <w:rPr>
                <w:rFonts w:eastAsia="等线" w:hint="eastAsia"/>
                <w:sz w:val="18"/>
                <w:szCs w:val="18"/>
                <w:lang w:eastAsia="zh-CN"/>
              </w:rPr>
              <w:t>are</w:t>
            </w:r>
            <w:r>
              <w:rPr>
                <w:rFonts w:eastAsia="等线"/>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ins w:id="271" w:author="Jayasinghe, Keeth (Nokia - FI/Espoo)" w:date="2020-08-13T11:18:00Z"/>
                <w:rFonts w:eastAsia="等线"/>
                <w:sz w:val="18"/>
                <w:szCs w:val="18"/>
                <w:lang w:eastAsia="zh-CN"/>
              </w:rPr>
            </w:pPr>
          </w:p>
          <w:p w14:paraId="652ED609" w14:textId="1EB3318B" w:rsidR="00217A0D" w:rsidRPr="00C54222" w:rsidRDefault="00217A0D" w:rsidP="00B17FF5">
            <w:pPr>
              <w:snapToGrid w:val="0"/>
              <w:jc w:val="both"/>
              <w:rPr>
                <w:sz w:val="18"/>
                <w:szCs w:val="18"/>
              </w:rPr>
            </w:pPr>
            <w:ins w:id="272" w:author="Jayasinghe, Keeth (Nokia - FI/Espoo)" w:date="2020-08-13T11:18:00Z">
              <w:r w:rsidRPr="00217A0D">
                <w:rPr>
                  <w:sz w:val="18"/>
                  <w:szCs w:val="18"/>
                </w:rPr>
                <w:t>Nokia/NSB : spec is not broken.</w:t>
              </w:r>
            </w:ins>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t xml:space="preserve">Note: </w:t>
            </w:r>
            <w:ins w:id="273" w:author="Eko Onggosanusi" w:date="2020-08-13T01:47:00Z">
              <w:r w:rsidR="0078349E">
                <w:rPr>
                  <w:sz w:val="18"/>
                  <w:szCs w:val="18"/>
                </w:rPr>
                <w:t>can be further discussed in future meetings</w:t>
              </w:r>
              <w:r w:rsidR="0078349E" w:rsidRPr="002265E0">
                <w:rPr>
                  <w:sz w:val="18"/>
                  <w:szCs w:val="18"/>
                </w:rPr>
                <w:t xml:space="preserve">  </w:t>
              </w:r>
            </w:ins>
            <w:del w:id="274"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ins w:id="275" w:author="Jayasinghe, Keeth (Nokia - FI/Espoo)" w:date="2020-08-13T11:18:00Z"/>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ins w:id="276" w:author="Jayasinghe, Keeth (Nokia - FI/Espoo)" w:date="2020-08-13T11:18:00Z"/>
                <w:b/>
                <w:bCs/>
                <w:sz w:val="18"/>
                <w:szCs w:val="18"/>
              </w:rPr>
            </w:pPr>
          </w:p>
          <w:p w14:paraId="5A1FCD93" w14:textId="580C4D67" w:rsidR="00217A0D" w:rsidRDefault="00217A0D" w:rsidP="00B17FF5">
            <w:pPr>
              <w:snapToGrid w:val="0"/>
              <w:jc w:val="both"/>
              <w:rPr>
                <w:sz w:val="18"/>
                <w:szCs w:val="18"/>
              </w:rPr>
            </w:pPr>
            <w:ins w:id="277" w:author="Jayasinghe, Keeth (Nokia - FI/Espoo)" w:date="2020-08-13T11:18:00Z">
              <w:r w:rsidRPr="00217A0D">
                <w:rPr>
                  <w:sz w:val="18"/>
                  <w:szCs w:val="18"/>
                </w:rPr>
                <w:t>Nokia/NSB: There are other essential corrections that we may have to correct before this.</w:t>
              </w:r>
            </w:ins>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lastRenderedPageBreak/>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278"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279" w:author="Eko Onggosanusi" w:date="2020-08-13T01:49:00Z"/>
                <w:sz w:val="18"/>
                <w:szCs w:val="18"/>
              </w:rPr>
            </w:pPr>
            <w:del w:id="280"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281" w:author="Eko Onggosanusi" w:date="2020-08-13T01:49:00Z"/>
                <w:sz w:val="18"/>
                <w:szCs w:val="18"/>
              </w:rPr>
            </w:pPr>
          </w:p>
          <w:p w14:paraId="682DB8B8" w14:textId="21103E08" w:rsidR="00237D93" w:rsidRPr="006227D3" w:rsidRDefault="00237D93" w:rsidP="00F56568">
            <w:pPr>
              <w:snapToGrid w:val="0"/>
              <w:jc w:val="both"/>
              <w:rPr>
                <w:sz w:val="18"/>
                <w:szCs w:val="18"/>
              </w:rPr>
            </w:pPr>
            <w:del w:id="282"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283"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284" w:author="Eko Onggosanusi" w:date="2020-08-13T01:49:00Z"/>
                <w:sz w:val="18"/>
                <w:szCs w:val="18"/>
              </w:rPr>
            </w:pPr>
            <w:del w:id="285"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286" w:author="Eko Onggosanusi" w:date="2020-08-13T01:50:00Z"/>
                <w:sz w:val="18"/>
                <w:szCs w:val="18"/>
              </w:rPr>
            </w:pPr>
            <w:del w:id="287"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288" w:author="Eko Onggosanusi" w:date="2020-08-13T01:50:00Z"/>
                <w:rFonts w:eastAsia="等线"/>
                <w:sz w:val="18"/>
                <w:szCs w:val="18"/>
                <w:lang w:eastAsia="zh-CN"/>
              </w:rPr>
            </w:pPr>
          </w:p>
          <w:p w14:paraId="61547A7D" w14:textId="500E1D94" w:rsidR="007F2411" w:rsidDel="003047F3" w:rsidRDefault="007F2411" w:rsidP="00F56568">
            <w:pPr>
              <w:snapToGrid w:val="0"/>
              <w:jc w:val="both"/>
              <w:rPr>
                <w:del w:id="289" w:author="Eko Onggosanusi" w:date="2020-08-13T01:50:00Z"/>
                <w:rFonts w:eastAsia="等线"/>
                <w:sz w:val="18"/>
                <w:szCs w:val="18"/>
                <w:lang w:eastAsia="zh-CN"/>
              </w:rPr>
            </w:pPr>
            <w:del w:id="290" w:author="Eko Onggosanusi" w:date="2020-08-13T01:50:00Z">
              <w:r w:rsidDel="003047F3">
                <w:rPr>
                  <w:rFonts w:eastAsia="等线" w:hint="eastAsia"/>
                  <w:sz w:val="18"/>
                  <w:szCs w:val="18"/>
                  <w:lang w:eastAsia="zh-CN"/>
                </w:rPr>
                <w:delText>OPPO: we had a long discussion on simultaneous DL Rx without conclusion in Rel-15. I</w:delText>
              </w:r>
              <w:r w:rsidDel="003047F3">
                <w:rPr>
                  <w:rFonts w:eastAsia="等线"/>
                  <w:sz w:val="18"/>
                  <w:szCs w:val="18"/>
                  <w:lang w:eastAsia="zh-CN"/>
                </w:rPr>
                <w:delText>’</w:delText>
              </w:r>
              <w:r w:rsidDel="003047F3">
                <w:rPr>
                  <w:rFonts w:eastAsia="等线"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291" w:author="Eko Onggosanusi" w:date="2020-08-13T01:50:00Z"/>
                <w:rFonts w:eastAsia="等线"/>
                <w:sz w:val="18"/>
                <w:szCs w:val="18"/>
                <w:lang w:eastAsia="zh-CN"/>
              </w:rPr>
            </w:pPr>
          </w:p>
          <w:p w14:paraId="51BD8FA7" w14:textId="16ACB638" w:rsidR="00D821A5" w:rsidRPr="007F2411" w:rsidRDefault="00D821A5" w:rsidP="00F56568">
            <w:pPr>
              <w:snapToGrid w:val="0"/>
              <w:jc w:val="both"/>
              <w:rPr>
                <w:rFonts w:eastAsia="等线"/>
                <w:sz w:val="18"/>
                <w:szCs w:val="18"/>
                <w:lang w:eastAsia="zh-CN"/>
              </w:rPr>
            </w:pPr>
            <w:del w:id="292" w:author="Eko Onggosanusi" w:date="2020-08-13T01:50:00Z">
              <w:r w:rsidDel="003047F3">
                <w:rPr>
                  <w:rFonts w:eastAsia="等线"/>
                  <w:sz w:val="18"/>
                  <w:szCs w:val="18"/>
                  <w:lang w:eastAsia="zh-CN"/>
                </w:rPr>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ins w:id="293" w:author="CATT" w:date="2020-08-13T02:43:00Z">
              <w:r>
                <w:rPr>
                  <w:rFonts w:eastAsia="等线" w:hint="eastAsia"/>
                  <w:sz w:val="18"/>
                  <w:szCs w:val="18"/>
                  <w:lang w:eastAsia="zh-CN"/>
                </w:rPr>
                <w:t xml:space="preserve">CATT: </w:t>
              </w:r>
              <w:r w:rsidRPr="002C6F26">
                <w:rPr>
                  <w:rFonts w:eastAsia="等线"/>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ins>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4D0281" w:rsidRDefault="00237D93" w:rsidP="00F56568">
            <w:pPr>
              <w:snapToGrid w:val="0"/>
              <w:rPr>
                <w:sz w:val="18"/>
                <w:szCs w:val="18"/>
                <w:lang w:val="de-DE"/>
                <w:rPrChange w:id="294" w:author="Microsoft Office User" w:date="2020-08-13T11:39:00Z">
                  <w:rPr>
                    <w:sz w:val="18"/>
                    <w:szCs w:val="18"/>
                  </w:rPr>
                </w:rPrChange>
              </w:rPr>
            </w:pPr>
            <w:r w:rsidRPr="004D0281">
              <w:rPr>
                <w:sz w:val="18"/>
                <w:szCs w:val="18"/>
                <w:lang w:val="de-DE"/>
                <w:rPrChange w:id="295" w:author="Microsoft Office User" w:date="2020-08-13T11:39:00Z">
                  <w:rPr>
                    <w:sz w:val="18"/>
                    <w:szCs w:val="18"/>
                  </w:rPr>
                </w:rPrChange>
              </w:rPr>
              <w:t>Vivo, ZTE, LGE</w:t>
            </w:r>
            <w:r w:rsidR="00CC0C94" w:rsidRPr="004D0281">
              <w:rPr>
                <w:sz w:val="18"/>
                <w:szCs w:val="18"/>
                <w:lang w:val="de-DE"/>
                <w:rPrChange w:id="296" w:author="Microsoft Office User" w:date="2020-08-13T11:39:00Z">
                  <w:rPr>
                    <w:sz w:val="18"/>
                    <w:szCs w:val="18"/>
                  </w:rPr>
                </w:rPrChang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67A2562" w14:textId="77777777" w:rsidR="00237D93" w:rsidRDefault="005C334E" w:rsidP="00F56568">
            <w:pPr>
              <w:snapToGrid w:val="0"/>
              <w:jc w:val="both"/>
              <w:rPr>
                <w:ins w:id="297" w:author="Li Guo" w:date="2020-08-13T14:53:00Z"/>
                <w:rFonts w:eastAsia="等线"/>
                <w:sz w:val="18"/>
                <w:szCs w:val="18"/>
                <w:lang w:eastAsia="zh-CN"/>
              </w:rPr>
            </w:pPr>
            <w:r>
              <w:rPr>
                <w:rFonts w:eastAsia="等线"/>
                <w:sz w:val="18"/>
                <w:szCs w:val="18"/>
                <w:lang w:eastAsia="zh-CN"/>
              </w:rPr>
              <w:t>vivo: default TCI-state for PDSCH in S-DCI based MTRP needs to extend to all schemes</w:t>
            </w:r>
          </w:p>
          <w:p w14:paraId="286A75B3" w14:textId="77777777" w:rsidR="00D70565" w:rsidRDefault="00D70565" w:rsidP="00F56568">
            <w:pPr>
              <w:snapToGrid w:val="0"/>
              <w:jc w:val="both"/>
              <w:rPr>
                <w:ins w:id="298" w:author="Li Guo" w:date="2020-08-13T14:53:00Z"/>
                <w:rFonts w:eastAsia="等线"/>
                <w:sz w:val="18"/>
                <w:szCs w:val="18"/>
                <w:lang w:eastAsia="zh-CN"/>
              </w:rPr>
            </w:pPr>
          </w:p>
          <w:p w14:paraId="45557E61" w14:textId="74278B2F" w:rsidR="00D70565" w:rsidRDefault="00D70565" w:rsidP="00F56568">
            <w:pPr>
              <w:snapToGrid w:val="0"/>
              <w:jc w:val="both"/>
              <w:rPr>
                <w:sz w:val="18"/>
                <w:szCs w:val="18"/>
              </w:rPr>
            </w:pPr>
            <w:ins w:id="299" w:author="Li Guo" w:date="2020-08-13T14:53:00Z">
              <w:r>
                <w:rPr>
                  <w:rFonts w:eastAsia="等线"/>
                  <w:sz w:val="18"/>
                  <w:szCs w:val="18"/>
                  <w:lang w:eastAsia="zh-CN"/>
                </w:rPr>
                <w:t>OPPO: this issue was discussed in previous meeting too and no conclusion.  Do not suggest to discuss it agai</w:t>
              </w:r>
            </w:ins>
            <w:ins w:id="300" w:author="Li Guo" w:date="2020-08-13T14:54:00Z">
              <w:r>
                <w:rPr>
                  <w:rFonts w:eastAsia="等线"/>
                  <w:sz w:val="18"/>
                  <w:szCs w:val="18"/>
                  <w:lang w:eastAsia="zh-CN"/>
                </w:rPr>
                <w:t>n.</w:t>
              </w:r>
            </w:ins>
            <w:ins w:id="301" w:author="Li Guo" w:date="2020-08-13T14:53:00Z">
              <w:r>
                <w:rPr>
                  <w:rFonts w:eastAsia="等线"/>
                  <w:sz w:val="18"/>
                  <w:szCs w:val="18"/>
                  <w:lang w:eastAsia="zh-CN"/>
                </w:rPr>
                <w:t xml:space="preserve"> </w:t>
              </w:r>
            </w:ins>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302"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5AA34DA2" w:rsidR="00237D93" w:rsidRPr="00A7722B" w:rsidRDefault="00E17C12" w:rsidP="00F56568">
            <w:pPr>
              <w:snapToGrid w:val="0"/>
              <w:rPr>
                <w:sz w:val="18"/>
                <w:szCs w:val="18"/>
              </w:rPr>
            </w:pPr>
            <w:ins w:id="303"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Lenovo/MotM</w:t>
            </w:r>
            <w:ins w:id="304" w:author="Gyu Bum Kyung" w:date="2020-08-13T19:54:00Z">
              <w:r w:rsidR="000019EC">
                <w:rPr>
                  <w:sz w:val="18"/>
                  <w:szCs w:val="18"/>
                </w:rPr>
                <w:t>, MediaTek</w:t>
              </w:r>
            </w:ins>
          </w:p>
        </w:tc>
        <w:tc>
          <w:tcPr>
            <w:tcW w:w="772" w:type="dxa"/>
          </w:tcPr>
          <w:p w14:paraId="11F1E07F" w14:textId="1CEC1234" w:rsidR="00237D93" w:rsidRDefault="00237D93" w:rsidP="00F56568">
            <w:pPr>
              <w:snapToGrid w:val="0"/>
              <w:jc w:val="both"/>
              <w:rPr>
                <w:sz w:val="18"/>
                <w:szCs w:val="18"/>
              </w:rPr>
            </w:pPr>
            <w:del w:id="305" w:author="Eko Onggosanusi" w:date="2020-08-13T01:52:00Z">
              <w:r w:rsidDel="00E17C12">
                <w:rPr>
                  <w:sz w:val="18"/>
                  <w:szCs w:val="18"/>
                </w:rPr>
                <w:delText>N</w:delText>
              </w:r>
            </w:del>
            <w:ins w:id="306"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I</w:t>
            </w:r>
            <w:r>
              <w:rPr>
                <w:rFonts w:eastAsia="等线" w:hint="eastAsia"/>
                <w:sz w:val="18"/>
                <w:szCs w:val="18"/>
                <w:lang w:eastAsia="zh-CN"/>
              </w:rPr>
              <w:t>t</w:t>
            </w:r>
            <w:r>
              <w:rPr>
                <w:rFonts w:eastAsia="等线"/>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等线"/>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ins w:id="307" w:author="Jayasinghe, Keeth (Nokia - FI/Espoo)" w:date="2020-08-13T11:18:00Z"/>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ins w:id="308" w:author="Jayasinghe, Keeth (Nokia - FI/Espoo)" w:date="2020-08-13T11:18:00Z"/>
                <w:sz w:val="18"/>
                <w:szCs w:val="18"/>
              </w:rPr>
            </w:pPr>
          </w:p>
          <w:p w14:paraId="7ED4F586" w14:textId="77777777" w:rsidR="00217A0D" w:rsidRDefault="00217A0D" w:rsidP="00F56568">
            <w:pPr>
              <w:snapToGrid w:val="0"/>
              <w:jc w:val="both"/>
              <w:rPr>
                <w:sz w:val="18"/>
                <w:szCs w:val="18"/>
              </w:rPr>
            </w:pPr>
            <w:ins w:id="309" w:author="Jayasinghe, Keeth (Nokia - FI/Espoo)" w:date="2020-08-13T11:18:00Z">
              <w:r w:rsidRPr="00217A0D">
                <w:rPr>
                  <w:sz w:val="18"/>
                  <w:szCs w:val="18"/>
                </w:rPr>
                <w:t>Nokia/NSB: same comment as in MT4. Better way is to combine with that and finalize this in this meeting.</w:t>
              </w:r>
            </w:ins>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ins w:id="310" w:author="Huawei" w:date="2020-08-13T20:35:00Z"/>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ins w:id="311" w:author="Huawei" w:date="2020-08-13T20:35:00Z"/>
                <w:sz w:val="18"/>
                <w:szCs w:val="18"/>
              </w:rPr>
            </w:pPr>
          </w:p>
          <w:p w14:paraId="15ED878C" w14:textId="77777777" w:rsidR="00710071" w:rsidRDefault="00710071" w:rsidP="00A77541">
            <w:pPr>
              <w:snapToGrid w:val="0"/>
              <w:jc w:val="both"/>
              <w:rPr>
                <w:ins w:id="312" w:author="Li Guo" w:date="2020-08-13T14:51:00Z"/>
                <w:sz w:val="18"/>
                <w:szCs w:val="18"/>
              </w:rPr>
            </w:pPr>
            <w:ins w:id="313" w:author="Huawei" w:date="2020-08-13T20:35:00Z">
              <w:r>
                <w:rPr>
                  <w:sz w:val="18"/>
                  <w:szCs w:val="18"/>
                </w:rPr>
                <w:t xml:space="preserve">Huawei, HiSilicon: </w:t>
              </w:r>
            </w:ins>
            <w:ins w:id="314" w:author="Huawei" w:date="2020-08-13T20:37:00Z">
              <w:r>
                <w:rPr>
                  <w:sz w:val="18"/>
                  <w:szCs w:val="18"/>
                </w:rPr>
                <w:t>It is not essential</w:t>
              </w:r>
            </w:ins>
            <w:ins w:id="315" w:author="Huawei" w:date="2020-08-13T20:39:00Z">
              <w:r>
                <w:rPr>
                  <w:sz w:val="18"/>
                  <w:szCs w:val="18"/>
                </w:rPr>
                <w:t xml:space="preserve">. </w:t>
              </w:r>
            </w:ins>
            <w:ins w:id="316" w:author="Huawei" w:date="2020-08-13T20:43:00Z">
              <w:r w:rsidR="00A77541">
                <w:rPr>
                  <w:sz w:val="18"/>
                  <w:szCs w:val="18"/>
                </w:rPr>
                <w:t>It is an enhancement for AP-CSI-</w:t>
              </w:r>
            </w:ins>
            <w:ins w:id="317" w:author="Huawei" w:date="2020-08-13T20:44:00Z">
              <w:r w:rsidR="00A77541">
                <w:rPr>
                  <w:sz w:val="18"/>
                  <w:szCs w:val="18"/>
                </w:rPr>
                <w:t xml:space="preserve">RS triggering for CSI measurement, which can be studied further in Rel-17 and has </w:t>
              </w:r>
            </w:ins>
            <w:ins w:id="318" w:author="Huawei" w:date="2020-08-13T20:45:00Z">
              <w:r w:rsidR="00A77541">
                <w:rPr>
                  <w:sz w:val="18"/>
                  <w:szCs w:val="18"/>
                </w:rPr>
                <w:t xml:space="preserve">been </w:t>
              </w:r>
            </w:ins>
            <w:ins w:id="319" w:author="Huawei" w:date="2020-08-13T20:44:00Z">
              <w:r w:rsidR="00A77541">
                <w:rPr>
                  <w:sz w:val="18"/>
                  <w:szCs w:val="18"/>
                </w:rPr>
                <w:t xml:space="preserve">proposed </w:t>
              </w:r>
            </w:ins>
            <w:ins w:id="320" w:author="Huawei" w:date="2020-08-13T20:45:00Z">
              <w:r w:rsidR="00A77541">
                <w:rPr>
                  <w:sz w:val="18"/>
                  <w:szCs w:val="18"/>
                </w:rPr>
                <w:t>by several companies already</w:t>
              </w:r>
            </w:ins>
            <w:ins w:id="321" w:author="Huawei" w:date="2020-08-13T20:44:00Z">
              <w:r w:rsidR="00A77541">
                <w:rPr>
                  <w:sz w:val="18"/>
                  <w:szCs w:val="18"/>
                </w:rPr>
                <w:t>.</w:t>
              </w:r>
              <w:r w:rsidR="00A77541">
                <w:rPr>
                  <w:rFonts w:eastAsia="等线" w:hint="eastAsia"/>
                  <w:sz w:val="18"/>
                  <w:szCs w:val="18"/>
                  <w:lang w:eastAsia="zh-CN"/>
                </w:rPr>
                <w:t xml:space="preserve"> </w:t>
              </w:r>
            </w:ins>
            <w:ins w:id="322" w:author="Huawei" w:date="2020-08-13T20:51:00Z">
              <w:r w:rsidR="00A77541">
                <w:rPr>
                  <w:rFonts w:eastAsia="等线"/>
                  <w:sz w:val="18"/>
                  <w:szCs w:val="18"/>
                  <w:lang w:eastAsia="zh-CN"/>
                </w:rPr>
                <w:t>T</w:t>
              </w:r>
            </w:ins>
            <w:ins w:id="323" w:author="Huawei" w:date="2020-08-13T20:39:00Z">
              <w:r>
                <w:rPr>
                  <w:sz w:val="18"/>
                  <w:szCs w:val="18"/>
                </w:rPr>
                <w:t xml:space="preserve">he </w:t>
              </w:r>
            </w:ins>
            <w:ins w:id="324" w:author="Huawei" w:date="2020-08-13T20:40:00Z">
              <w:r>
                <w:rPr>
                  <w:sz w:val="18"/>
                  <w:szCs w:val="18"/>
                </w:rPr>
                <w:t xml:space="preserve">default QCL is </w:t>
              </w:r>
              <w:r w:rsidR="00A77541">
                <w:rPr>
                  <w:sz w:val="18"/>
                  <w:szCs w:val="18"/>
                </w:rPr>
                <w:t xml:space="preserve">normally used for the case of time gap is </w:t>
              </w:r>
            </w:ins>
            <w:ins w:id="325" w:author="Huawei" w:date="2020-08-13T20:42:00Z">
              <w:r w:rsidR="00A77541">
                <w:rPr>
                  <w:sz w:val="18"/>
                  <w:szCs w:val="18"/>
                </w:rPr>
                <w:t xml:space="preserve">less </w:t>
              </w:r>
            </w:ins>
            <w:ins w:id="326" w:author="Huawei" w:date="2020-08-13T20:46:00Z">
              <w:r w:rsidR="00A77541">
                <w:rPr>
                  <w:sz w:val="18"/>
                  <w:szCs w:val="18"/>
                </w:rPr>
                <w:t>than</w:t>
              </w:r>
            </w:ins>
            <w:ins w:id="327" w:author="Huawei" w:date="2020-08-13T20:42:00Z">
              <w:r w:rsidR="00A77541">
                <w:rPr>
                  <w:sz w:val="18"/>
                  <w:szCs w:val="18"/>
                </w:rPr>
                <w:t xml:space="preserve"> the</w:t>
              </w:r>
            </w:ins>
            <w:ins w:id="328" w:author="Huawei" w:date="2020-08-13T20:43:00Z">
              <w:r w:rsidR="00A77541">
                <w:rPr>
                  <w:sz w:val="18"/>
                  <w:szCs w:val="18"/>
                </w:rPr>
                <w:t xml:space="preserve"> </w:t>
              </w:r>
              <w:r w:rsidR="00A77541">
                <w:rPr>
                  <w:sz w:val="18"/>
                  <w:szCs w:val="18"/>
                </w:rPr>
                <w:lastRenderedPageBreak/>
                <w:t>threshold</w:t>
              </w:r>
            </w:ins>
            <w:ins w:id="329" w:author="Huawei" w:date="2020-08-13T20:45:00Z">
              <w:r w:rsidR="00A77541">
                <w:rPr>
                  <w:sz w:val="18"/>
                  <w:szCs w:val="18"/>
                </w:rPr>
                <w:t xml:space="preserve">, </w:t>
              </w:r>
            </w:ins>
            <w:ins w:id="330" w:author="Huawei" w:date="2020-08-13T20:51:00Z">
              <w:r w:rsidR="00A77541">
                <w:rPr>
                  <w:sz w:val="18"/>
                  <w:szCs w:val="18"/>
                </w:rPr>
                <w:t>a</w:t>
              </w:r>
            </w:ins>
            <w:ins w:id="331" w:author="Huawei" w:date="2020-08-13T20:50:00Z">
              <w:r w:rsidR="00A77541" w:rsidRPr="00A77541">
                <w:rPr>
                  <w:sz w:val="18"/>
                  <w:szCs w:val="18"/>
                </w:rPr>
                <w:t>ctually, gNB can schedule a larger gap to avoid default QCL for AP CSI measurement.</w:t>
              </w:r>
            </w:ins>
          </w:p>
          <w:p w14:paraId="4384C7B7" w14:textId="77777777" w:rsidR="008C45A3" w:rsidRDefault="008C45A3" w:rsidP="00A77541">
            <w:pPr>
              <w:snapToGrid w:val="0"/>
              <w:jc w:val="both"/>
              <w:rPr>
                <w:ins w:id="332" w:author="Li Guo" w:date="2020-08-13T14:51:00Z"/>
                <w:sz w:val="18"/>
                <w:szCs w:val="18"/>
              </w:rPr>
            </w:pPr>
          </w:p>
          <w:p w14:paraId="57EE978A" w14:textId="7117FB64" w:rsidR="008C45A3" w:rsidRDefault="008C45A3" w:rsidP="008C45A3">
            <w:pPr>
              <w:snapToGrid w:val="0"/>
              <w:jc w:val="both"/>
              <w:rPr>
                <w:ins w:id="333" w:author="Gyu Bum Kyung" w:date="2020-08-13T19:55:00Z"/>
                <w:rFonts w:eastAsia="等线"/>
                <w:sz w:val="18"/>
                <w:szCs w:val="18"/>
                <w:lang w:eastAsia="zh-CN"/>
              </w:rPr>
            </w:pPr>
            <w:ins w:id="334" w:author="Li Guo" w:date="2020-08-13T14:51:00Z">
              <w:r>
                <w:rPr>
                  <w:rFonts w:eastAsia="等线" w:hint="eastAsia"/>
                  <w:sz w:val="18"/>
                  <w:szCs w:val="18"/>
                  <w:lang w:eastAsia="zh-CN"/>
                </w:rPr>
                <w:t xml:space="preserve">OPPO: </w:t>
              </w:r>
              <w:r>
                <w:rPr>
                  <w:rFonts w:eastAsia="等线"/>
                  <w:sz w:val="18"/>
                  <w:szCs w:val="18"/>
                  <w:lang w:eastAsia="zh-CN"/>
                </w:rPr>
                <w:t xml:space="preserve">We have concern on MT.16. </w:t>
              </w:r>
              <w:r>
                <w:rPr>
                  <w:rFonts w:eastAsia="等线" w:hint="eastAsia"/>
                  <w:sz w:val="18"/>
                  <w:szCs w:val="18"/>
                  <w:lang w:eastAsia="zh-CN"/>
                </w:rPr>
                <w:t xml:space="preserve">Default QCL for AP CSI-RS </w:t>
              </w:r>
              <w:r>
                <w:rPr>
                  <w:rFonts w:eastAsia="等线"/>
                  <w:sz w:val="18"/>
                  <w:szCs w:val="18"/>
                  <w:lang w:eastAsia="zh-CN"/>
                </w:rPr>
                <w:t xml:space="preserve"> (for either M-DCI or S-DC) </w:t>
              </w:r>
              <w:r>
                <w:rPr>
                  <w:rFonts w:eastAsia="等线" w:hint="eastAsia"/>
                  <w:sz w:val="18"/>
                  <w:szCs w:val="18"/>
                  <w:lang w:eastAsia="zh-CN"/>
                </w:rPr>
                <w:t xml:space="preserve">has </w:t>
              </w:r>
              <w:r>
                <w:rPr>
                  <w:rFonts w:eastAsia="等线"/>
                  <w:sz w:val="18"/>
                  <w:szCs w:val="18"/>
                  <w:lang w:eastAsia="zh-CN"/>
                </w:rPr>
                <w:t>been</w:t>
              </w:r>
              <w:r>
                <w:rPr>
                  <w:rFonts w:eastAsia="等线" w:hint="eastAsia"/>
                  <w:sz w:val="18"/>
                  <w:szCs w:val="18"/>
                  <w:lang w:eastAsia="zh-CN"/>
                </w:rPr>
                <w:t xml:space="preserve"> discussed for a long time</w:t>
              </w:r>
              <w:r>
                <w:rPr>
                  <w:rFonts w:eastAsia="等线"/>
                  <w:sz w:val="18"/>
                  <w:szCs w:val="18"/>
                  <w:lang w:eastAsia="zh-CN"/>
                </w:rPr>
                <w:t xml:space="preserve"> and many times, but no </w:t>
              </w:r>
            </w:ins>
            <w:ins w:id="335" w:author="Li Guo" w:date="2020-08-13T14:52:00Z">
              <w:r>
                <w:rPr>
                  <w:rFonts w:eastAsia="等线"/>
                  <w:sz w:val="18"/>
                  <w:szCs w:val="18"/>
                  <w:lang w:eastAsia="zh-CN"/>
                </w:rPr>
                <w:t>conclusion</w:t>
              </w:r>
            </w:ins>
            <w:ins w:id="336" w:author="Li Guo" w:date="2020-08-13T14:51:00Z">
              <w:r>
                <w:rPr>
                  <w:rFonts w:eastAsia="等线" w:hint="eastAsia"/>
                  <w:sz w:val="18"/>
                  <w:szCs w:val="18"/>
                  <w:lang w:eastAsia="zh-CN"/>
                </w:rPr>
                <w:t>. We doubt whether it is wise to spend more time on this issue.</w:t>
              </w:r>
              <w:r>
                <w:rPr>
                  <w:rFonts w:eastAsia="等线"/>
                  <w:sz w:val="18"/>
                  <w:szCs w:val="18"/>
                  <w:lang w:eastAsia="zh-CN"/>
                </w:rPr>
                <w:t xml:space="preserve"> </w:t>
              </w:r>
            </w:ins>
            <w:ins w:id="337" w:author="Li Guo" w:date="2020-08-13T14:52:00Z">
              <w:r>
                <w:rPr>
                  <w:rFonts w:eastAsia="等线"/>
                  <w:sz w:val="18"/>
                  <w:szCs w:val="18"/>
                  <w:lang w:eastAsia="zh-CN"/>
                </w:rPr>
                <w:t xml:space="preserve">Furthermore, it seems not an essential issue. </w:t>
              </w:r>
            </w:ins>
          </w:p>
          <w:p w14:paraId="1CEC0419" w14:textId="77777777" w:rsidR="000019EC" w:rsidRDefault="000019EC" w:rsidP="008C45A3">
            <w:pPr>
              <w:snapToGrid w:val="0"/>
              <w:jc w:val="both"/>
              <w:rPr>
                <w:ins w:id="338" w:author="Gyu Bum Kyung" w:date="2020-08-13T19:55:00Z"/>
                <w:rFonts w:eastAsia="等线"/>
                <w:sz w:val="18"/>
                <w:szCs w:val="18"/>
                <w:lang w:eastAsia="zh-CN"/>
              </w:rPr>
            </w:pPr>
          </w:p>
          <w:p w14:paraId="2566074E" w14:textId="7BF1E85E" w:rsidR="000019EC" w:rsidRDefault="000019EC" w:rsidP="008C45A3">
            <w:pPr>
              <w:snapToGrid w:val="0"/>
              <w:jc w:val="both"/>
              <w:rPr>
                <w:ins w:id="339" w:author="Li Guo" w:date="2020-08-13T14:51:00Z"/>
                <w:rFonts w:eastAsia="等线"/>
                <w:sz w:val="18"/>
                <w:szCs w:val="18"/>
                <w:lang w:eastAsia="zh-CN"/>
              </w:rPr>
            </w:pPr>
            <w:ins w:id="340" w:author="Gyu Bum Kyung" w:date="2020-08-13T19:55:00Z">
              <w:r>
                <w:rPr>
                  <w:rFonts w:eastAsia="等线"/>
                  <w:sz w:val="18"/>
                  <w:szCs w:val="18"/>
                  <w:lang w:eastAsia="zh-CN"/>
                </w:rPr>
                <w:t>MediaTek: It is better to at least make a conclusion in this meeting, jointly with MT. 4.</w:t>
              </w:r>
            </w:ins>
          </w:p>
          <w:p w14:paraId="3EBFA8FF" w14:textId="5475BA9C" w:rsidR="008C45A3" w:rsidRPr="00217A0D" w:rsidRDefault="008C45A3" w:rsidP="00A77541">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lastRenderedPageBreak/>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Default="00E45AD9" w:rsidP="00E45AD9">
            <w:pPr>
              <w:pStyle w:val="af1"/>
              <w:rPr>
                <w:ins w:id="341" w:author="CATT" w:date="2020-08-13T02:43:00Z"/>
                <w:rFonts w:eastAsiaTheme="minorEastAsia"/>
                <w:lang w:val="x-none"/>
              </w:rPr>
            </w:pPr>
            <w:ins w:id="342" w:author="CATT" w:date="2020-08-13T02:43:00Z">
              <w:r>
                <w:rPr>
                  <w:rFonts w:eastAsia="等线"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等线" w:hint="eastAsia"/>
                  <w:sz w:val="18"/>
                  <w:szCs w:val="18"/>
                </w:rPr>
                <w:t>configure</w:t>
              </w:r>
              <w:r w:rsidRPr="002C6F26">
                <w:rPr>
                  <w:rFonts w:eastAsiaTheme="minorEastAsia"/>
                  <w:sz w:val="18"/>
                  <w:szCs w:val="18"/>
                  <w:lang w:eastAsia="ko-KR"/>
                </w:rPr>
                <w:t xml:space="preserve"> the repetition number of PDSCH.  However</w:t>
              </w:r>
              <w:r>
                <w:rPr>
                  <w:rFonts w:eastAsia="等线" w:hint="eastAsia"/>
                  <w:sz w:val="18"/>
                  <w:szCs w:val="18"/>
                </w:rPr>
                <w:t>,</w:t>
              </w:r>
              <w:r w:rsidRPr="002C6F26">
                <w:rPr>
                  <w:rFonts w:eastAsiaTheme="minorEastAsia"/>
                  <w:sz w:val="18"/>
                  <w:szCs w:val="18"/>
                  <w:lang w:eastAsia="ko-KR"/>
                </w:rPr>
                <w:t xml:space="preserve"> </w:t>
              </w:r>
              <w:r>
                <w:rPr>
                  <w:rFonts w:eastAsia="等线" w:hint="eastAsia"/>
                  <w:sz w:val="18"/>
                  <w:szCs w:val="18"/>
                </w:rPr>
                <w:t>as shown below, in the title of Table 5.1.2.1-2, it</w:t>
              </w:r>
              <w:r>
                <w:rPr>
                  <w:rFonts w:eastAsia="等线"/>
                  <w:sz w:val="18"/>
                  <w:szCs w:val="18"/>
                </w:rPr>
                <w:t>’</w:t>
              </w:r>
              <w:r>
                <w:rPr>
                  <w:rFonts w:eastAsia="等线" w:hint="eastAsia"/>
                  <w:sz w:val="18"/>
                  <w:szCs w:val="18"/>
                </w:rPr>
                <w:t xml:space="preserve">s the applied RV when </w:t>
              </w:r>
              <w:r w:rsidRPr="001F6A42">
                <w:rPr>
                  <w:rFonts w:eastAsiaTheme="minorEastAsia" w:hint="eastAsia"/>
                  <w:sz w:val="18"/>
                  <w:szCs w:val="18"/>
                  <w:highlight w:val="yellow"/>
                  <w:lang w:eastAsia="ko-KR"/>
                </w:rPr>
                <w:t>pdsch_AggregationFatcor</w:t>
              </w:r>
              <w:r>
                <w:rPr>
                  <w:rFonts w:eastAsia="等线" w:hint="eastAsia"/>
                  <w:sz w:val="18"/>
                  <w:szCs w:val="18"/>
                </w:rPr>
                <w:t xml:space="preserve"> </w:t>
              </w:r>
              <w:r w:rsidRPr="002C6F26">
                <w:rPr>
                  <w:rFonts w:eastAsia="等线"/>
                  <w:sz w:val="18"/>
                  <w:szCs w:val="18"/>
                  <w:highlight w:val="yellow"/>
                </w:rPr>
                <w:t>is present</w:t>
              </w:r>
              <w:r>
                <w:rPr>
                  <w:rFonts w:eastAsia="等线" w:hint="eastAsia"/>
                  <w:sz w:val="18"/>
                  <w:szCs w:val="18"/>
                </w:rPr>
                <w:t>. This</w:t>
              </w:r>
              <w:r w:rsidRPr="002C6F26">
                <w:rPr>
                  <w:rFonts w:eastAsiaTheme="minorEastAsia"/>
                  <w:sz w:val="18"/>
                  <w:szCs w:val="18"/>
                  <w:lang w:eastAsia="ko-KR"/>
                </w:rPr>
                <w:t xml:space="preserve"> may lead to a misunderstanding. </w:t>
              </w:r>
            </w:ins>
          </w:p>
          <w:p w14:paraId="5F122257" w14:textId="77777777" w:rsidR="00E45AD9" w:rsidRPr="007B1689" w:rsidRDefault="00E45AD9" w:rsidP="00E45AD9">
            <w:pPr>
              <w:pStyle w:val="TH"/>
              <w:rPr>
                <w:ins w:id="343" w:author="CATT" w:date="2020-08-13T02:43:00Z"/>
                <w:color w:val="000000"/>
                <w:lang w:val="en-US"/>
              </w:rPr>
            </w:pPr>
            <w:ins w:id="344" w:author="CATT" w:date="2020-08-13T02:43:00Z">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345" w:author="Eko Onggosanusi" w:date="2020-08-13T01:53:00Z">
              <w:r w:rsidR="00904F6E">
                <w:rPr>
                  <w:sz w:val="18"/>
                  <w:szCs w:val="18"/>
                </w:rPr>
                <w:t>can be further discussed in future meetings</w:t>
              </w:r>
              <w:r w:rsidR="00904F6E" w:rsidRPr="002265E0">
                <w:rPr>
                  <w:sz w:val="18"/>
                  <w:szCs w:val="18"/>
                </w:rPr>
                <w:t xml:space="preserve">  </w:t>
              </w:r>
            </w:ins>
            <w:del w:id="346"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347"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348" w:author="Eko Onggosanusi" w:date="2020-08-13T01:55:00Z"/>
                <w:sz w:val="18"/>
                <w:szCs w:val="18"/>
              </w:rPr>
            </w:pPr>
            <w:del w:id="349"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350" w:author="Eko Onggosanusi" w:date="2020-08-13T01:55:00Z"/>
                <w:sz w:val="18"/>
                <w:szCs w:val="18"/>
              </w:rPr>
            </w:pPr>
          </w:p>
          <w:p w14:paraId="2C9BB296" w14:textId="174521AD" w:rsidR="00237D93" w:rsidRPr="00A7722B" w:rsidRDefault="00237D93" w:rsidP="00F56568">
            <w:pPr>
              <w:snapToGrid w:val="0"/>
              <w:jc w:val="both"/>
              <w:rPr>
                <w:sz w:val="18"/>
                <w:szCs w:val="18"/>
              </w:rPr>
            </w:pPr>
            <w:del w:id="351"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352"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353" w:author="Eko Onggosanusi" w:date="2020-08-13T01:55:00Z"/>
                <w:sz w:val="18"/>
                <w:szCs w:val="18"/>
              </w:rPr>
            </w:pPr>
            <w:del w:id="354"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355" w:author="Eko Onggosanusi" w:date="2020-08-13T01:55:00Z"/>
                <w:rFonts w:eastAsia="等线"/>
                <w:sz w:val="18"/>
                <w:szCs w:val="18"/>
                <w:lang w:eastAsia="zh-CN"/>
              </w:rPr>
            </w:pPr>
            <w:del w:id="356"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357" w:author="Eko Onggosanusi" w:date="2020-08-13T01:55:00Z"/>
                <w:rFonts w:eastAsia="等线"/>
                <w:sz w:val="18"/>
                <w:szCs w:val="18"/>
                <w:lang w:eastAsia="zh-CN"/>
              </w:rPr>
            </w:pPr>
          </w:p>
          <w:p w14:paraId="69FDEE7E" w14:textId="26AE4E26" w:rsidR="007F2411" w:rsidDel="00A15494" w:rsidRDefault="007F2411" w:rsidP="00F56568">
            <w:pPr>
              <w:snapToGrid w:val="0"/>
              <w:jc w:val="both"/>
              <w:rPr>
                <w:del w:id="358" w:author="Eko Onggosanusi" w:date="2020-08-13T01:55:00Z"/>
                <w:rFonts w:eastAsia="等线"/>
                <w:sz w:val="18"/>
                <w:szCs w:val="18"/>
                <w:lang w:eastAsia="zh-CN"/>
              </w:rPr>
            </w:pPr>
            <w:del w:id="359" w:author="Eko Onggosanusi" w:date="2020-08-13T01:55:00Z">
              <w:r w:rsidDel="00A15494">
                <w:rPr>
                  <w:rFonts w:eastAsia="等线" w:hint="eastAsia"/>
                  <w:sz w:val="18"/>
                  <w:szCs w:val="18"/>
                  <w:lang w:eastAsia="zh-CN"/>
                </w:rPr>
                <w:lastRenderedPageBreak/>
                <w:delText>OPPO</w:delText>
              </w:r>
              <w:r w:rsidDel="00A15494">
                <w:rPr>
                  <w:rFonts w:eastAsia="等线" w:hint="eastAsia"/>
                  <w:sz w:val="18"/>
                  <w:szCs w:val="18"/>
                  <w:lang w:eastAsia="zh-CN"/>
                </w:rPr>
                <w:delText>：</w:delText>
              </w:r>
              <w:r w:rsidDel="00A15494">
                <w:rPr>
                  <w:rFonts w:eastAsia="等线" w:hint="eastAsia"/>
                  <w:sz w:val="18"/>
                  <w:szCs w:val="18"/>
                  <w:lang w:eastAsia="zh-CN"/>
                </w:rPr>
                <w:delText xml:space="preserve">we are failed to see there is issue for scheme 3 considering the two PDSCH occasions shares the same TDRA </w:delText>
              </w:r>
              <w:r w:rsidDel="00A15494">
                <w:rPr>
                  <w:rFonts w:eastAsia="等线"/>
                  <w:sz w:val="18"/>
                  <w:szCs w:val="18"/>
                  <w:lang w:eastAsia="zh-CN"/>
                </w:rPr>
                <w:delText>fiel</w:delText>
              </w:r>
              <w:r w:rsidDel="00A15494">
                <w:rPr>
                  <w:rFonts w:eastAsia="等线"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360" w:author="Eko Onggosanusi" w:date="2020-08-13T01:55:00Z"/>
                <w:rFonts w:eastAsia="等线"/>
                <w:sz w:val="18"/>
                <w:szCs w:val="18"/>
                <w:lang w:eastAsia="zh-CN"/>
              </w:rPr>
            </w:pPr>
          </w:p>
          <w:p w14:paraId="79697312" w14:textId="29948556" w:rsidR="004E170B" w:rsidRPr="007F2411" w:rsidRDefault="004E170B" w:rsidP="00F56568">
            <w:pPr>
              <w:snapToGrid w:val="0"/>
              <w:jc w:val="both"/>
              <w:rPr>
                <w:rFonts w:eastAsia="等线"/>
                <w:sz w:val="18"/>
                <w:szCs w:val="18"/>
                <w:lang w:eastAsia="zh-CN"/>
              </w:rPr>
            </w:pPr>
            <w:del w:id="361"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362"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363" w:author="Eko Onggosanusi" w:date="2020-08-13T01:57:00Z"/>
                <w:bCs/>
                <w:sz w:val="18"/>
                <w:szCs w:val="18"/>
              </w:rPr>
            </w:pPr>
          </w:p>
          <w:p w14:paraId="2B35D33C" w14:textId="15DB6D5D" w:rsidR="00884EBC" w:rsidRDefault="0035161A" w:rsidP="00F56568">
            <w:pPr>
              <w:snapToGrid w:val="0"/>
              <w:jc w:val="both"/>
              <w:rPr>
                <w:bCs/>
                <w:sz w:val="18"/>
                <w:szCs w:val="18"/>
              </w:rPr>
            </w:pPr>
            <w:ins w:id="364" w:author="Eko Onggosanusi" w:date="2020-08-13T01:58:00Z">
              <w:r>
                <w:rPr>
                  <w:sz w:val="18"/>
                  <w:szCs w:val="18"/>
                </w:rPr>
                <w:t xml:space="preserve">Fix </w:t>
              </w:r>
            </w:ins>
            <w:ins w:id="365" w:author="Eko Onggosanusi" w:date="2020-08-13T01:57:00Z">
              <w:r>
                <w:rPr>
                  <w:sz w:val="18"/>
                  <w:szCs w:val="18"/>
                </w:rPr>
                <w:t>e</w:t>
              </w:r>
              <w:r w:rsidR="00884EBC">
                <w:rPr>
                  <w:sz w:val="18"/>
                  <w:szCs w:val="18"/>
                </w:rPr>
                <w:t xml:space="preserve">rror in Table 5.2.2.2.5-4: Combinatorial coefficients C(14,6) </w:t>
              </w:r>
            </w:ins>
            <w:ins w:id="366" w:author="Eko Onggosanusi" w:date="2020-08-13T01:58:00Z">
              <w:r w:rsidR="00884EBC">
                <w:rPr>
                  <w:sz w:val="18"/>
                  <w:szCs w:val="18"/>
                </w:rPr>
                <w:t xml:space="preserve">= </w:t>
              </w:r>
            </w:ins>
            <w:ins w:id="367" w:author="Eko Onggosanusi" w:date="2020-08-13T01:57:00Z">
              <w:r>
                <w:rPr>
                  <w:sz w:val="18"/>
                  <w:szCs w:val="18"/>
                </w:rPr>
                <w:t xml:space="preserve">4004 </w:t>
              </w:r>
              <w:r w:rsidR="00884EBC">
                <w:rPr>
                  <w:sz w:val="18"/>
                  <w:szCs w:val="18"/>
                </w:rPr>
                <w:t>to 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ins w:id="368" w:author="Eko Onggosanusi" w:date="2020-08-13T01:58:00Z">
              <w:r w:rsidR="006D2ABA">
                <w:rPr>
                  <w:sz w:val="18"/>
                  <w:szCs w:val="18"/>
                </w:rPr>
                <w:t xml:space="preserve">, Qualcomm, OPPO, Intel, Ericsson, Samsung, </w:t>
              </w:r>
            </w:ins>
            <w:ins w:id="369" w:author="Eko Onggosanusi" w:date="2020-08-13T01:59:00Z">
              <w:r w:rsidR="006D2ABA">
                <w:rPr>
                  <w:sz w:val="18"/>
                  <w:szCs w:val="18"/>
                </w:rPr>
                <w:t>Lenovo/MotM</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等线"/>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ins w:id="370" w:author="CATT" w:date="2020-08-13T02:43:00Z"/>
                <w:rFonts w:eastAsia="等线"/>
                <w:sz w:val="18"/>
                <w:szCs w:val="18"/>
                <w:lang w:eastAsia="zh-CN"/>
              </w:rPr>
            </w:pPr>
          </w:p>
          <w:p w14:paraId="54CD92CF" w14:textId="20B49949" w:rsidR="004E170B" w:rsidRDefault="00476226" w:rsidP="00F56568">
            <w:pPr>
              <w:snapToGrid w:val="0"/>
              <w:jc w:val="both"/>
              <w:rPr>
                <w:ins w:id="371" w:author="Microsoft Office User" w:date="2020-08-13T11:55:00Z"/>
                <w:rFonts w:eastAsia="等线"/>
                <w:sz w:val="18"/>
                <w:szCs w:val="18"/>
                <w:lang w:eastAsia="zh-CN"/>
              </w:rPr>
            </w:pPr>
            <w:ins w:id="372" w:author="CATT" w:date="2020-08-13T02:43:00Z">
              <w:r>
                <w:rPr>
                  <w:rFonts w:eastAsia="等线" w:hint="eastAsia"/>
                  <w:sz w:val="18"/>
                  <w:szCs w:val="18"/>
                  <w:lang w:eastAsia="zh-CN"/>
                </w:rPr>
                <w:t>CATT: The first change is not essential, but we are ok to have it. The second change is ok to us.</w:t>
              </w:r>
            </w:ins>
          </w:p>
          <w:p w14:paraId="4B694C7A" w14:textId="77777777" w:rsidR="004D0281" w:rsidRDefault="004D0281" w:rsidP="00F56568">
            <w:pPr>
              <w:snapToGrid w:val="0"/>
              <w:jc w:val="both"/>
              <w:rPr>
                <w:ins w:id="373" w:author="Microsoft Office User" w:date="2020-08-13T11:55:00Z"/>
                <w:rFonts w:eastAsia="等线"/>
                <w:sz w:val="18"/>
                <w:szCs w:val="18"/>
                <w:lang w:eastAsia="zh-CN"/>
              </w:rPr>
            </w:pPr>
          </w:p>
          <w:p w14:paraId="0F21C7AF" w14:textId="77777777" w:rsidR="004D0281" w:rsidRDefault="004D0281" w:rsidP="00F56568">
            <w:pPr>
              <w:snapToGrid w:val="0"/>
              <w:jc w:val="both"/>
              <w:rPr>
                <w:rFonts w:eastAsia="等线"/>
                <w:sz w:val="18"/>
                <w:szCs w:val="18"/>
                <w:lang w:eastAsia="zh-CN"/>
              </w:rPr>
            </w:pPr>
            <w:ins w:id="374" w:author="Microsoft Office User" w:date="2020-08-13T11:55:00Z">
              <w:r>
                <w:rPr>
                  <w:rFonts w:eastAsia="等线"/>
                  <w:sz w:val="18"/>
                  <w:szCs w:val="18"/>
                  <w:lang w:eastAsia="zh-CN"/>
                </w:rPr>
                <w:t xml:space="preserve">Fraunhofer IIS/HHI: Agree </w:t>
              </w:r>
            </w:ins>
          </w:p>
          <w:p w14:paraId="1DF63608" w14:textId="77777777" w:rsidR="00B14AE9" w:rsidRDefault="00B14AE9" w:rsidP="00F56568">
            <w:pPr>
              <w:snapToGrid w:val="0"/>
              <w:jc w:val="both"/>
              <w:rPr>
                <w:rFonts w:eastAsia="等线"/>
                <w:sz w:val="18"/>
                <w:szCs w:val="18"/>
                <w:lang w:eastAsia="zh-CN"/>
              </w:rPr>
            </w:pPr>
          </w:p>
          <w:p w14:paraId="666CF94E" w14:textId="09837FE4" w:rsidR="00B14AE9" w:rsidRPr="00C95E22" w:rsidRDefault="00B14AE9" w:rsidP="00F56568">
            <w:pPr>
              <w:snapToGrid w:val="0"/>
              <w:jc w:val="both"/>
              <w:rPr>
                <w:rFonts w:eastAsia="等线"/>
                <w:sz w:val="18"/>
                <w:szCs w:val="18"/>
                <w:lang w:eastAsia="zh-CN"/>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ins w:id="375" w:author="Nokia/NSB" w:date="2020-08-13T10:21:00Z"/>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ins w:id="376" w:author="Microsoft Office User" w:date="2020-08-13T11:56:00Z"/>
                <w:sz w:val="18"/>
                <w:szCs w:val="18"/>
              </w:rPr>
            </w:pPr>
            <w:ins w:id="377" w:author="Nokia/NSB" w:date="2020-08-13T10:21:00Z">
              <w:r>
                <w:rPr>
                  <w:sz w:val="18"/>
                  <w:szCs w:val="18"/>
                </w:rPr>
                <w:t xml:space="preserve">Nokia/NSB: not needed, </w:t>
              </w:r>
            </w:ins>
            <w:ins w:id="378" w:author="Nokia/NSB" w:date="2020-08-13T10:22:00Z">
              <w:r>
                <w:rPr>
                  <w:sz w:val="18"/>
                  <w:szCs w:val="18"/>
                </w:rPr>
                <w:t>it was already concluded</w:t>
              </w:r>
            </w:ins>
            <w:ins w:id="379" w:author="Nokia/NSB" w:date="2020-08-13T10:23:00Z">
              <w:r>
                <w:rPr>
                  <w:sz w:val="18"/>
                  <w:szCs w:val="18"/>
                </w:rPr>
                <w:t xml:space="preserve"> in the last meeting that there was no consensus on this proposal</w:t>
              </w:r>
            </w:ins>
          </w:p>
          <w:p w14:paraId="14CDFD09" w14:textId="77777777" w:rsidR="004D0281" w:rsidRDefault="004D0281" w:rsidP="00F56568">
            <w:pPr>
              <w:snapToGrid w:val="0"/>
              <w:jc w:val="both"/>
              <w:rPr>
                <w:sz w:val="18"/>
                <w:szCs w:val="18"/>
              </w:rPr>
            </w:pPr>
            <w:ins w:id="380" w:author="Microsoft Office User" w:date="2020-08-13T11:56:00Z">
              <w:r>
                <w:rPr>
                  <w:sz w:val="18"/>
                  <w:szCs w:val="18"/>
                </w:rPr>
                <w:t xml:space="preserve">Fraunhofer IIS/HHI: </w:t>
              </w:r>
            </w:ins>
            <w:ins w:id="381" w:author="Microsoft Office User" w:date="2020-08-13T12:03:00Z">
              <w:r>
                <w:rPr>
                  <w:sz w:val="18"/>
                  <w:szCs w:val="18"/>
                </w:rPr>
                <w:t>As mentioned before, t</w:t>
              </w:r>
            </w:ins>
            <w:ins w:id="382" w:author="Microsoft Office User" w:date="2020-08-13T12:01:00Z">
              <w:r>
                <w:rPr>
                  <w:sz w:val="18"/>
                  <w:szCs w:val="18"/>
                </w:rPr>
                <w:t xml:space="preserve">his seems to be an over-optimization which is not </w:t>
              </w:r>
            </w:ins>
            <w:ins w:id="383" w:author="Microsoft Office User" w:date="2020-08-13T12:06:00Z">
              <w:r w:rsidR="00375653">
                <w:rPr>
                  <w:sz w:val="18"/>
                  <w:szCs w:val="18"/>
                </w:rPr>
                <w:t>necessary</w:t>
              </w:r>
            </w:ins>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ins w:id="384" w:author="CATT" w:date="2020-08-13T02:43:00Z"/>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ins w:id="385" w:author="CATT" w:date="2020-08-13T02:43:00Z"/>
                <w:sz w:val="18"/>
                <w:szCs w:val="18"/>
              </w:rPr>
            </w:pPr>
          </w:p>
          <w:p w14:paraId="2996D995" w14:textId="77777777" w:rsidR="00476226" w:rsidRDefault="00476226" w:rsidP="00F56568">
            <w:pPr>
              <w:snapToGrid w:val="0"/>
              <w:jc w:val="both"/>
              <w:rPr>
                <w:ins w:id="386" w:author="Nokia/NSB" w:date="2020-08-13T10:24:00Z"/>
                <w:rFonts w:eastAsia="等线"/>
                <w:sz w:val="18"/>
                <w:szCs w:val="18"/>
                <w:lang w:eastAsia="zh-CN"/>
              </w:rPr>
            </w:pPr>
            <w:ins w:id="387" w:author="CATT" w:date="2020-08-13T02:43:00Z">
              <w:r>
                <w:rPr>
                  <w:rFonts w:eastAsia="等线" w:hint="eastAsia"/>
                  <w:sz w:val="18"/>
                  <w:szCs w:val="18"/>
                  <w:lang w:eastAsia="zh-CN"/>
                </w:rPr>
                <w:t>CATT: It is not an essential change.</w:t>
              </w:r>
            </w:ins>
          </w:p>
          <w:p w14:paraId="2D64CA41" w14:textId="77777777" w:rsidR="00AF6D1C" w:rsidRDefault="00AF6D1C" w:rsidP="00F56568">
            <w:pPr>
              <w:snapToGrid w:val="0"/>
              <w:jc w:val="both"/>
              <w:rPr>
                <w:ins w:id="388" w:author="Microsoft Office User" w:date="2020-08-13T11:56:00Z"/>
                <w:rFonts w:eastAsia="等线"/>
                <w:sz w:val="18"/>
                <w:szCs w:val="18"/>
                <w:lang w:eastAsia="zh-CN"/>
              </w:rPr>
            </w:pPr>
            <w:ins w:id="389" w:author="Nokia/NSB" w:date="2020-08-13T10:24:00Z">
              <w:r>
                <w:rPr>
                  <w:rFonts w:eastAsia="等线"/>
                  <w:sz w:val="18"/>
                  <w:szCs w:val="18"/>
                  <w:lang w:eastAsia="zh-CN"/>
                </w:rPr>
                <w:t>Nokia/NSB:</w:t>
              </w:r>
            </w:ins>
            <w:ins w:id="390" w:author="Nokia/NSB" w:date="2020-08-13T10:25:00Z">
              <w:r>
                <w:rPr>
                  <w:rFonts w:eastAsia="等线"/>
                  <w:sz w:val="18"/>
                  <w:szCs w:val="18"/>
                  <w:lang w:eastAsia="zh-CN"/>
                </w:rPr>
                <w:t xml:space="preserve"> it was already concluded in the last meeting that there was no consensus on this proposal</w:t>
              </w:r>
            </w:ins>
          </w:p>
          <w:p w14:paraId="0FD68AC1" w14:textId="77777777" w:rsidR="004D0281" w:rsidRDefault="004D0281" w:rsidP="00F56568">
            <w:pPr>
              <w:snapToGrid w:val="0"/>
              <w:jc w:val="both"/>
              <w:rPr>
                <w:ins w:id="391" w:author="Microsoft Office User" w:date="2020-08-13T11:56:00Z"/>
                <w:rFonts w:eastAsia="等线"/>
                <w:sz w:val="18"/>
                <w:szCs w:val="18"/>
                <w:lang w:eastAsia="zh-CN"/>
              </w:rPr>
            </w:pPr>
          </w:p>
          <w:p w14:paraId="2E845691" w14:textId="77777777" w:rsidR="004D0281" w:rsidRDefault="004D0281" w:rsidP="00F56568">
            <w:pPr>
              <w:snapToGrid w:val="0"/>
              <w:jc w:val="both"/>
              <w:rPr>
                <w:rFonts w:eastAsia="等线"/>
                <w:sz w:val="18"/>
                <w:szCs w:val="18"/>
                <w:lang w:eastAsia="zh-CN"/>
              </w:rPr>
            </w:pPr>
            <w:ins w:id="392" w:author="Microsoft Office User" w:date="2020-08-13T11:56:00Z">
              <w:r>
                <w:rPr>
                  <w:rFonts w:eastAsia="等线"/>
                  <w:sz w:val="18"/>
                  <w:szCs w:val="18"/>
                  <w:lang w:eastAsia="zh-CN"/>
                </w:rPr>
                <w:t>Fraunhofer IIS/HHI:</w:t>
              </w:r>
            </w:ins>
            <w:ins w:id="393" w:author="Microsoft Office User" w:date="2020-08-13T12:04:00Z">
              <w:r>
                <w:rPr>
                  <w:rFonts w:eastAsia="等线"/>
                  <w:sz w:val="18"/>
                  <w:szCs w:val="18"/>
                  <w:lang w:eastAsia="zh-CN"/>
                </w:rPr>
                <w:t xml:space="preserve"> </w:t>
              </w:r>
            </w:ins>
            <w:ins w:id="394" w:author="Microsoft Office User" w:date="2020-08-13T12:10:00Z">
              <w:r w:rsidR="00375653">
                <w:rPr>
                  <w:rFonts w:eastAsia="等线"/>
                  <w:sz w:val="18"/>
                  <w:szCs w:val="18"/>
                  <w:lang w:eastAsia="zh-CN"/>
                </w:rPr>
                <w:t>Not required</w:t>
              </w:r>
            </w:ins>
          </w:p>
          <w:p w14:paraId="25F9CD59" w14:textId="77777777" w:rsidR="00B14AE9" w:rsidRDefault="00B14AE9" w:rsidP="00F56568">
            <w:pPr>
              <w:snapToGrid w:val="0"/>
              <w:jc w:val="both"/>
              <w:rPr>
                <w:rFonts w:eastAsia="等线"/>
                <w:sz w:val="18"/>
                <w:szCs w:val="18"/>
                <w:lang w:eastAsia="zh-CN"/>
              </w:rPr>
            </w:pPr>
          </w:p>
          <w:p w14:paraId="55DAC12D" w14:textId="7B478C8C" w:rsidR="00B14AE9" w:rsidRPr="00C54222" w:rsidRDefault="00B14AE9" w:rsidP="00F56568">
            <w:pPr>
              <w:snapToGrid w:val="0"/>
              <w:jc w:val="both"/>
              <w:rPr>
                <w:sz w:val="18"/>
                <w:szCs w:val="18"/>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lastRenderedPageBreak/>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a4"/>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ins w:id="395" w:author="CATT" w:date="2020-08-13T02:43:00Z">
              <w:r w:rsidR="008406A2">
                <w:rPr>
                  <w:sz w:val="18"/>
                  <w:szCs w:val="18"/>
                </w:rPr>
                <w:t>, CATT</w:t>
              </w:r>
            </w:ins>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等线"/>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宋体"/>
                <w:sz w:val="18"/>
                <w:szCs w:val="18"/>
                <w:lang w:eastAsia="zh-CN"/>
              </w:rPr>
            </w:pPr>
            <w:r>
              <w:rPr>
                <w:rFonts w:eastAsia="宋体"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宋体"/>
                <w:sz w:val="18"/>
                <w:szCs w:val="18"/>
                <w:lang w:eastAsia="zh-CN"/>
              </w:rPr>
            </w:pPr>
          </w:p>
          <w:p w14:paraId="4E223C01" w14:textId="77777777" w:rsidR="00025019" w:rsidRDefault="00025019" w:rsidP="00F56568">
            <w:pPr>
              <w:snapToGrid w:val="0"/>
              <w:jc w:val="both"/>
              <w:rPr>
                <w:rFonts w:eastAsia="宋体"/>
                <w:sz w:val="18"/>
                <w:szCs w:val="18"/>
                <w:lang w:eastAsia="zh-CN"/>
              </w:rPr>
            </w:pPr>
            <w:r>
              <w:rPr>
                <w:rFonts w:eastAsia="宋体"/>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宋体"/>
                <w:sz w:val="18"/>
                <w:szCs w:val="18"/>
                <w:lang w:eastAsia="zh-CN"/>
              </w:rPr>
              <w:t>may be</w:t>
            </w:r>
            <w:r>
              <w:rPr>
                <w:rFonts w:eastAsia="宋体"/>
                <w:sz w:val="18"/>
                <w:szCs w:val="18"/>
                <w:lang w:eastAsia="zh-CN"/>
              </w:rPr>
              <w:t xml:space="preserve"> a no-Go for this issue.</w:t>
            </w:r>
          </w:p>
          <w:p w14:paraId="1264D7AB" w14:textId="77777777" w:rsidR="00B14AE9" w:rsidRDefault="00B14AE9" w:rsidP="00F56568">
            <w:pPr>
              <w:snapToGrid w:val="0"/>
              <w:jc w:val="both"/>
              <w:rPr>
                <w:rFonts w:eastAsia="宋体"/>
                <w:sz w:val="18"/>
                <w:szCs w:val="18"/>
                <w:lang w:eastAsia="zh-CN"/>
              </w:rPr>
            </w:pPr>
          </w:p>
          <w:p w14:paraId="41B284C7" w14:textId="77777777" w:rsidR="00B14AE9" w:rsidRDefault="00B14AE9" w:rsidP="00B14AE9">
            <w:pPr>
              <w:snapToGrid w:val="0"/>
              <w:jc w:val="both"/>
              <w:rPr>
                <w:ins w:id="396" w:author="Huawei" w:date="2020-08-13T20:22:00Z"/>
                <w:rFonts w:eastAsia="宋体"/>
                <w:sz w:val="18"/>
                <w:szCs w:val="18"/>
                <w:lang w:eastAsia="zh-CN"/>
              </w:rPr>
            </w:pPr>
            <w:r>
              <w:rPr>
                <w:rFonts w:eastAsia="宋体"/>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ins w:id="397" w:author="Huawei" w:date="2020-08-13T20:22:00Z"/>
                <w:rFonts w:eastAsia="宋体"/>
                <w:sz w:val="18"/>
                <w:szCs w:val="18"/>
                <w:lang w:eastAsia="zh-CN"/>
              </w:rPr>
            </w:pPr>
          </w:p>
          <w:p w14:paraId="5F48074F" w14:textId="3D2D6879" w:rsidR="003134CC" w:rsidRDefault="003134CC" w:rsidP="00B14AE9">
            <w:pPr>
              <w:snapToGrid w:val="0"/>
              <w:jc w:val="both"/>
              <w:rPr>
                <w:ins w:id="398" w:author="Mark Harrison" w:date="2020-08-13T17:45:00Z"/>
                <w:rFonts w:eastAsia="宋体"/>
                <w:sz w:val="18"/>
                <w:szCs w:val="18"/>
                <w:lang w:eastAsia="zh-CN"/>
              </w:rPr>
            </w:pPr>
            <w:ins w:id="399" w:author="Huawei" w:date="2020-08-13T20:22:00Z">
              <w:r>
                <w:rPr>
                  <w:rFonts w:eastAsia="宋体"/>
                  <w:sz w:val="18"/>
                  <w:szCs w:val="18"/>
                  <w:lang w:eastAsia="zh-CN"/>
                </w:rPr>
                <w:t>Huawei, HiSilicon: Support to discuss it.</w:t>
              </w:r>
            </w:ins>
          </w:p>
          <w:p w14:paraId="120DAC6C" w14:textId="5D8BAF52" w:rsidR="00761573" w:rsidRDefault="00761573" w:rsidP="00B14AE9">
            <w:pPr>
              <w:snapToGrid w:val="0"/>
              <w:jc w:val="both"/>
              <w:rPr>
                <w:ins w:id="400" w:author="Mark Harrison" w:date="2020-08-13T17:45:00Z"/>
                <w:rFonts w:eastAsia="宋体"/>
                <w:sz w:val="18"/>
                <w:szCs w:val="18"/>
                <w:lang w:eastAsia="zh-CN"/>
              </w:rPr>
            </w:pPr>
          </w:p>
          <w:p w14:paraId="52D1C11E" w14:textId="52894B25" w:rsidR="00761573" w:rsidRDefault="00761573" w:rsidP="00B14AE9">
            <w:pPr>
              <w:snapToGrid w:val="0"/>
              <w:jc w:val="both"/>
              <w:rPr>
                <w:ins w:id="401" w:author="Huawei" w:date="2020-08-14T10:19:00Z"/>
                <w:rFonts w:eastAsia="宋体"/>
                <w:sz w:val="18"/>
                <w:szCs w:val="18"/>
                <w:lang w:eastAsia="zh-CN"/>
              </w:rPr>
            </w:pPr>
            <w:ins w:id="402" w:author="Mark Harrison" w:date="2020-08-13T17:45:00Z">
              <w:r w:rsidRPr="00F6687C">
                <w:rPr>
                  <w:rFonts w:eastAsia="宋体"/>
                  <w:b/>
                  <w:bCs/>
                  <w:sz w:val="18"/>
                  <w:szCs w:val="18"/>
                  <w:lang w:eastAsia="zh-CN"/>
                </w:rPr>
                <w:lastRenderedPageBreak/>
                <w:t>Ericsson</w:t>
              </w:r>
              <w:r>
                <w:rPr>
                  <w:rFonts w:eastAsia="宋体"/>
                  <w:sz w:val="18"/>
                  <w:szCs w:val="18"/>
                  <w:lang w:eastAsia="zh-CN"/>
                </w:rPr>
                <w:t>:</w:t>
              </w:r>
            </w:ins>
            <w:ins w:id="403" w:author="Mark Harrison" w:date="2020-08-13T17:46:00Z">
              <w:r>
                <w:rPr>
                  <w:rFonts w:eastAsia="宋体"/>
                  <w:sz w:val="18"/>
                  <w:szCs w:val="18"/>
                  <w:lang w:eastAsia="zh-CN"/>
                </w:rPr>
                <w:t xml:space="preserve"> </w:t>
              </w:r>
            </w:ins>
            <w:ins w:id="404" w:author="Mark Harrison" w:date="2020-08-13T18:22:00Z">
              <w:r w:rsidR="00AE1652">
                <w:rPr>
                  <w:rFonts w:eastAsia="宋体"/>
                  <w:sz w:val="18"/>
                  <w:szCs w:val="18"/>
                  <w:lang w:eastAsia="zh-CN"/>
                </w:rPr>
                <w:t xml:space="preserve">We will not object to </w:t>
              </w:r>
            </w:ins>
            <w:ins w:id="405" w:author="Mark Harrison" w:date="2020-08-13T18:23:00Z">
              <w:r w:rsidR="00AE1652">
                <w:rPr>
                  <w:rFonts w:eastAsia="宋体"/>
                  <w:sz w:val="18"/>
                  <w:szCs w:val="18"/>
                  <w:lang w:eastAsia="zh-CN"/>
                </w:rPr>
                <w:t>discussion of this topic.  But t</w:t>
              </w:r>
            </w:ins>
            <w:ins w:id="406" w:author="Mark Harrison" w:date="2020-08-13T18:17:00Z">
              <w:r w:rsidR="00AE1652">
                <w:rPr>
                  <w:rFonts w:eastAsia="宋体"/>
                  <w:sz w:val="18"/>
                  <w:szCs w:val="18"/>
                  <w:lang w:eastAsia="zh-CN"/>
                </w:rPr>
                <w:t xml:space="preserve">o be candid, </w:t>
              </w:r>
            </w:ins>
            <w:ins w:id="407" w:author="Mark Harrison" w:date="2020-08-13T18:28:00Z">
              <w:r w:rsidR="00E1767B">
                <w:rPr>
                  <w:rFonts w:eastAsia="宋体"/>
                  <w:sz w:val="18"/>
                  <w:szCs w:val="18"/>
                  <w:lang w:eastAsia="zh-CN"/>
                </w:rPr>
                <w:t xml:space="preserve">it is difficult to </w:t>
              </w:r>
            </w:ins>
            <w:ins w:id="408" w:author="Mark Harrison" w:date="2020-08-13T17:47:00Z">
              <w:r>
                <w:rPr>
                  <w:rFonts w:eastAsia="宋体"/>
                  <w:sz w:val="18"/>
                  <w:szCs w:val="18"/>
                  <w:lang w:eastAsia="zh-CN"/>
                </w:rPr>
                <w:t xml:space="preserve">support </w:t>
              </w:r>
            </w:ins>
            <w:ins w:id="409" w:author="Mark Harrison" w:date="2020-08-13T18:23:00Z">
              <w:r w:rsidR="00AE1652">
                <w:rPr>
                  <w:rFonts w:eastAsia="宋体"/>
                  <w:sz w:val="18"/>
                  <w:szCs w:val="18"/>
                  <w:lang w:eastAsia="zh-CN"/>
                </w:rPr>
                <w:t xml:space="preserve">the discussion </w:t>
              </w:r>
            </w:ins>
            <w:ins w:id="410" w:author="Mark Harrison" w:date="2020-08-13T18:01:00Z">
              <w:r w:rsidR="00596E1C">
                <w:rPr>
                  <w:rFonts w:eastAsia="宋体"/>
                  <w:sz w:val="18"/>
                  <w:szCs w:val="18"/>
                  <w:lang w:eastAsia="zh-CN"/>
                </w:rPr>
                <w:t xml:space="preserve">since we have little to show for the </w:t>
              </w:r>
            </w:ins>
            <w:ins w:id="411" w:author="Mark Harrison" w:date="2020-08-13T18:29:00Z">
              <w:r w:rsidR="00E1767B">
                <w:rPr>
                  <w:rFonts w:eastAsia="宋体"/>
                  <w:sz w:val="18"/>
                  <w:szCs w:val="18"/>
                  <w:lang w:eastAsia="zh-CN"/>
                </w:rPr>
                <w:t xml:space="preserve">long hours and many email megabytes </w:t>
              </w:r>
            </w:ins>
            <w:ins w:id="412" w:author="Mark Harrison" w:date="2020-08-13T18:01:00Z">
              <w:r w:rsidR="00596E1C">
                <w:rPr>
                  <w:rFonts w:eastAsia="宋体"/>
                  <w:sz w:val="18"/>
                  <w:szCs w:val="18"/>
                  <w:lang w:eastAsia="zh-CN"/>
                </w:rPr>
                <w:t xml:space="preserve">we have </w:t>
              </w:r>
            </w:ins>
            <w:ins w:id="413" w:author="Mark Harrison" w:date="2020-08-13T18:34:00Z">
              <w:r w:rsidR="00F34A77">
                <w:rPr>
                  <w:rFonts w:eastAsia="宋体"/>
                  <w:sz w:val="18"/>
                  <w:szCs w:val="18"/>
                  <w:lang w:eastAsia="zh-CN"/>
                </w:rPr>
                <w:t>invested</w:t>
              </w:r>
            </w:ins>
            <w:ins w:id="414" w:author="Mark Harrison" w:date="2020-08-13T17:46:00Z">
              <w:r>
                <w:rPr>
                  <w:rFonts w:eastAsia="宋体"/>
                  <w:sz w:val="18"/>
                  <w:szCs w:val="18"/>
                  <w:lang w:eastAsia="zh-CN"/>
                </w:rPr>
                <w:t xml:space="preserve">.  </w:t>
              </w:r>
            </w:ins>
            <w:ins w:id="415" w:author="Mark Harrison" w:date="2020-08-13T18:08:00Z">
              <w:r w:rsidR="00DA46CC">
                <w:rPr>
                  <w:rFonts w:eastAsia="宋体"/>
                  <w:sz w:val="18"/>
                  <w:szCs w:val="18"/>
                  <w:lang w:eastAsia="zh-CN"/>
                </w:rPr>
                <w:t xml:space="preserve">It is also difficult to judge the technical benefit of the proposals, since no results </w:t>
              </w:r>
            </w:ins>
            <w:ins w:id="416" w:author="Mark Harrison" w:date="2020-08-13T18:09:00Z">
              <w:r w:rsidR="00DA46CC">
                <w:rPr>
                  <w:rFonts w:eastAsia="宋体"/>
                  <w:sz w:val="18"/>
                  <w:szCs w:val="18"/>
                  <w:lang w:eastAsia="zh-CN"/>
                </w:rPr>
                <w:t xml:space="preserve">that I am aware of </w:t>
              </w:r>
            </w:ins>
            <w:ins w:id="417" w:author="Mark Harrison" w:date="2020-08-13T18:08:00Z">
              <w:r w:rsidR="00DA46CC">
                <w:rPr>
                  <w:rFonts w:eastAsia="宋体"/>
                  <w:sz w:val="18"/>
                  <w:szCs w:val="18"/>
                  <w:lang w:eastAsia="zh-CN"/>
                </w:rPr>
                <w:t xml:space="preserve">have been provided to this meeting, despite </w:t>
              </w:r>
            </w:ins>
            <w:ins w:id="418" w:author="Mark Harrison" w:date="2020-08-13T18:04:00Z">
              <w:r w:rsidR="00596E1C">
                <w:rPr>
                  <w:rFonts w:eastAsia="宋体"/>
                  <w:sz w:val="18"/>
                  <w:szCs w:val="18"/>
                  <w:lang w:eastAsia="zh-CN"/>
                </w:rPr>
                <w:t xml:space="preserve">the </w:t>
              </w:r>
            </w:ins>
            <w:ins w:id="419" w:author="Mark Harrison" w:date="2020-08-13T18:05:00Z">
              <w:r w:rsidR="00DA46CC">
                <w:rPr>
                  <w:rFonts w:eastAsia="宋体"/>
                  <w:sz w:val="18"/>
                  <w:szCs w:val="18"/>
                  <w:lang w:eastAsia="zh-CN"/>
                </w:rPr>
                <w:t>re</w:t>
              </w:r>
            </w:ins>
            <w:ins w:id="420" w:author="Mark Harrison" w:date="2020-08-13T18:06:00Z">
              <w:r w:rsidR="00DA46CC">
                <w:rPr>
                  <w:rFonts w:eastAsia="宋体"/>
                  <w:sz w:val="18"/>
                  <w:szCs w:val="18"/>
                  <w:lang w:eastAsia="zh-CN"/>
                </w:rPr>
                <w:t>quest</w:t>
              </w:r>
            </w:ins>
            <w:ins w:id="421" w:author="Mark Harrison" w:date="2020-08-13T18:05:00Z">
              <w:r w:rsidR="00596E1C">
                <w:rPr>
                  <w:rFonts w:eastAsia="宋体"/>
                  <w:sz w:val="18"/>
                  <w:szCs w:val="18"/>
                  <w:lang w:eastAsia="zh-CN"/>
                </w:rPr>
                <w:t xml:space="preserve"> </w:t>
              </w:r>
            </w:ins>
            <w:ins w:id="422" w:author="Mark Harrison" w:date="2020-08-13T18:04:00Z">
              <w:r w:rsidR="00596E1C">
                <w:rPr>
                  <w:rFonts w:eastAsia="宋体"/>
                  <w:sz w:val="18"/>
                  <w:szCs w:val="18"/>
                  <w:lang w:eastAsia="zh-CN"/>
                </w:rPr>
                <w:t xml:space="preserve">from the </w:t>
              </w:r>
            </w:ins>
            <w:ins w:id="423" w:author="Mark Harrison" w:date="2020-08-13T18:24:00Z">
              <w:r w:rsidR="00AE1652">
                <w:rPr>
                  <w:rFonts w:eastAsia="宋体"/>
                  <w:sz w:val="18"/>
                  <w:szCs w:val="18"/>
                  <w:lang w:eastAsia="zh-CN"/>
                </w:rPr>
                <w:t xml:space="preserve">session </w:t>
              </w:r>
            </w:ins>
            <w:ins w:id="424" w:author="Mark Harrison" w:date="2020-08-13T18:05:00Z">
              <w:r w:rsidR="00596E1C">
                <w:rPr>
                  <w:rFonts w:eastAsia="宋体"/>
                  <w:sz w:val="18"/>
                  <w:szCs w:val="18"/>
                  <w:lang w:eastAsia="zh-CN"/>
                </w:rPr>
                <w:t>Chairman ‘</w:t>
              </w:r>
              <w:r w:rsidR="00596E1C" w:rsidRPr="00596E1C">
                <w:rPr>
                  <w:rFonts w:eastAsia="宋体"/>
                  <w:sz w:val="18"/>
                  <w:szCs w:val="18"/>
                  <w:lang w:eastAsia="zh-CN"/>
                </w:rPr>
                <w:t>Companies are encouraged to provide simulation results</w:t>
              </w:r>
              <w:r w:rsidR="00596E1C">
                <w:rPr>
                  <w:rFonts w:eastAsia="宋体"/>
                  <w:sz w:val="18"/>
                  <w:szCs w:val="18"/>
                  <w:lang w:eastAsia="zh-CN"/>
                </w:rPr>
                <w:t>’</w:t>
              </w:r>
            </w:ins>
            <w:ins w:id="425" w:author="Mark Harrison" w:date="2020-08-13T18:06:00Z">
              <w:r w:rsidR="00DA46CC">
                <w:rPr>
                  <w:rFonts w:eastAsia="宋体"/>
                  <w:sz w:val="18"/>
                  <w:szCs w:val="18"/>
                  <w:lang w:eastAsia="zh-CN"/>
                </w:rPr>
                <w:t xml:space="preserve"> at </w:t>
              </w:r>
            </w:ins>
            <w:ins w:id="426" w:author="Mark Harrison" w:date="2020-08-13T18:09:00Z">
              <w:r w:rsidR="00DA46CC">
                <w:rPr>
                  <w:rFonts w:eastAsia="宋体"/>
                  <w:sz w:val="18"/>
                  <w:szCs w:val="18"/>
                  <w:lang w:eastAsia="zh-CN"/>
                </w:rPr>
                <w:t xml:space="preserve">last </w:t>
              </w:r>
            </w:ins>
            <w:ins w:id="427" w:author="Mark Harrison" w:date="2020-08-13T18:06:00Z">
              <w:r w:rsidR="00DA46CC">
                <w:rPr>
                  <w:rFonts w:eastAsia="宋体"/>
                  <w:sz w:val="18"/>
                  <w:szCs w:val="18"/>
                  <w:lang w:eastAsia="zh-CN"/>
                </w:rPr>
                <w:t>meeting</w:t>
              </w:r>
            </w:ins>
            <w:ins w:id="428" w:author="Mark Harrison" w:date="2020-08-13T18:07:00Z">
              <w:r w:rsidR="00DA46CC">
                <w:rPr>
                  <w:rFonts w:eastAsia="宋体"/>
                  <w:sz w:val="18"/>
                  <w:szCs w:val="18"/>
                  <w:lang w:eastAsia="zh-CN"/>
                </w:rPr>
                <w:t xml:space="preserve">.  </w:t>
              </w:r>
            </w:ins>
            <w:ins w:id="429" w:author="Mark Harrison" w:date="2020-08-13T18:19:00Z">
              <w:r w:rsidR="00AE1652">
                <w:rPr>
                  <w:rFonts w:eastAsia="宋体"/>
                  <w:sz w:val="18"/>
                  <w:szCs w:val="18"/>
                  <w:lang w:eastAsia="zh-CN"/>
                </w:rPr>
                <w:t>While</w:t>
              </w:r>
            </w:ins>
            <w:ins w:id="430" w:author="Mark Harrison" w:date="2020-08-13T18:20:00Z">
              <w:r w:rsidR="00AE1652">
                <w:rPr>
                  <w:rFonts w:eastAsia="宋体"/>
                  <w:sz w:val="18"/>
                  <w:szCs w:val="18"/>
                  <w:lang w:eastAsia="zh-CN"/>
                </w:rPr>
                <w:t xml:space="preserve"> the intuition motivating the discussion is understandable, </w:t>
              </w:r>
            </w:ins>
            <w:ins w:id="431" w:author="Mark Harrison" w:date="2020-08-13T18:21:00Z">
              <w:r w:rsidR="00AE1652">
                <w:rPr>
                  <w:rFonts w:eastAsia="宋体"/>
                  <w:sz w:val="18"/>
                  <w:szCs w:val="18"/>
                  <w:lang w:eastAsia="zh-CN"/>
                </w:rPr>
                <w:t xml:space="preserve">‘nice to have’ corrections </w:t>
              </w:r>
            </w:ins>
            <w:ins w:id="432" w:author="Mark Harrison" w:date="2020-08-13T18:30:00Z">
              <w:r w:rsidR="00E1767B">
                <w:rPr>
                  <w:rFonts w:eastAsia="宋体"/>
                  <w:sz w:val="18"/>
                  <w:szCs w:val="18"/>
                  <w:lang w:eastAsia="zh-CN"/>
                </w:rPr>
                <w:t>should not be in scope at this stage</w:t>
              </w:r>
            </w:ins>
            <w:ins w:id="433" w:author="Mark Harrison" w:date="2020-08-13T18:21:00Z">
              <w:r w:rsidR="00AE1652">
                <w:rPr>
                  <w:rFonts w:eastAsia="宋体"/>
                  <w:sz w:val="18"/>
                  <w:szCs w:val="18"/>
                  <w:lang w:eastAsia="zh-CN"/>
                </w:rPr>
                <w:t xml:space="preserve">, and so I hope proposals address </w:t>
              </w:r>
            </w:ins>
            <w:ins w:id="434" w:author="Mark Harrison" w:date="2020-08-13T18:22:00Z">
              <w:r w:rsidR="00AE1652">
                <w:rPr>
                  <w:rFonts w:eastAsia="宋体"/>
                  <w:sz w:val="18"/>
                  <w:szCs w:val="18"/>
                  <w:lang w:eastAsia="zh-CN"/>
                </w:rPr>
                <w:t xml:space="preserve">only the </w:t>
              </w:r>
            </w:ins>
            <w:ins w:id="435" w:author="Mark Harrison" w:date="2020-08-13T18:35:00Z">
              <w:r w:rsidR="00F34A77">
                <w:rPr>
                  <w:rFonts w:eastAsia="宋体"/>
                  <w:sz w:val="18"/>
                  <w:szCs w:val="18"/>
                  <w:lang w:eastAsia="zh-CN"/>
                </w:rPr>
                <w:t xml:space="preserve">most </w:t>
              </w:r>
            </w:ins>
            <w:ins w:id="436" w:author="Mark Harrison" w:date="2020-08-13T18:22:00Z">
              <w:r w:rsidR="00AE1652">
                <w:rPr>
                  <w:rFonts w:eastAsia="宋体"/>
                  <w:sz w:val="18"/>
                  <w:szCs w:val="18"/>
                  <w:lang w:eastAsia="zh-CN"/>
                </w:rPr>
                <w:t>practical UE configuration</w:t>
              </w:r>
            </w:ins>
            <w:ins w:id="437" w:author="Mark Harrison" w:date="2020-08-13T18:25:00Z">
              <w:r w:rsidR="00AE1652">
                <w:rPr>
                  <w:rFonts w:eastAsia="宋体"/>
                  <w:sz w:val="18"/>
                  <w:szCs w:val="18"/>
                  <w:lang w:eastAsia="zh-CN"/>
                </w:rPr>
                <w:t>(s)</w:t>
              </w:r>
            </w:ins>
            <w:ins w:id="438" w:author="Mark Harrison" w:date="2020-08-13T18:22:00Z">
              <w:r w:rsidR="00AE1652">
                <w:rPr>
                  <w:rFonts w:eastAsia="宋体"/>
                  <w:sz w:val="18"/>
                  <w:szCs w:val="18"/>
                  <w:lang w:eastAsia="zh-CN"/>
                </w:rPr>
                <w:t xml:space="preserve"> and </w:t>
              </w:r>
            </w:ins>
            <w:ins w:id="439" w:author="Mark Harrison" w:date="2020-08-13T18:25:00Z">
              <w:r w:rsidR="00AE1652">
                <w:rPr>
                  <w:rFonts w:eastAsia="宋体"/>
                  <w:sz w:val="18"/>
                  <w:szCs w:val="18"/>
                  <w:lang w:eastAsia="zh-CN"/>
                </w:rPr>
                <w:t xml:space="preserve">are </w:t>
              </w:r>
            </w:ins>
            <w:ins w:id="440" w:author="Mark Harrison" w:date="2020-08-13T18:38:00Z">
              <w:r w:rsidR="00F6687C">
                <w:rPr>
                  <w:rFonts w:eastAsia="宋体"/>
                  <w:sz w:val="18"/>
                  <w:szCs w:val="18"/>
                  <w:lang w:eastAsia="zh-CN"/>
                </w:rPr>
                <w:t xml:space="preserve">well </w:t>
              </w:r>
            </w:ins>
            <w:ins w:id="441" w:author="Mark Harrison" w:date="2020-08-13T18:22:00Z">
              <w:r w:rsidR="00AE1652">
                <w:rPr>
                  <w:rFonts w:eastAsia="宋体"/>
                  <w:sz w:val="18"/>
                  <w:szCs w:val="18"/>
                  <w:lang w:eastAsia="zh-CN"/>
                </w:rPr>
                <w:t>justified by performance gain.</w:t>
              </w:r>
            </w:ins>
          </w:p>
          <w:p w14:paraId="70CE7E64" w14:textId="77777777" w:rsidR="009F47CC" w:rsidRDefault="009F47CC" w:rsidP="00B14AE9">
            <w:pPr>
              <w:snapToGrid w:val="0"/>
              <w:jc w:val="both"/>
              <w:rPr>
                <w:ins w:id="442" w:author="Huawei" w:date="2020-08-14T10:19:00Z"/>
                <w:rFonts w:eastAsia="宋体"/>
                <w:sz w:val="18"/>
                <w:szCs w:val="18"/>
                <w:lang w:eastAsia="zh-CN"/>
              </w:rPr>
            </w:pPr>
          </w:p>
          <w:p w14:paraId="3CD3AE86" w14:textId="1FD4A2C7" w:rsidR="009F47CC" w:rsidRPr="009F47CC" w:rsidRDefault="009F47CC" w:rsidP="00B14AE9">
            <w:pPr>
              <w:snapToGrid w:val="0"/>
              <w:jc w:val="both"/>
              <w:rPr>
                <w:rFonts w:eastAsia="宋体"/>
                <w:sz w:val="18"/>
                <w:szCs w:val="18"/>
                <w:lang w:eastAsia="zh-CN"/>
              </w:rPr>
            </w:pPr>
            <w:ins w:id="443" w:author="Huawei" w:date="2020-08-14T10:19:00Z">
              <w:r>
                <w:rPr>
                  <w:rFonts w:eastAsia="宋体"/>
                  <w:sz w:val="18"/>
                  <w:szCs w:val="18"/>
                  <w:lang w:eastAsia="zh-CN"/>
                </w:rPr>
                <w:t xml:space="preserve">Huawei, HiSilicon2: </w:t>
              </w:r>
            </w:ins>
            <w:ins w:id="444" w:author="Huawei" w:date="2020-08-14T10:20:00Z">
              <w:r>
                <w:rPr>
                  <w:rFonts w:eastAsia="宋体"/>
                  <w:sz w:val="18"/>
                  <w:szCs w:val="18"/>
                  <w:lang w:eastAsia="zh-CN"/>
                </w:rPr>
                <w:t>Just for information.</w:t>
              </w:r>
            </w:ins>
            <w:ins w:id="445" w:author="Huawei" w:date="2020-08-14T10:19:00Z">
              <w:r>
                <w:rPr>
                  <w:rFonts w:eastAsia="宋体"/>
                  <w:sz w:val="18"/>
                  <w:szCs w:val="18"/>
                  <w:lang w:eastAsia="zh-CN"/>
                </w:rPr>
                <w:t xml:space="preserve"> </w:t>
              </w:r>
            </w:ins>
            <w:ins w:id="446" w:author="Huawei" w:date="2020-08-14T10:20:00Z">
              <w:r>
                <w:rPr>
                  <w:rFonts w:eastAsia="宋体"/>
                  <w:sz w:val="18"/>
                  <w:szCs w:val="18"/>
                  <w:lang w:eastAsia="zh-CN"/>
                </w:rPr>
                <w:t>A</w:t>
              </w:r>
            </w:ins>
            <w:ins w:id="447" w:author="Huawei" w:date="2020-08-14T10:19:00Z">
              <w:r>
                <w:rPr>
                  <w:rFonts w:eastAsia="宋体"/>
                  <w:sz w:val="18"/>
                  <w:szCs w:val="18"/>
                  <w:lang w:eastAsia="zh-CN"/>
                </w:rPr>
                <w:t>ctually, in l</w:t>
              </w:r>
            </w:ins>
            <w:ins w:id="448" w:author="Huawei" w:date="2020-08-14T10:20:00Z">
              <w:r>
                <w:rPr>
                  <w:rFonts w:eastAsia="宋体"/>
                  <w:sz w:val="18"/>
                  <w:szCs w:val="18"/>
                  <w:lang w:eastAsia="zh-CN"/>
                </w:rPr>
                <w:t>a</w:t>
              </w:r>
            </w:ins>
            <w:ins w:id="449" w:author="Huawei" w:date="2020-08-14T10:19:00Z">
              <w:r>
                <w:rPr>
                  <w:rFonts w:eastAsia="宋体"/>
                  <w:sz w:val="18"/>
                  <w:szCs w:val="18"/>
                  <w:lang w:eastAsia="zh-CN"/>
                </w:rPr>
                <w:t xml:space="preserve">st meeting, Huawei provided simulation results and show the gain </w:t>
              </w:r>
            </w:ins>
            <w:ins w:id="450" w:author="Huawei" w:date="2020-08-14T10:20:00Z">
              <w:r>
                <w:rPr>
                  <w:rFonts w:eastAsia="宋体"/>
                  <w:sz w:val="18"/>
                  <w:szCs w:val="18"/>
                  <w:lang w:eastAsia="zh-CN"/>
                </w:rPr>
                <w:t>with adding the missing TPMIs</w:t>
              </w:r>
            </w:ins>
            <w:ins w:id="451" w:author="Huawei" w:date="2020-08-14T10:19:00Z">
              <w:r>
                <w:rPr>
                  <w:rFonts w:eastAsia="宋体"/>
                  <w:sz w:val="18"/>
                  <w:szCs w:val="18"/>
                  <w:lang w:eastAsia="zh-CN"/>
                </w:rPr>
                <w:t>.</w:t>
              </w:r>
            </w:ins>
          </w:p>
          <w:p w14:paraId="151BBC7D" w14:textId="4CCFA2F6" w:rsidR="00B14AE9" w:rsidRPr="00B14AE9" w:rsidRDefault="00B14AE9" w:rsidP="00F56568">
            <w:pPr>
              <w:snapToGrid w:val="0"/>
              <w:jc w:val="both"/>
              <w:rPr>
                <w:rFonts w:eastAsia="宋体"/>
                <w:sz w:val="18"/>
                <w:szCs w:val="18"/>
                <w:lang w:eastAsia="zh-CN"/>
              </w:rPr>
            </w:pP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等线"/>
                <w:sz w:val="18"/>
                <w:szCs w:val="18"/>
                <w:lang w:val="x-none"/>
              </w:rPr>
            </w:pPr>
            <w:r w:rsidRPr="00EA1E3F">
              <w:rPr>
                <w:rFonts w:eastAsia="等线"/>
                <w:sz w:val="18"/>
                <w:szCs w:val="18"/>
                <w:lang w:val="x-none"/>
              </w:rPr>
              <w:t>-</w:t>
            </w:r>
            <w:r w:rsidRPr="00EA1E3F">
              <w:rPr>
                <w:rFonts w:eastAsia="等线"/>
                <w:sz w:val="18"/>
                <w:szCs w:val="18"/>
                <w:lang w:val="x-none"/>
              </w:rPr>
              <w:tab/>
              <w:t xml:space="preserve">UL PT-RS port 0 is associated with the UL layer [x] of layers which are transmitted with PUSCH antenna port </w:t>
            </w:r>
            <w:r w:rsidRPr="00EA1E3F">
              <w:rPr>
                <w:rFonts w:eastAsia="等线"/>
                <w:sz w:val="18"/>
                <w:szCs w:val="18"/>
              </w:rPr>
              <w:t>100</w:t>
            </w:r>
            <w:r w:rsidRPr="00EA1E3F">
              <w:rPr>
                <w:rFonts w:eastAsia="等线"/>
                <w:sz w:val="18"/>
                <w:szCs w:val="18"/>
                <w:lang w:val="x-none"/>
              </w:rPr>
              <w:t xml:space="preserve">0 and PUSCH antenna port </w:t>
            </w:r>
            <w:r w:rsidRPr="00EA1E3F">
              <w:rPr>
                <w:rFonts w:eastAsia="等线"/>
                <w:sz w:val="18"/>
                <w:szCs w:val="18"/>
              </w:rPr>
              <w:t>100</w:t>
            </w:r>
            <w:r w:rsidRPr="00EA1E3F">
              <w:rPr>
                <w:rFonts w:eastAsia="等线"/>
                <w:sz w:val="18"/>
                <w:szCs w:val="18"/>
                <w:lang w:val="x-none"/>
              </w:rPr>
              <w:t xml:space="preserve">2 in indicated TPMI, and UL PT-RS port 1 is associated with the UL layer [y] of layers which are transmitted with PUSCH antenna port </w:t>
            </w:r>
            <w:r w:rsidRPr="00EA1E3F">
              <w:rPr>
                <w:rFonts w:eastAsia="等线"/>
                <w:sz w:val="18"/>
                <w:szCs w:val="18"/>
              </w:rPr>
              <w:t>100</w:t>
            </w:r>
            <w:r w:rsidRPr="00EA1E3F">
              <w:rPr>
                <w:rFonts w:eastAsia="等线"/>
                <w:sz w:val="18"/>
                <w:szCs w:val="18"/>
                <w:lang w:val="x-none"/>
              </w:rPr>
              <w:t xml:space="preserve">1 and PUSCH antenna port </w:t>
            </w:r>
            <w:r w:rsidRPr="00EA1E3F">
              <w:rPr>
                <w:rFonts w:eastAsia="等线"/>
                <w:sz w:val="18"/>
                <w:szCs w:val="18"/>
              </w:rPr>
              <w:t>100</w:t>
            </w:r>
            <w:r w:rsidRPr="00EA1E3F">
              <w:rPr>
                <w:rFonts w:eastAsia="等线"/>
                <w:sz w:val="18"/>
                <w:szCs w:val="18"/>
                <w:lang w:val="x-none"/>
              </w:rPr>
              <w:t xml:space="preserve">3 in indicated TPMI, where [x] and/or [y] are given by DCI parameter </w:t>
            </w:r>
            <w:r w:rsidRPr="00EA1E3F">
              <w:rPr>
                <w:rFonts w:eastAsia="等线"/>
                <w:i/>
                <w:sz w:val="18"/>
                <w:szCs w:val="18"/>
                <w:lang w:val="x-none"/>
              </w:rPr>
              <w:t>PTRS-DMRS association</w:t>
            </w:r>
            <w:r w:rsidRPr="00EA1E3F">
              <w:rPr>
                <w:rFonts w:eastAsia="等线"/>
                <w:sz w:val="18"/>
                <w:szCs w:val="18"/>
                <w:lang w:val="x-none"/>
              </w:rPr>
              <w:t xml:space="preserve"> as shown in DCI format 0_1 described in Clause </w:t>
            </w:r>
            <w:r w:rsidRPr="00EA1E3F">
              <w:rPr>
                <w:rFonts w:eastAsia="等线"/>
                <w:sz w:val="18"/>
                <w:szCs w:val="18"/>
                <w:lang w:val="en-GB"/>
              </w:rPr>
              <w:t>7.3.1</w:t>
            </w:r>
            <w:r w:rsidRPr="00EA1E3F">
              <w:rPr>
                <w:rFonts w:eastAsia="等线"/>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4E2A8AF" w:rsidR="00237D93" w:rsidRPr="004D0281" w:rsidRDefault="00237D93" w:rsidP="00F56568">
            <w:pPr>
              <w:snapToGrid w:val="0"/>
              <w:rPr>
                <w:sz w:val="18"/>
                <w:szCs w:val="18"/>
                <w:lang w:val="de-DE"/>
                <w:rPrChange w:id="452" w:author="Microsoft Office User" w:date="2020-08-13T11:39:00Z">
                  <w:rPr>
                    <w:sz w:val="18"/>
                    <w:szCs w:val="18"/>
                  </w:rPr>
                </w:rPrChange>
              </w:rPr>
            </w:pPr>
            <w:r w:rsidRPr="004D0281">
              <w:rPr>
                <w:sz w:val="18"/>
                <w:szCs w:val="18"/>
                <w:lang w:val="de-DE"/>
                <w:rPrChange w:id="453" w:author="Microsoft Office User" w:date="2020-08-13T11:39:00Z">
                  <w:rPr>
                    <w:sz w:val="18"/>
                    <w:szCs w:val="18"/>
                  </w:rPr>
                </w:rPrChange>
              </w:rPr>
              <w:t>Huawei/HiSi</w:t>
            </w:r>
            <w:r w:rsidR="0096395C" w:rsidRPr="004D0281">
              <w:rPr>
                <w:sz w:val="18"/>
                <w:szCs w:val="18"/>
                <w:lang w:val="de-DE"/>
                <w:rPrChange w:id="454" w:author="Microsoft Office User" w:date="2020-08-13T11:39:00Z">
                  <w:rPr>
                    <w:sz w:val="18"/>
                    <w:szCs w:val="18"/>
                  </w:rPr>
                </w:rPrChange>
              </w:rPr>
              <w:t>, ZTE</w:t>
            </w:r>
            <w:ins w:id="455" w:author="Eko Onggosanusi" w:date="2020-08-13T02:00:00Z">
              <w:r w:rsidR="00132139" w:rsidRPr="004D0281">
                <w:rPr>
                  <w:sz w:val="18"/>
                  <w:szCs w:val="18"/>
                  <w:lang w:val="de-DE"/>
                  <w:rPrChange w:id="456" w:author="Microsoft Office User" w:date="2020-08-13T11:39:00Z">
                    <w:rPr>
                      <w:sz w:val="18"/>
                      <w:szCs w:val="18"/>
                    </w:rPr>
                  </w:rPrChange>
                </w:rPr>
                <w:t>, OPPO, Intel, Ericsson, Samsung</w:t>
              </w:r>
            </w:ins>
            <w:ins w:id="457" w:author="CATT" w:date="2020-08-13T02:43:00Z">
              <w:r w:rsidR="00F456CD" w:rsidRPr="004D0281">
                <w:rPr>
                  <w:sz w:val="18"/>
                  <w:szCs w:val="18"/>
                  <w:lang w:val="de-DE"/>
                  <w:rPrChange w:id="458" w:author="Microsoft Office User" w:date="2020-08-13T11:39:00Z">
                    <w:rPr>
                      <w:sz w:val="18"/>
                      <w:szCs w:val="18"/>
                    </w:rPr>
                  </w:rPrChange>
                </w:rPr>
                <w:t>, CATT</w:t>
              </w:r>
            </w:ins>
            <w:ins w:id="459" w:author="Gyu Bum Kyung" w:date="2020-08-13T19:47:00Z">
              <w:r w:rsidR="00701055">
                <w:rPr>
                  <w:sz w:val="18"/>
                  <w:szCs w:val="18"/>
                  <w:lang w:val="de-DE"/>
                </w:rPr>
                <w:t>, MediaTek</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等线"/>
                <w:sz w:val="18"/>
                <w:szCs w:val="18"/>
                <w:lang w:eastAsia="zh-CN"/>
              </w:rPr>
            </w:pPr>
            <w:r>
              <w:rPr>
                <w:rFonts w:eastAsia="等线" w:hint="eastAsia"/>
                <w:sz w:val="18"/>
                <w:szCs w:val="18"/>
                <w:lang w:eastAsia="zh-CN"/>
              </w:rPr>
              <w:t>OPPO: Support it</w:t>
            </w:r>
            <w:r>
              <w:rPr>
                <w:rFonts w:eastAsia="等线"/>
                <w:sz w:val="18"/>
                <w:szCs w:val="18"/>
                <w:lang w:eastAsia="zh-CN"/>
              </w:rPr>
              <w:t xml:space="preserve"> since this issue is clear</w:t>
            </w:r>
            <w:r>
              <w:rPr>
                <w:rFonts w:eastAsia="等线" w:hint="eastAsia"/>
                <w:sz w:val="18"/>
                <w:szCs w:val="18"/>
                <w:lang w:eastAsia="zh-CN"/>
              </w:rPr>
              <w:t>.</w:t>
            </w:r>
          </w:p>
          <w:p w14:paraId="75BED776" w14:textId="77777777" w:rsidR="00132139" w:rsidRDefault="00132139" w:rsidP="00F56568">
            <w:pPr>
              <w:snapToGrid w:val="0"/>
              <w:jc w:val="both"/>
              <w:rPr>
                <w:rFonts w:eastAsia="等线"/>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等线"/>
                <w:sz w:val="18"/>
                <w:szCs w:val="18"/>
                <w:lang w:eastAsia="zh-CN"/>
              </w:rPr>
            </w:pPr>
            <w:r>
              <w:rPr>
                <w:rFonts w:eastAsia="等线" w:hint="eastAsia"/>
                <w:sz w:val="18"/>
                <w:szCs w:val="18"/>
                <w:lang w:eastAsia="zh-CN"/>
              </w:rPr>
              <w:t xml:space="preserve">ZTE: Support, and the </w:t>
            </w:r>
            <w:r>
              <w:rPr>
                <w:rFonts w:eastAsia="等线"/>
                <w:sz w:val="18"/>
                <w:szCs w:val="18"/>
                <w:lang w:eastAsia="zh-CN"/>
              </w:rPr>
              <w:t>details</w:t>
            </w:r>
            <w:r>
              <w:rPr>
                <w:rFonts w:eastAsia="等线" w:hint="eastAsia"/>
                <w:sz w:val="18"/>
                <w:szCs w:val="18"/>
                <w:lang w:eastAsia="zh-CN"/>
              </w:rPr>
              <w:t xml:space="preserve"> of this issue</w:t>
            </w:r>
            <w:r>
              <w:rPr>
                <w:rFonts w:eastAsia="等线"/>
                <w:sz w:val="18"/>
                <w:szCs w:val="18"/>
                <w:lang w:eastAsia="zh-CN"/>
              </w:rPr>
              <w:t xml:space="preserve"> </w:t>
            </w:r>
            <w:r>
              <w:rPr>
                <w:rFonts w:eastAsia="等线"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ins w:id="460" w:author="CATT" w:date="2020-08-13T02:44:00Z"/>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ins w:id="461" w:author="CATT" w:date="2020-08-13T02:44:00Z"/>
                <w:sz w:val="18"/>
                <w:szCs w:val="18"/>
              </w:rPr>
            </w:pPr>
          </w:p>
          <w:p w14:paraId="789C8EF8" w14:textId="77777777" w:rsidR="00F456CD" w:rsidRDefault="00F456CD" w:rsidP="00F56568">
            <w:pPr>
              <w:snapToGrid w:val="0"/>
              <w:jc w:val="both"/>
              <w:rPr>
                <w:sz w:val="18"/>
                <w:szCs w:val="18"/>
              </w:rPr>
            </w:pPr>
            <w:ins w:id="462" w:author="CATT" w:date="2020-08-13T02:44:00Z">
              <w:r>
                <w:rPr>
                  <w:sz w:val="18"/>
                  <w:szCs w:val="18"/>
                </w:rPr>
                <w:t>CATT: Support in principle</w:t>
              </w:r>
            </w:ins>
          </w:p>
          <w:p w14:paraId="2925C7A4" w14:textId="77777777" w:rsidR="00B14AE9" w:rsidRDefault="00B14AE9" w:rsidP="00F56568">
            <w:pPr>
              <w:snapToGrid w:val="0"/>
              <w:jc w:val="both"/>
              <w:rPr>
                <w:sz w:val="18"/>
                <w:szCs w:val="18"/>
              </w:rPr>
            </w:pPr>
          </w:p>
          <w:p w14:paraId="466E0DDA" w14:textId="77777777" w:rsidR="00B14AE9" w:rsidRDefault="00B14AE9" w:rsidP="00F56568">
            <w:pPr>
              <w:snapToGrid w:val="0"/>
              <w:jc w:val="both"/>
              <w:rPr>
                <w:ins w:id="463" w:author="Gyu Bum Kyung" w:date="2020-08-13T19:47:00Z"/>
                <w:sz w:val="18"/>
                <w:szCs w:val="18"/>
              </w:rPr>
            </w:pPr>
            <w:r>
              <w:rPr>
                <w:sz w:val="18"/>
                <w:szCs w:val="18"/>
              </w:rPr>
              <w:t>vivo: we are open to discuss, however, similar to Ericsson’s comment in the case full power mode1 1 PTRS port should be fine</w:t>
            </w:r>
          </w:p>
          <w:p w14:paraId="07163A97" w14:textId="77777777" w:rsidR="00701055" w:rsidRDefault="00701055" w:rsidP="00F56568">
            <w:pPr>
              <w:snapToGrid w:val="0"/>
              <w:jc w:val="both"/>
              <w:rPr>
                <w:ins w:id="464" w:author="Gyu Bum Kyung" w:date="2020-08-13T19:47:00Z"/>
                <w:sz w:val="18"/>
                <w:szCs w:val="18"/>
              </w:rPr>
            </w:pPr>
          </w:p>
          <w:p w14:paraId="0B7202F3" w14:textId="7AD276E3" w:rsidR="00701055" w:rsidRDefault="00701055" w:rsidP="00F56568">
            <w:pPr>
              <w:snapToGrid w:val="0"/>
              <w:jc w:val="both"/>
              <w:rPr>
                <w:sz w:val="18"/>
                <w:szCs w:val="18"/>
              </w:rPr>
            </w:pPr>
            <w:ins w:id="465" w:author="Gyu Bum Kyung" w:date="2020-08-13T19:47:00Z">
              <w:r>
                <w:rPr>
                  <w:sz w:val="18"/>
                  <w:szCs w:val="18"/>
                </w:rPr>
                <w:t>MediaTek: OK to discuss</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lastRenderedPageBreak/>
              <w:t>Note: Obvious</w:t>
            </w:r>
            <w:r>
              <w:rPr>
                <w:sz w:val="18"/>
                <w:szCs w:val="18"/>
              </w:rPr>
              <w:t>ly needed, not controversial</w:t>
            </w:r>
            <w:ins w:id="466"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r>
              <w:rPr>
                <w:sz w:val="18"/>
                <w:szCs w:val="18"/>
              </w:rPr>
              <w:lastRenderedPageBreak/>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lastRenderedPageBreak/>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9755A42" w14:textId="77777777" w:rsidR="00B14AE9" w:rsidRDefault="00B14AE9" w:rsidP="00B14AE9">
            <w:pPr>
              <w:snapToGrid w:val="0"/>
              <w:jc w:val="both"/>
              <w:rPr>
                <w:sz w:val="18"/>
                <w:szCs w:val="18"/>
              </w:rPr>
            </w:pPr>
            <w:r>
              <w:rPr>
                <w:sz w:val="18"/>
                <w:szCs w:val="18"/>
              </w:rPr>
              <w:t>vivo: ok</w:t>
            </w:r>
          </w:p>
          <w:p w14:paraId="679F45DB" w14:textId="4B37976E" w:rsidR="00B14AE9" w:rsidRDefault="00B14AE9"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lastRenderedPageBreak/>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ins w:id="467" w:author="Eko Onggosanusi" w:date="2020-08-13T02:01:00Z"/>
                <w:sz w:val="18"/>
                <w:szCs w:val="18"/>
              </w:rPr>
            </w:pPr>
            <w:ins w:id="468" w:author="Eko Onggosanusi" w:date="2020-08-13T02:01:00Z">
              <w:r>
                <w:rPr>
                  <w:sz w:val="18"/>
                  <w:szCs w:val="18"/>
                </w:rPr>
                <w:t xml:space="preserve">Support: </w:t>
              </w:r>
            </w:ins>
            <w:r w:rsidR="00237D93">
              <w:rPr>
                <w:sz w:val="18"/>
                <w:szCs w:val="18"/>
              </w:rPr>
              <w:t>Spreadtrum, OPPO</w:t>
            </w:r>
          </w:p>
          <w:p w14:paraId="15FF9E1A" w14:textId="77777777" w:rsidR="00461B31" w:rsidRDefault="00461B31" w:rsidP="00F56568">
            <w:pPr>
              <w:snapToGrid w:val="0"/>
              <w:rPr>
                <w:ins w:id="469" w:author="Eko Onggosanusi" w:date="2020-08-13T02:01:00Z"/>
                <w:sz w:val="18"/>
                <w:szCs w:val="18"/>
              </w:rPr>
            </w:pPr>
          </w:p>
          <w:p w14:paraId="243CF53E" w14:textId="4754921F" w:rsidR="00461B31" w:rsidRDefault="00461B31" w:rsidP="00F56568">
            <w:pPr>
              <w:snapToGrid w:val="0"/>
              <w:rPr>
                <w:sz w:val="18"/>
                <w:szCs w:val="18"/>
              </w:rPr>
            </w:pPr>
            <w:ins w:id="470"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等线"/>
                <w:sz w:val="18"/>
                <w:szCs w:val="18"/>
                <w:lang w:eastAsia="zh-CN"/>
              </w:rPr>
            </w:pPr>
            <w:r>
              <w:rPr>
                <w:rFonts w:eastAsia="等线" w:hint="eastAsia"/>
                <w:sz w:val="18"/>
                <w:szCs w:val="18"/>
                <w:lang w:eastAsia="zh-CN"/>
              </w:rPr>
              <w:t>OPPO</w:t>
            </w:r>
            <w:r>
              <w:rPr>
                <w:rFonts w:eastAsia="等线"/>
                <w:sz w:val="18"/>
                <w:szCs w:val="18"/>
                <w:lang w:eastAsia="zh-CN"/>
              </w:rPr>
              <w:t>: The current spec is broken. Thus this issue should be high. We are open to either alternative.</w:t>
            </w:r>
            <w:r>
              <w:rPr>
                <w:rFonts w:eastAsia="等线" w:hint="eastAsia"/>
                <w:sz w:val="18"/>
                <w:szCs w:val="18"/>
                <w:lang w:eastAsia="zh-CN"/>
              </w:rPr>
              <w:t xml:space="preserve"> </w:t>
            </w:r>
          </w:p>
          <w:p w14:paraId="36B61F81" w14:textId="77777777" w:rsidR="00237D93" w:rsidRDefault="00C95E22" w:rsidP="00C95E22">
            <w:pPr>
              <w:snapToGrid w:val="0"/>
              <w:jc w:val="both"/>
              <w:rPr>
                <w:rFonts w:eastAsia="等线"/>
                <w:sz w:val="18"/>
                <w:szCs w:val="18"/>
                <w:lang w:eastAsia="zh-CN"/>
              </w:rPr>
            </w:pPr>
            <w:r>
              <w:rPr>
                <w:rFonts w:eastAsia="等线"/>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等线"/>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a4"/>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a4"/>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a4"/>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471" w:author="Eko Onggosanusi" w:date="2020-08-13T02:03:00Z">
              <w:r>
                <w:rPr>
                  <w:sz w:val="18"/>
                  <w:szCs w:val="18"/>
                </w:rPr>
                <w:t>H2</w:t>
              </w:r>
            </w:ins>
            <w:del w:id="472"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宋体" w:hint="eastAsia"/>
                <w:sz w:val="18"/>
                <w:szCs w:val="18"/>
                <w:lang w:eastAsia="zh-CN"/>
              </w:rPr>
              <w:t xml:space="preserve">ZTE: </w:t>
            </w:r>
            <w:r>
              <w:rPr>
                <w:rFonts w:eastAsia="微软雅黑" w:hint="eastAsia"/>
                <w:sz w:val="18"/>
                <w:szCs w:val="18"/>
              </w:rPr>
              <w:t>T</w:t>
            </w:r>
            <w:r>
              <w:rPr>
                <w:rFonts w:eastAsia="微软雅黑"/>
                <w:sz w:val="18"/>
                <w:szCs w:val="18"/>
              </w:rPr>
              <w:t>he</w:t>
            </w:r>
            <w:r>
              <w:rPr>
                <w:rFonts w:eastAsia="微软雅黑"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宋体"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473" w:name="OLE_LINK1"/>
            <w:r>
              <w:rPr>
                <w:rFonts w:hint="eastAsia"/>
                <w:sz w:val="18"/>
                <w:szCs w:val="18"/>
              </w:rPr>
              <w:t>the random</w:t>
            </w:r>
            <w:r>
              <w:rPr>
                <w:sz w:val="18"/>
                <w:szCs w:val="18"/>
              </w:rPr>
              <w:t>/</w:t>
            </w:r>
            <w:r>
              <w:rPr>
                <w:rFonts w:eastAsia="宋体"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宋体"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473"/>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ins w:id="474" w:author="Huawei" w:date="2020-08-13T20:24:00Z"/>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ins w:id="475" w:author="Huawei" w:date="2020-08-13T20:24:00Z"/>
                <w:sz w:val="18"/>
                <w:szCs w:val="18"/>
              </w:rPr>
            </w:pPr>
          </w:p>
          <w:p w14:paraId="3B4EFAEE" w14:textId="487D0BD6" w:rsidR="003134CC" w:rsidRDefault="003134CC" w:rsidP="00B14AE9">
            <w:pPr>
              <w:snapToGrid w:val="0"/>
              <w:jc w:val="both"/>
              <w:rPr>
                <w:ins w:id="476" w:author="Mark Harrison" w:date="2020-08-13T15:58:00Z"/>
                <w:sz w:val="18"/>
                <w:szCs w:val="18"/>
              </w:rPr>
            </w:pPr>
            <w:ins w:id="477" w:author="Huawei" w:date="2020-08-13T20:24:00Z">
              <w:r>
                <w:rPr>
                  <w:sz w:val="18"/>
                  <w:szCs w:val="18"/>
                </w:rPr>
                <w:t xml:space="preserve">Huawei, HiSilicon: </w:t>
              </w:r>
            </w:ins>
            <w:ins w:id="478" w:author="Huawei" w:date="2020-08-13T20:25:00Z">
              <w:r>
                <w:rPr>
                  <w:sz w:val="18"/>
                  <w:szCs w:val="18"/>
                </w:rPr>
                <w:t>We do not think it is need to be specified, since non-coherent UE is al</w:t>
              </w:r>
            </w:ins>
            <w:ins w:id="479" w:author="Huawei" w:date="2020-08-13T20:26:00Z">
              <w:r>
                <w:rPr>
                  <w:sz w:val="18"/>
                  <w:szCs w:val="18"/>
                </w:rPr>
                <w:t xml:space="preserve">ways non phase </w:t>
              </w:r>
            </w:ins>
            <w:ins w:id="480" w:author="Huawei" w:date="2020-08-13T20:27:00Z">
              <w:r>
                <w:rPr>
                  <w:sz w:val="18"/>
                  <w:szCs w:val="18"/>
                </w:rPr>
                <w:t>guarantee</w:t>
              </w:r>
            </w:ins>
            <w:ins w:id="481" w:author="Huawei" w:date="2020-08-13T20:26:00Z">
              <w:r>
                <w:rPr>
                  <w:sz w:val="18"/>
                  <w:szCs w:val="18"/>
                </w:rPr>
                <w:t xml:space="preserve"> in RAN4 design. Mode-1 is only introduced TPMI for enable </w:t>
              </w:r>
            </w:ins>
            <w:ins w:id="482" w:author="Huawei" w:date="2020-08-13T20:27:00Z">
              <w:r>
                <w:rPr>
                  <w:sz w:val="18"/>
                  <w:szCs w:val="18"/>
                </w:rPr>
                <w:t xml:space="preserve">multiple antenna ports transmission, but not change any definition on the UE capability on non-coherent. </w:t>
              </w:r>
            </w:ins>
            <w:ins w:id="483" w:author="Huawei" w:date="2020-08-13T20:28:00Z">
              <w:r>
                <w:rPr>
                  <w:sz w:val="18"/>
                  <w:szCs w:val="18"/>
                </w:rPr>
                <w:t>So, we do not agree to change to H2.</w:t>
              </w:r>
            </w:ins>
            <w:ins w:id="484" w:author="Huawei" w:date="2020-08-13T20:26:00Z">
              <w:r>
                <w:rPr>
                  <w:sz w:val="18"/>
                  <w:szCs w:val="18"/>
                </w:rPr>
                <w:t xml:space="preserve"> </w:t>
              </w:r>
            </w:ins>
          </w:p>
          <w:p w14:paraId="003BE4E4" w14:textId="14C8B1A2" w:rsidR="00C42CC1" w:rsidRDefault="00C42CC1" w:rsidP="00B14AE9">
            <w:pPr>
              <w:snapToGrid w:val="0"/>
              <w:jc w:val="both"/>
              <w:rPr>
                <w:ins w:id="485" w:author="Mark Harrison" w:date="2020-08-13T15:58:00Z"/>
                <w:sz w:val="18"/>
                <w:szCs w:val="18"/>
              </w:rPr>
            </w:pPr>
          </w:p>
          <w:p w14:paraId="64CD1B1D" w14:textId="77777777" w:rsidR="00C42CC1" w:rsidRPr="00EC74F8" w:rsidRDefault="00C42CC1" w:rsidP="00B14AE9">
            <w:pPr>
              <w:snapToGrid w:val="0"/>
              <w:jc w:val="both"/>
              <w:rPr>
                <w:ins w:id="486" w:author="Mark Harrison" w:date="2020-08-13T16:01:00Z"/>
                <w:b/>
                <w:bCs/>
                <w:sz w:val="18"/>
                <w:szCs w:val="18"/>
              </w:rPr>
            </w:pPr>
            <w:ins w:id="487" w:author="Mark Harrison" w:date="2020-08-13T15:58:00Z">
              <w:r w:rsidRPr="00EC74F8">
                <w:rPr>
                  <w:b/>
                  <w:bCs/>
                  <w:sz w:val="18"/>
                  <w:szCs w:val="18"/>
                </w:rPr>
                <w:t xml:space="preserve">Ericsson2: </w:t>
              </w:r>
            </w:ins>
          </w:p>
          <w:p w14:paraId="72534D2C" w14:textId="78045AEC" w:rsidR="00C42CC1" w:rsidRPr="00EC74F8" w:rsidRDefault="00C42CC1" w:rsidP="00C42CC1">
            <w:pPr>
              <w:pStyle w:val="a"/>
              <w:rPr>
                <w:ins w:id="488" w:author="Mark Harrison" w:date="2020-08-13T16:01:00Z"/>
                <w:sz w:val="18"/>
                <w:szCs w:val="18"/>
              </w:rPr>
            </w:pPr>
            <w:ins w:id="489" w:author="Mark Harrison" w:date="2020-08-13T15:58:00Z">
              <w:r w:rsidRPr="00EC74F8">
                <w:rPr>
                  <w:sz w:val="18"/>
                  <w:szCs w:val="18"/>
                </w:rPr>
                <w:t xml:space="preserve">@vivo: </w:t>
              </w:r>
            </w:ins>
            <w:ins w:id="490" w:author="Mark Harrison" w:date="2020-08-13T15:59:00Z">
              <w:r w:rsidRPr="00EC74F8">
                <w:rPr>
                  <w:sz w:val="18"/>
                  <w:szCs w:val="18"/>
                </w:rPr>
                <w:t xml:space="preserve">I don’t follow how </w:t>
              </w:r>
            </w:ins>
            <w:ins w:id="491" w:author="Mark Harrison" w:date="2020-08-13T16:00:00Z">
              <w:r w:rsidRPr="00EC74F8">
                <w:rPr>
                  <w:sz w:val="18"/>
                  <w:szCs w:val="18"/>
                </w:rPr>
                <w:t>having TPMIs with zero</w:t>
              </w:r>
            </w:ins>
            <w:ins w:id="492" w:author="Mark Harrison" w:date="2020-08-13T16:59:00Z">
              <w:r w:rsidR="00A64158">
                <w:rPr>
                  <w:sz w:val="18"/>
                  <w:szCs w:val="18"/>
                </w:rPr>
                <w:t>e</w:t>
              </w:r>
            </w:ins>
            <w:ins w:id="493" w:author="Mark Harrison" w:date="2020-08-13T16:00:00Z">
              <w:r w:rsidRPr="00EC74F8">
                <w:rPr>
                  <w:sz w:val="18"/>
                  <w:szCs w:val="18"/>
                </w:rPr>
                <w:t xml:space="preserve">s helps understand the specification.  A fully coherent UE is expected to maintain phase coherence, even though it is also required to transmit precoding matrices with </w:t>
              </w:r>
            </w:ins>
            <w:ins w:id="494" w:author="Mark Harrison" w:date="2020-08-13T16:01:00Z">
              <w:r w:rsidRPr="00EC74F8">
                <w:rPr>
                  <w:sz w:val="18"/>
                  <w:szCs w:val="18"/>
                </w:rPr>
                <w:t xml:space="preserve">zero entries.  So I think we have to consider each </w:t>
              </w:r>
            </w:ins>
            <w:ins w:id="495" w:author="Mark Harrison" w:date="2020-08-13T18:45:00Z">
              <w:r w:rsidR="003A1078">
                <w:rPr>
                  <w:sz w:val="18"/>
                  <w:szCs w:val="18"/>
                </w:rPr>
                <w:t xml:space="preserve">of the </w:t>
              </w:r>
            </w:ins>
            <w:ins w:id="496" w:author="Mark Harrison" w:date="2020-08-13T16:01:00Z">
              <w:r w:rsidRPr="00EC74F8">
                <w:rPr>
                  <w:sz w:val="18"/>
                  <w:szCs w:val="18"/>
                </w:rPr>
                <w:t>precoder</w:t>
              </w:r>
            </w:ins>
            <w:ins w:id="497" w:author="Mark Harrison" w:date="2020-08-13T18:45:00Z">
              <w:r w:rsidR="005974F0">
                <w:rPr>
                  <w:sz w:val="18"/>
                  <w:szCs w:val="18"/>
                </w:rPr>
                <w:t>s</w:t>
              </w:r>
            </w:ins>
            <w:ins w:id="498" w:author="Mark Harrison" w:date="2020-08-13T16:01:00Z">
              <w:r w:rsidRPr="00EC74F8">
                <w:rPr>
                  <w:sz w:val="18"/>
                  <w:szCs w:val="18"/>
                </w:rPr>
                <w:t xml:space="preserve"> independently.</w:t>
              </w:r>
            </w:ins>
          </w:p>
          <w:p w14:paraId="3ECD846C" w14:textId="786CF61E" w:rsidR="00C42CC1" w:rsidRPr="00EC74F8" w:rsidRDefault="00C42CC1" w:rsidP="00EC74F8">
            <w:pPr>
              <w:pStyle w:val="a"/>
              <w:rPr>
                <w:sz w:val="18"/>
                <w:szCs w:val="18"/>
              </w:rPr>
            </w:pPr>
            <w:ins w:id="499" w:author="Mark Harrison" w:date="2020-08-13T16:01:00Z">
              <w:r w:rsidRPr="00EC74F8">
                <w:rPr>
                  <w:sz w:val="18"/>
                  <w:szCs w:val="18"/>
                </w:rPr>
                <w:t>@</w:t>
              </w:r>
            </w:ins>
            <w:ins w:id="500" w:author="Mark Harrison" w:date="2020-08-13T16:02:00Z">
              <w:r w:rsidRPr="00EC74F8">
                <w:rPr>
                  <w:sz w:val="18"/>
                  <w:szCs w:val="18"/>
                </w:rPr>
                <w:t xml:space="preserve">Huawei, HiSilicon: </w:t>
              </w:r>
            </w:ins>
            <w:ins w:id="501" w:author="Mark Harrison" w:date="2020-08-13T16:06:00Z">
              <w:r w:rsidRPr="00EC74F8">
                <w:rPr>
                  <w:sz w:val="18"/>
                  <w:szCs w:val="18"/>
                </w:rPr>
                <w:t xml:space="preserve">I think I may understand your point for </w:t>
              </w:r>
            </w:ins>
            <w:ins w:id="502" w:author="Mark Harrison" w:date="2020-08-13T16:07:00Z">
              <w:r w:rsidRPr="00EC74F8">
                <w:rPr>
                  <w:sz w:val="18"/>
                  <w:szCs w:val="18"/>
                </w:rPr>
                <w:t>non-</w:t>
              </w:r>
            </w:ins>
            <w:ins w:id="503" w:author="Mark Harrison" w:date="2020-08-13T16:06:00Z">
              <w:r w:rsidRPr="00EC74F8">
                <w:rPr>
                  <w:sz w:val="18"/>
                  <w:szCs w:val="18"/>
                </w:rPr>
                <w:t xml:space="preserve">coherent: </w:t>
              </w:r>
            </w:ins>
            <w:ins w:id="504" w:author="Mark Harrison" w:date="2020-08-13T16:09:00Z">
              <w:r w:rsidR="001D03B5" w:rsidRPr="00EC74F8">
                <w:rPr>
                  <w:sz w:val="18"/>
                  <w:szCs w:val="18"/>
                </w:rPr>
                <w:t xml:space="preserve">UE indicates it supports non-coherent operation, then </w:t>
              </w:r>
            </w:ins>
            <w:ins w:id="505" w:author="Mark Harrison" w:date="2020-08-13T16:06:00Z">
              <w:r w:rsidRPr="00EC74F8">
                <w:rPr>
                  <w:sz w:val="18"/>
                  <w:szCs w:val="18"/>
                </w:rPr>
                <w:t xml:space="preserve">RAN4 tests will </w:t>
              </w:r>
            </w:ins>
            <w:ins w:id="506" w:author="Mark Harrison" w:date="2020-08-13T16:10:00Z">
              <w:r w:rsidR="001D03B5" w:rsidRPr="00EC74F8">
                <w:rPr>
                  <w:sz w:val="18"/>
                  <w:szCs w:val="18"/>
                </w:rPr>
                <w:t xml:space="preserve">allow </w:t>
              </w:r>
            </w:ins>
            <w:ins w:id="507" w:author="Mark Harrison" w:date="2020-08-13T16:09:00Z">
              <w:r w:rsidR="001D03B5" w:rsidRPr="00EC74F8">
                <w:rPr>
                  <w:sz w:val="18"/>
                  <w:szCs w:val="18"/>
                </w:rPr>
                <w:t xml:space="preserve">large tolerance for phase error between </w:t>
              </w:r>
            </w:ins>
            <w:ins w:id="508" w:author="Mark Harrison" w:date="2020-08-13T16:10:00Z">
              <w:r w:rsidR="001D03B5" w:rsidRPr="00EC74F8">
                <w:rPr>
                  <w:sz w:val="18"/>
                  <w:szCs w:val="18"/>
                </w:rPr>
                <w:t xml:space="preserve">ports.  </w:t>
              </w:r>
            </w:ins>
            <w:ins w:id="509" w:author="Mark Harrison" w:date="2020-08-13T16:11:00Z">
              <w:r w:rsidR="001D03B5" w:rsidRPr="00EC74F8">
                <w:rPr>
                  <w:sz w:val="18"/>
                  <w:szCs w:val="18"/>
                </w:rPr>
                <w:t>By this logic, there is no strict need to say that UE is not expected to maintain relative phase</w:t>
              </w:r>
            </w:ins>
            <w:ins w:id="510" w:author="Mark Harrison" w:date="2020-08-13T16:12:00Z">
              <w:r w:rsidR="001D03B5" w:rsidRPr="00EC74F8">
                <w:rPr>
                  <w:sz w:val="18"/>
                  <w:szCs w:val="18"/>
                </w:rPr>
                <w:t xml:space="preserve"> among ports.  But in the partially coherent case, the </w:t>
              </w:r>
            </w:ins>
            <w:ins w:id="511" w:author="Mark Harrison" w:date="2020-08-13T18:44:00Z">
              <w:r w:rsidR="003A1078">
                <w:rPr>
                  <w:sz w:val="18"/>
                  <w:szCs w:val="18"/>
                </w:rPr>
                <w:t xml:space="preserve">noncoherent and fully coherent </w:t>
              </w:r>
            </w:ins>
            <w:ins w:id="512" w:author="Mark Harrison" w:date="2020-08-13T16:12:00Z">
              <w:r w:rsidR="001D03B5" w:rsidRPr="00EC74F8">
                <w:rPr>
                  <w:sz w:val="18"/>
                  <w:szCs w:val="18"/>
                </w:rPr>
                <w:t>port pairs will behave differently.</w:t>
              </w:r>
            </w:ins>
            <w:ins w:id="513" w:author="Mark Harrison" w:date="2020-08-13T16:13:00Z">
              <w:r w:rsidR="001D03B5" w:rsidRPr="00EC74F8">
                <w:rPr>
                  <w:sz w:val="18"/>
                  <w:szCs w:val="18"/>
                </w:rPr>
                <w:t xml:space="preserve">  How will gNB </w:t>
              </w:r>
            </w:ins>
            <w:ins w:id="514" w:author="Mark Harrison" w:date="2020-08-13T18:44:00Z">
              <w:r w:rsidR="003A1078">
                <w:rPr>
                  <w:sz w:val="18"/>
                  <w:szCs w:val="18"/>
                </w:rPr>
                <w:t xml:space="preserve">and UE </w:t>
              </w:r>
            </w:ins>
            <w:ins w:id="515" w:author="Mark Harrison" w:date="2020-08-13T16:13:00Z">
              <w:r w:rsidR="001D03B5" w:rsidRPr="00EC74F8">
                <w:rPr>
                  <w:sz w:val="18"/>
                  <w:szCs w:val="18"/>
                </w:rPr>
                <w:t xml:space="preserve">know which port pairs </w:t>
              </w:r>
            </w:ins>
            <w:ins w:id="516" w:author="Mark Harrison" w:date="2020-08-13T18:45:00Z">
              <w:r w:rsidR="003A1078">
                <w:rPr>
                  <w:sz w:val="18"/>
                  <w:szCs w:val="18"/>
                </w:rPr>
                <w:t xml:space="preserve">should </w:t>
              </w:r>
            </w:ins>
            <w:ins w:id="517" w:author="Mark Harrison" w:date="2020-08-13T16:13:00Z">
              <w:r w:rsidR="001D03B5" w:rsidRPr="00EC74F8">
                <w:rPr>
                  <w:sz w:val="18"/>
                  <w:szCs w:val="18"/>
                </w:rPr>
                <w:t>have the tighter phase coherence</w:t>
              </w:r>
            </w:ins>
            <w:ins w:id="518" w:author="Mark Harrison" w:date="2020-08-13T16:14:00Z">
              <w:r w:rsidR="001D03B5" w:rsidRPr="00EC74F8">
                <w:rPr>
                  <w:sz w:val="18"/>
                  <w:szCs w:val="18"/>
                </w:rPr>
                <w:t>?</w:t>
              </w:r>
            </w:ins>
          </w:p>
          <w:p w14:paraId="2558601E" w14:textId="77777777" w:rsidR="00B14AE9" w:rsidRDefault="007D093B" w:rsidP="004407C1">
            <w:pPr>
              <w:snapToGrid w:val="0"/>
              <w:jc w:val="both"/>
              <w:rPr>
                <w:ins w:id="519" w:author="TAMRAKAR RAKESH" w:date="2020-08-14T11:52:00Z"/>
                <w:rFonts w:eastAsia="等线"/>
                <w:sz w:val="18"/>
                <w:szCs w:val="18"/>
                <w:lang w:eastAsia="zh-CN"/>
              </w:rPr>
            </w:pPr>
            <w:ins w:id="520" w:author="Huawei" w:date="2020-08-14T10:04:00Z">
              <w:r>
                <w:rPr>
                  <w:rFonts w:eastAsia="等线" w:hint="eastAsia"/>
                  <w:sz w:val="18"/>
                  <w:szCs w:val="18"/>
                  <w:lang w:eastAsia="zh-CN"/>
                </w:rPr>
                <w:t>H</w:t>
              </w:r>
              <w:r>
                <w:rPr>
                  <w:rFonts w:eastAsia="等线"/>
                  <w:sz w:val="18"/>
                  <w:szCs w:val="18"/>
                  <w:lang w:eastAsia="zh-CN"/>
                </w:rPr>
                <w:t>uawei, HiSilicon2:</w:t>
              </w:r>
            </w:ins>
            <w:ins w:id="521" w:author="Huawei" w:date="2020-08-14T10:15:00Z">
              <w:r w:rsidR="009F47CC">
                <w:rPr>
                  <w:rFonts w:eastAsia="等线"/>
                  <w:sz w:val="18"/>
                  <w:szCs w:val="18"/>
                  <w:lang w:eastAsia="zh-CN"/>
                </w:rPr>
                <w:t xml:space="preserve"> T</w:t>
              </w:r>
            </w:ins>
            <w:ins w:id="522" w:author="Huawei" w:date="2020-08-14T10:06:00Z">
              <w:r w:rsidR="00166701">
                <w:rPr>
                  <w:rFonts w:eastAsia="等线"/>
                  <w:sz w:val="18"/>
                  <w:szCs w:val="18"/>
                  <w:lang w:eastAsia="zh-CN"/>
                </w:rPr>
                <w:t xml:space="preserve">o reply to Ericsson. For partial coherent UEs, as we used in Rel-15, </w:t>
              </w:r>
            </w:ins>
            <w:ins w:id="523" w:author="Huawei" w:date="2020-08-14T10:07:00Z">
              <w:r w:rsidR="00166701">
                <w:rPr>
                  <w:rFonts w:eastAsia="等线"/>
                  <w:sz w:val="18"/>
                  <w:szCs w:val="18"/>
                  <w:lang w:eastAsia="zh-CN"/>
                </w:rPr>
                <w:t>the precoder</w:t>
              </w:r>
            </w:ins>
            <w:ins w:id="524" w:author="Huawei" w:date="2020-08-14T10:10:00Z">
              <w:r w:rsidR="00166701">
                <w:rPr>
                  <w:rFonts w:eastAsia="等线"/>
                  <w:sz w:val="18"/>
                  <w:szCs w:val="18"/>
                  <w:lang w:eastAsia="zh-CN"/>
                </w:rPr>
                <w:t xml:space="preserve"> already show which antenna</w:t>
              </w:r>
            </w:ins>
            <w:ins w:id="525" w:author="Huawei" w:date="2020-08-14T10:11:00Z">
              <w:r w:rsidR="00166701">
                <w:rPr>
                  <w:rFonts w:eastAsia="等线"/>
                  <w:sz w:val="18"/>
                  <w:szCs w:val="18"/>
                  <w:lang w:eastAsia="zh-CN"/>
                </w:rPr>
                <w:t xml:space="preserve"> pair is</w:t>
              </w:r>
            </w:ins>
            <w:ins w:id="526" w:author="Huawei" w:date="2020-08-14T10:10:00Z">
              <w:r w:rsidR="00166701">
                <w:rPr>
                  <w:rFonts w:eastAsia="等线"/>
                  <w:sz w:val="18"/>
                  <w:szCs w:val="18"/>
                  <w:lang w:eastAsia="zh-CN"/>
                </w:rPr>
                <w:t xml:space="preserve"> coherent</w:t>
              </w:r>
            </w:ins>
            <w:ins w:id="527" w:author="Huawei" w:date="2020-08-14T10:11:00Z">
              <w:r w:rsidR="00166701">
                <w:rPr>
                  <w:rFonts w:eastAsia="等线"/>
                  <w:sz w:val="18"/>
                  <w:szCs w:val="18"/>
                  <w:lang w:eastAsia="zh-CN"/>
                </w:rPr>
                <w:t xml:space="preserve"> and which pair antennas </w:t>
              </w:r>
            </w:ins>
            <w:ins w:id="528" w:author="Huawei" w:date="2020-08-14T10:15:00Z">
              <w:r w:rsidR="009F47CC">
                <w:rPr>
                  <w:rFonts w:eastAsia="等线"/>
                  <w:sz w:val="18"/>
                  <w:szCs w:val="18"/>
                  <w:lang w:eastAsia="zh-CN"/>
                </w:rPr>
                <w:t>are</w:t>
              </w:r>
            </w:ins>
            <w:ins w:id="529" w:author="Huawei" w:date="2020-08-14T10:11:00Z">
              <w:r w:rsidR="00166701">
                <w:rPr>
                  <w:rFonts w:eastAsia="等线"/>
                  <w:sz w:val="18"/>
                  <w:szCs w:val="18"/>
                  <w:lang w:eastAsia="zh-CN"/>
                </w:rPr>
                <w:t xml:space="preserve"> non-coherent. It means that in RAN1 we do not need to define </w:t>
              </w:r>
            </w:ins>
            <w:ins w:id="530" w:author="Huawei" w:date="2020-08-14T10:12:00Z">
              <w:r w:rsidR="00166701">
                <w:rPr>
                  <w:rFonts w:eastAsia="等线"/>
                  <w:sz w:val="18"/>
                  <w:szCs w:val="18"/>
                  <w:lang w:eastAsia="zh-CN"/>
                </w:rPr>
                <w:t>the coherency between antenna ports, it is already reflected in precoders</w:t>
              </w:r>
            </w:ins>
            <w:ins w:id="531" w:author="Huawei" w:date="2020-08-14T10:13:00Z">
              <w:r w:rsidR="00166701">
                <w:rPr>
                  <w:rFonts w:eastAsia="等线"/>
                  <w:sz w:val="18"/>
                  <w:szCs w:val="18"/>
                  <w:lang w:eastAsia="zh-CN"/>
                </w:rPr>
                <w:t>.</w:t>
              </w:r>
            </w:ins>
            <w:ins w:id="532" w:author="Huawei" w:date="2020-08-14T10:15:00Z">
              <w:r w:rsidR="009F47CC">
                <w:rPr>
                  <w:rFonts w:eastAsia="等线"/>
                  <w:sz w:val="18"/>
                  <w:szCs w:val="18"/>
                  <w:lang w:eastAsia="zh-CN"/>
                </w:rPr>
                <w:t xml:space="preserve"> </w:t>
              </w:r>
            </w:ins>
            <w:ins w:id="533" w:author="Huawei" w:date="2020-08-14T10:26:00Z">
              <w:r w:rsidR="004407C1">
                <w:rPr>
                  <w:rFonts w:eastAsia="等线"/>
                  <w:sz w:val="18"/>
                  <w:szCs w:val="18"/>
                  <w:lang w:eastAsia="zh-CN"/>
                </w:rPr>
                <w:t>T</w:t>
              </w:r>
              <w:r w:rsidR="004407C1">
                <w:rPr>
                  <w:rFonts w:eastAsia="等线" w:hint="eastAsia"/>
                  <w:sz w:val="18"/>
                  <w:szCs w:val="18"/>
                  <w:lang w:eastAsia="zh-CN"/>
                </w:rPr>
                <w:t>ill</w:t>
              </w:r>
              <w:r w:rsidR="004407C1">
                <w:rPr>
                  <w:rFonts w:eastAsia="等线"/>
                  <w:sz w:val="18"/>
                  <w:szCs w:val="18"/>
                  <w:lang w:eastAsia="zh-CN"/>
                </w:rPr>
                <w:t xml:space="preserve"> </w:t>
              </w:r>
              <w:r w:rsidR="004407C1">
                <w:rPr>
                  <w:rFonts w:eastAsia="等线" w:hint="eastAsia"/>
                  <w:sz w:val="18"/>
                  <w:szCs w:val="18"/>
                  <w:lang w:eastAsia="zh-CN"/>
                </w:rPr>
                <w:t>now</w:t>
              </w:r>
              <w:r w:rsidR="004407C1">
                <w:rPr>
                  <w:rFonts w:eastAsia="等线"/>
                  <w:sz w:val="18"/>
                  <w:szCs w:val="18"/>
                  <w:lang w:eastAsia="zh-CN"/>
                </w:rPr>
                <w:t>,</w:t>
              </w:r>
            </w:ins>
            <w:ins w:id="534" w:author="Huawei" w:date="2020-08-14T10:27:00Z">
              <w:r w:rsidR="004407C1">
                <w:rPr>
                  <w:rFonts w:eastAsia="等线"/>
                  <w:sz w:val="18"/>
                  <w:szCs w:val="18"/>
                  <w:lang w:eastAsia="zh-CN"/>
                </w:rPr>
                <w:t xml:space="preserve"> t</w:t>
              </w:r>
            </w:ins>
            <w:ins w:id="535" w:author="Huawei" w:date="2020-08-14T10:17:00Z">
              <w:r w:rsidR="009F47CC">
                <w:rPr>
                  <w:rFonts w:eastAsia="等线"/>
                  <w:sz w:val="18"/>
                  <w:szCs w:val="18"/>
                  <w:lang w:eastAsia="zh-CN"/>
                </w:rPr>
                <w:t>here is no confusion</w:t>
              </w:r>
            </w:ins>
            <w:ins w:id="536" w:author="Huawei" w:date="2020-08-14T10:27:00Z">
              <w:r w:rsidR="004407C1">
                <w:rPr>
                  <w:rFonts w:eastAsia="等线"/>
                  <w:sz w:val="18"/>
                  <w:szCs w:val="18"/>
                  <w:lang w:eastAsia="zh-CN"/>
                </w:rPr>
                <w:t xml:space="preserve"> for current spec</w:t>
              </w:r>
            </w:ins>
            <w:ins w:id="537" w:author="Huawei" w:date="2020-08-14T10:17:00Z">
              <w:r w:rsidR="009F47CC">
                <w:rPr>
                  <w:rFonts w:eastAsia="等线"/>
                  <w:sz w:val="18"/>
                  <w:szCs w:val="18"/>
                  <w:lang w:eastAsia="zh-CN"/>
                </w:rPr>
                <w:t>, so we do not think it should be add the restriction</w:t>
              </w:r>
            </w:ins>
            <w:ins w:id="538" w:author="Huawei" w:date="2020-08-14T10:27:00Z">
              <w:r w:rsidR="004407C1">
                <w:rPr>
                  <w:rFonts w:eastAsia="等线"/>
                  <w:sz w:val="18"/>
                  <w:szCs w:val="18"/>
                  <w:lang w:eastAsia="zh-CN"/>
                </w:rPr>
                <w:t>/definition</w:t>
              </w:r>
            </w:ins>
            <w:ins w:id="539" w:author="Huawei" w:date="2020-08-14T10:17:00Z">
              <w:r w:rsidR="009F47CC">
                <w:rPr>
                  <w:rFonts w:eastAsia="等线"/>
                  <w:sz w:val="18"/>
                  <w:szCs w:val="18"/>
                  <w:lang w:eastAsia="zh-CN"/>
                </w:rPr>
                <w:t xml:space="preserve">. </w:t>
              </w:r>
            </w:ins>
          </w:p>
          <w:p w14:paraId="4A6C1AFE" w14:textId="77777777" w:rsidR="004A3F3E" w:rsidRDefault="004A3F3E" w:rsidP="004407C1">
            <w:pPr>
              <w:snapToGrid w:val="0"/>
              <w:jc w:val="both"/>
              <w:rPr>
                <w:ins w:id="540" w:author="TAMRAKAR RAKESH" w:date="2020-08-14T11:52:00Z"/>
                <w:rFonts w:eastAsia="等线"/>
                <w:sz w:val="18"/>
                <w:szCs w:val="18"/>
                <w:lang w:eastAsia="zh-CN"/>
              </w:rPr>
            </w:pPr>
          </w:p>
          <w:p w14:paraId="2504030E" w14:textId="20111A50" w:rsidR="004A3F3E" w:rsidRDefault="004A3F3E" w:rsidP="004407C1">
            <w:pPr>
              <w:snapToGrid w:val="0"/>
              <w:jc w:val="both"/>
              <w:rPr>
                <w:rFonts w:eastAsia="等线"/>
                <w:sz w:val="18"/>
                <w:szCs w:val="18"/>
                <w:lang w:eastAsia="zh-CN"/>
              </w:rPr>
            </w:pPr>
            <w:r w:rsidRPr="009E5910">
              <w:rPr>
                <w:rFonts w:eastAsia="等线"/>
                <w:b/>
                <w:sz w:val="18"/>
                <w:szCs w:val="18"/>
                <w:lang w:eastAsia="zh-CN"/>
              </w:rPr>
              <w:t>vivo2</w:t>
            </w:r>
            <w:r>
              <w:rPr>
                <w:rFonts w:eastAsia="等线"/>
                <w:sz w:val="18"/>
                <w:szCs w:val="18"/>
                <w:lang w:eastAsia="zh-CN"/>
              </w:rPr>
              <w:t xml:space="preserve">: @Ericsson, in the following tables in 38.212 (for mode1), </w:t>
            </w:r>
          </w:p>
          <w:p w14:paraId="4008D407" w14:textId="0861D5C1" w:rsidR="004A3F3E" w:rsidRDefault="004A3F3E" w:rsidP="004407C1">
            <w:pPr>
              <w:snapToGrid w:val="0"/>
              <w:jc w:val="both"/>
              <w:rPr>
                <w:lang w:eastAsia="zh-CN"/>
              </w:rPr>
            </w:pPr>
            <w:r w:rsidRPr="00A96AC5">
              <w:t xml:space="preserve">Table </w:t>
            </w:r>
            <w:r w:rsidRPr="00A96AC5">
              <w:rPr>
                <w:rFonts w:hint="eastAsia"/>
                <w:lang w:eastAsia="zh-CN"/>
              </w:rPr>
              <w:t>7.3.1.1.2</w:t>
            </w:r>
            <w:r w:rsidRPr="00A96AC5">
              <w:t>-</w:t>
            </w:r>
            <w:r w:rsidRPr="00A96AC5">
              <w:rPr>
                <w:lang w:eastAsia="zh-CN"/>
              </w:rPr>
              <w:t>2A</w:t>
            </w:r>
            <w:r>
              <w:rPr>
                <w:rFonts w:hint="eastAsia"/>
                <w:lang w:eastAsia="zh-CN"/>
              </w:rPr>
              <w:t xml:space="preserve">, </w:t>
            </w:r>
            <w:r w:rsidRPr="00A96AC5">
              <w:t xml:space="preserve">Table </w:t>
            </w:r>
            <w:r w:rsidRPr="00A96AC5">
              <w:rPr>
                <w:rFonts w:hint="eastAsia"/>
                <w:lang w:eastAsia="zh-CN"/>
              </w:rPr>
              <w:t>7.3.1.1.2</w:t>
            </w:r>
            <w:r w:rsidRPr="00A96AC5">
              <w:t>-</w:t>
            </w:r>
            <w:r w:rsidRPr="00A96AC5">
              <w:rPr>
                <w:lang w:eastAsia="zh-CN"/>
              </w:rPr>
              <w:t>2B</w:t>
            </w:r>
            <w:r>
              <w:rPr>
                <w:rFonts w:hint="eastAsia"/>
                <w:lang w:eastAsia="zh-CN"/>
              </w:rPr>
              <w:t xml:space="preserve">, </w:t>
            </w:r>
            <w:r w:rsidRPr="00A96AC5">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p>
          <w:p w14:paraId="1258C312" w14:textId="77777777" w:rsidR="004A3F3E" w:rsidRDefault="004A3F3E" w:rsidP="004407C1">
            <w:pPr>
              <w:snapToGrid w:val="0"/>
              <w:jc w:val="both"/>
              <w:rPr>
                <w:rFonts w:eastAsia="等线"/>
                <w:sz w:val="18"/>
                <w:szCs w:val="18"/>
                <w:lang w:eastAsia="zh-CN"/>
              </w:rPr>
            </w:pPr>
            <w:r>
              <w:rPr>
                <w:rFonts w:eastAsia="等线"/>
                <w:sz w:val="18"/>
                <w:szCs w:val="18"/>
                <w:lang w:eastAsia="zh-CN"/>
              </w:rPr>
              <w:t xml:space="preserve">there are </w:t>
            </w:r>
            <w:r w:rsidRPr="002625EB">
              <w:rPr>
                <w:i/>
                <w:lang w:eastAsia="zh-CN"/>
              </w:rPr>
              <w:t>codebookSubset</w:t>
            </w:r>
            <w:r w:rsidRPr="002625EB">
              <w:rPr>
                <w:rFonts w:hint="eastAsia"/>
                <w:lang w:eastAsia="zh-CN"/>
              </w:rPr>
              <w:t xml:space="preserve"> = </w:t>
            </w:r>
            <w:r w:rsidRPr="002625EB">
              <w:rPr>
                <w:i/>
                <w:lang w:eastAsia="zh-CN"/>
              </w:rPr>
              <w:t>partialAndNonCoherent</w:t>
            </w:r>
            <w:r>
              <w:rPr>
                <w:i/>
                <w:lang w:eastAsia="zh-CN"/>
              </w:rPr>
              <w:t xml:space="preserve"> </w:t>
            </w:r>
            <w:r w:rsidRPr="0059398C">
              <w:rPr>
                <w:rFonts w:eastAsia="等线"/>
                <w:sz w:val="18"/>
                <w:szCs w:val="18"/>
                <w:lang w:eastAsia="zh-CN"/>
              </w:rPr>
              <w:t>and</w:t>
            </w:r>
            <w:r>
              <w:rPr>
                <w:i/>
                <w:lang w:eastAsia="zh-CN"/>
              </w:rPr>
              <w:t xml:space="preserve"> </w:t>
            </w: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r>
              <w:rPr>
                <w:rFonts w:eastAsia="等线"/>
                <w:sz w:val="18"/>
                <w:szCs w:val="18"/>
                <w:lang w:eastAsia="zh-CN"/>
              </w:rPr>
              <w:t xml:space="preserve"> only, </w:t>
            </w:r>
          </w:p>
          <w:p w14:paraId="4B2B3F89" w14:textId="51CD732A" w:rsidR="004A3F3E" w:rsidRDefault="004A3F3E" w:rsidP="004407C1">
            <w:pPr>
              <w:snapToGrid w:val="0"/>
              <w:jc w:val="both"/>
              <w:rPr>
                <w:rFonts w:eastAsia="等线"/>
                <w:sz w:val="18"/>
                <w:szCs w:val="18"/>
                <w:lang w:eastAsia="zh-CN"/>
              </w:rPr>
            </w:pPr>
            <w:r>
              <w:rPr>
                <w:rFonts w:eastAsia="等线"/>
                <w:sz w:val="18"/>
                <w:szCs w:val="18"/>
                <w:lang w:eastAsia="zh-CN"/>
              </w:rPr>
              <w:t>my understanding of partialAndNonCoherent means same as in Rel-15, UE antenna mapping is same for all TPMIs in this codebook subset</w:t>
            </w:r>
          </w:p>
          <w:p w14:paraId="2409E072" w14:textId="1D850991" w:rsidR="004A3F3E" w:rsidRPr="004A3F3E" w:rsidRDefault="004A3F3E" w:rsidP="004407C1">
            <w:pPr>
              <w:snapToGrid w:val="0"/>
              <w:jc w:val="both"/>
              <w:rPr>
                <w:rFonts w:eastAsia="等线"/>
                <w:sz w:val="18"/>
                <w:szCs w:val="18"/>
                <w:lang w:eastAsia="zh-CN"/>
              </w:rPr>
            </w:pPr>
          </w:p>
        </w:tc>
        <w:bookmarkStart w:id="541" w:name="_GoBack"/>
        <w:bookmarkEnd w:id="541"/>
      </w:tr>
      <w:tr w:rsidR="00237D93" w:rsidRPr="00C54222" w14:paraId="1DD39105" w14:textId="77777777" w:rsidTr="00345880">
        <w:tc>
          <w:tcPr>
            <w:tcW w:w="723" w:type="dxa"/>
          </w:tcPr>
          <w:p w14:paraId="1654974C" w14:textId="553147C1"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lastRenderedPageBreak/>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542" w:author="Eko Onggosanusi" w:date="2020-08-13T02:03:00Z"/>
                <w:sz w:val="18"/>
                <w:szCs w:val="18"/>
              </w:rPr>
            </w:pPr>
            <w:ins w:id="543" w:author="Eko Onggosanusi" w:date="2020-08-13T02:03:00Z">
              <w:r>
                <w:rPr>
                  <w:sz w:val="18"/>
                  <w:szCs w:val="18"/>
                </w:rPr>
                <w:lastRenderedPageBreak/>
                <w:t xml:space="preserve">Support: </w:t>
              </w:r>
            </w:ins>
            <w:r>
              <w:rPr>
                <w:sz w:val="18"/>
                <w:szCs w:val="18"/>
              </w:rPr>
              <w:t>V</w:t>
            </w:r>
            <w:r w:rsidR="00237D93">
              <w:rPr>
                <w:sz w:val="18"/>
                <w:szCs w:val="18"/>
              </w:rPr>
              <w:t>ivo</w:t>
            </w:r>
          </w:p>
          <w:p w14:paraId="7581F0AD" w14:textId="0649F0A0" w:rsidR="003E47DD" w:rsidRDefault="003E47DD" w:rsidP="00F56568">
            <w:pPr>
              <w:snapToGrid w:val="0"/>
              <w:rPr>
                <w:ins w:id="544" w:author="Eko Onggosanusi" w:date="2020-08-13T02:03:00Z"/>
                <w:sz w:val="18"/>
                <w:szCs w:val="18"/>
              </w:rPr>
            </w:pPr>
          </w:p>
          <w:p w14:paraId="5DA0D056" w14:textId="78485D1D" w:rsidR="003E47DD" w:rsidRDefault="003E47DD" w:rsidP="00F56568">
            <w:pPr>
              <w:snapToGrid w:val="0"/>
              <w:rPr>
                <w:ins w:id="545" w:author="Eko Onggosanusi" w:date="2020-08-13T02:03:00Z"/>
                <w:sz w:val="18"/>
                <w:szCs w:val="18"/>
              </w:rPr>
            </w:pPr>
            <w:ins w:id="546"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宋体"/>
                <w:sz w:val="18"/>
                <w:szCs w:val="18"/>
                <w:lang w:eastAsia="zh-CN"/>
              </w:rPr>
            </w:pPr>
            <w:r>
              <w:rPr>
                <w:rFonts w:eastAsia="宋体" w:hint="eastAsia"/>
                <w:sz w:val="18"/>
                <w:szCs w:val="18"/>
                <w:lang w:eastAsia="zh-CN"/>
              </w:rPr>
              <w:t>ZTE: Not needed.</w:t>
            </w:r>
          </w:p>
          <w:p w14:paraId="109D5F02" w14:textId="77777777" w:rsidR="00B14AE9" w:rsidRDefault="00B14AE9" w:rsidP="00F56568">
            <w:pPr>
              <w:snapToGrid w:val="0"/>
              <w:jc w:val="both"/>
              <w:rPr>
                <w:rFonts w:eastAsia="宋体"/>
                <w:sz w:val="18"/>
                <w:szCs w:val="18"/>
                <w:lang w:eastAsia="zh-CN"/>
              </w:rPr>
            </w:pPr>
          </w:p>
          <w:p w14:paraId="00527CFD" w14:textId="77777777" w:rsidR="00B14AE9" w:rsidRDefault="00B14AE9" w:rsidP="00B14AE9">
            <w:pPr>
              <w:snapToGrid w:val="0"/>
              <w:jc w:val="both"/>
              <w:rPr>
                <w:rFonts w:eastAsia="宋体"/>
                <w:sz w:val="18"/>
                <w:szCs w:val="18"/>
                <w:lang w:eastAsia="zh-CN"/>
              </w:rPr>
            </w:pPr>
            <w:r>
              <w:rPr>
                <w:rFonts w:eastAsia="宋体"/>
                <w:sz w:val="18"/>
                <w:szCs w:val="18"/>
                <w:lang w:eastAsia="zh-CN"/>
              </w:rPr>
              <w:t>vivo:</w:t>
            </w:r>
          </w:p>
          <w:p w14:paraId="7791A9CC" w14:textId="77777777" w:rsidR="00B14AE9" w:rsidRDefault="00B14AE9" w:rsidP="00B14AE9">
            <w:pPr>
              <w:snapToGrid w:val="0"/>
              <w:jc w:val="both"/>
              <w:rPr>
                <w:rFonts w:eastAsia="等线"/>
                <w:sz w:val="18"/>
                <w:szCs w:val="18"/>
                <w:lang w:eastAsia="zh-CN"/>
              </w:rPr>
            </w:pPr>
            <w:r>
              <w:rPr>
                <w:rFonts w:eastAsia="等线" w:hint="eastAsia"/>
                <w:sz w:val="18"/>
                <w:szCs w:val="18"/>
                <w:lang w:eastAsia="zh-CN"/>
              </w:rPr>
              <w:t xml:space="preserve">This is not related to ULFPTx, and Rel-15 is not clear however it was rejected for Rel-15 in RAN1#101e. </w:t>
            </w:r>
            <w:r>
              <w:rPr>
                <w:rFonts w:eastAsia="等线"/>
                <w:sz w:val="18"/>
                <w:szCs w:val="18"/>
                <w:lang w:eastAsia="zh-CN"/>
              </w:rPr>
              <w:t>We provided 2 options in last meeting, I would like to check with the group which option is the common understanding</w:t>
            </w:r>
          </w:p>
          <w:p w14:paraId="2A2BDBEE" w14:textId="77777777" w:rsidR="00B14AE9" w:rsidRDefault="00B14AE9" w:rsidP="00F56568">
            <w:pPr>
              <w:snapToGrid w:val="0"/>
              <w:jc w:val="both"/>
              <w:rPr>
                <w:sz w:val="18"/>
                <w:szCs w:val="18"/>
              </w:rPr>
            </w:pPr>
          </w:p>
          <w:p w14:paraId="2F4A1C29" w14:textId="77777777" w:rsidR="00B14AE9" w:rsidRPr="002D12DC" w:rsidRDefault="00B14AE9" w:rsidP="00B14AE9">
            <w:pPr>
              <w:pStyle w:val="af1"/>
              <w:rPr>
                <w:rFonts w:eastAsiaTheme="minorEastAsia"/>
                <w:sz w:val="16"/>
                <w:szCs w:val="22"/>
                <w:lang w:eastAsia="en-GB"/>
              </w:rPr>
            </w:pPr>
            <w:r w:rsidRPr="002D12DC">
              <w:rPr>
                <w:sz w:val="21"/>
                <w:szCs w:val="28"/>
                <w:lang w:val="en-AU"/>
              </w:rPr>
              <w:lastRenderedPageBreak/>
              <w:t>Option1:</w:t>
            </w:r>
          </w:p>
          <w:p w14:paraId="492711EF" w14:textId="77777777" w:rsidR="00B14AE9" w:rsidRPr="002D12DC" w:rsidRDefault="00B14AE9" w:rsidP="00B14AE9">
            <w:pPr>
              <w:pStyle w:val="4"/>
              <w:outlineLvl w:val="3"/>
              <w:rPr>
                <w:sz w:val="20"/>
              </w:rPr>
            </w:pPr>
            <w:r w:rsidRPr="002D12DC">
              <w:rPr>
                <w:sz w:val="20"/>
                <w:lang w:val="en-GB"/>
              </w:rPr>
              <w:t xml:space="preserve">6.1.1.1 </w:t>
            </w:r>
            <w:r w:rsidRPr="002D12DC">
              <w:rPr>
                <w:color w:val="000000"/>
                <w:sz w:val="20"/>
                <w:lang w:val="en-GB"/>
              </w:rPr>
              <w:t>Codebook based UL transmission</w:t>
            </w:r>
          </w:p>
          <w:p w14:paraId="7AE7CAC6" w14:textId="77777777" w:rsidR="00B14AE9" w:rsidRPr="002D12DC" w:rsidRDefault="00B14AE9" w:rsidP="00B14AE9">
            <w:pPr>
              <w:rPr>
                <w:sz w:val="20"/>
              </w:rPr>
            </w:pPr>
            <w:r w:rsidRPr="002D12DC">
              <w:rPr>
                <w:color w:val="000000"/>
                <w:sz w:val="20"/>
              </w:rPr>
              <w:t>&lt;Unchanged part omitted&gt;</w:t>
            </w:r>
          </w:p>
          <w:p w14:paraId="295AFCAD" w14:textId="77777777" w:rsidR="00B14AE9" w:rsidRPr="002D12DC" w:rsidRDefault="00B14AE9" w:rsidP="00B14AE9">
            <w:pPr>
              <w:rPr>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af2"/>
                <w:sz w:val="20"/>
              </w:rPr>
              <w:t>codebookSubset</w:t>
            </w:r>
            <w:r w:rsidRPr="002D12DC">
              <w:rPr>
                <w:color w:val="000000"/>
                <w:sz w:val="20"/>
              </w:rPr>
              <w:t xml:space="preserve"> with '</w:t>
            </w:r>
            <w:r w:rsidRPr="002D12DC">
              <w:rPr>
                <w:sz w:val="20"/>
              </w:rPr>
              <w:t>fullyAndPartialAndNonCoherent</w:t>
            </w:r>
            <w:r w:rsidRPr="002D12DC">
              <w:rPr>
                <w:rStyle w:val="af2"/>
                <w:sz w:val="20"/>
              </w:rPr>
              <w:t>'</w:t>
            </w:r>
            <w:r>
              <w:rPr>
                <w:rStyle w:val="af2"/>
                <w:sz w:val="20"/>
              </w:rPr>
              <w:t xml:space="preserve"> </w:t>
            </w:r>
            <w:r w:rsidRPr="00B14AE9">
              <w:rPr>
                <w:color w:val="FF0000"/>
                <w:sz w:val="20"/>
              </w:rPr>
              <w:t xml:space="preserve">except when higher layer parameter </w:t>
            </w:r>
            <w:r w:rsidRPr="00B14AE9">
              <w:rPr>
                <w:rStyle w:val="af2"/>
                <w:color w:val="FF0000"/>
                <w:sz w:val="20"/>
              </w:rPr>
              <w:t>nrofSRS-Ports</w:t>
            </w:r>
            <w:r w:rsidRPr="00B14AE9">
              <w:rPr>
                <w:color w:val="FF0000"/>
                <w:sz w:val="20"/>
              </w:rPr>
              <w:t xml:space="preserve"> in an </w:t>
            </w:r>
            <w:r w:rsidRPr="00B14AE9">
              <w:rPr>
                <w:rStyle w:val="af2"/>
                <w:color w:val="FF0000"/>
                <w:sz w:val="20"/>
              </w:rPr>
              <w:t>SRS-ResourceSet</w:t>
            </w:r>
            <w:r w:rsidRPr="00B14AE9">
              <w:rPr>
                <w:color w:val="FF0000"/>
                <w:sz w:val="20"/>
              </w:rPr>
              <w:t xml:space="preserve"> with </w:t>
            </w:r>
            <w:r w:rsidRPr="00B14AE9">
              <w:rPr>
                <w:rStyle w:val="af2"/>
                <w:color w:val="FF0000"/>
                <w:sz w:val="20"/>
              </w:rPr>
              <w:t>usage</w:t>
            </w:r>
            <w:r w:rsidRPr="00B14AE9">
              <w:rPr>
                <w:color w:val="FF0000"/>
                <w:sz w:val="20"/>
              </w:rPr>
              <w:t xml:space="preserve"> set to 'codebook' indicates that two SRS antenna ports are configured</w:t>
            </w:r>
            <w:r w:rsidRPr="00B14AE9">
              <w:rPr>
                <w:color w:val="000000"/>
                <w:sz w:val="20"/>
              </w:rPr>
              <w:t>.</w:t>
            </w:r>
          </w:p>
          <w:p w14:paraId="229C3E4F" w14:textId="77777777" w:rsidR="00B14AE9" w:rsidRPr="002D12DC" w:rsidRDefault="00B14AE9" w:rsidP="00B14AE9">
            <w:pPr>
              <w:rPr>
                <w:sz w:val="20"/>
              </w:rPr>
            </w:pPr>
            <w:r w:rsidRPr="002D12DC">
              <w:rPr>
                <w:sz w:val="20"/>
              </w:rPr>
              <w:t> </w:t>
            </w:r>
          </w:p>
          <w:p w14:paraId="5F0F1EC9" w14:textId="77777777" w:rsidR="00B14AE9" w:rsidRPr="002D12DC" w:rsidRDefault="00B14AE9" w:rsidP="00B14AE9">
            <w:pPr>
              <w:pStyle w:val="af1"/>
              <w:rPr>
                <w:sz w:val="20"/>
              </w:rPr>
            </w:pPr>
            <w:r w:rsidRPr="002D12DC">
              <w:rPr>
                <w:sz w:val="21"/>
                <w:szCs w:val="28"/>
                <w:lang w:val="en-AU"/>
              </w:rPr>
              <w:t>Option2:</w:t>
            </w:r>
          </w:p>
          <w:p w14:paraId="621CE6CD" w14:textId="77777777" w:rsidR="00B14AE9" w:rsidRPr="002D12DC" w:rsidRDefault="00B14AE9" w:rsidP="00B14AE9">
            <w:pPr>
              <w:pStyle w:val="4"/>
              <w:outlineLvl w:val="3"/>
              <w:rPr>
                <w:sz w:val="20"/>
              </w:rPr>
            </w:pPr>
            <w:r w:rsidRPr="002D12DC">
              <w:rPr>
                <w:sz w:val="20"/>
                <w:lang w:val="en-GB"/>
              </w:rPr>
              <w:t xml:space="preserve">6.1.1.1 </w:t>
            </w:r>
            <w:r w:rsidRPr="002D12DC">
              <w:rPr>
                <w:color w:val="000000"/>
                <w:sz w:val="20"/>
                <w:lang w:val="en-GB"/>
              </w:rPr>
              <w:t>Codebook based UL transmission</w:t>
            </w:r>
          </w:p>
          <w:p w14:paraId="09CF21E4" w14:textId="77777777" w:rsidR="00B14AE9" w:rsidRPr="002D12DC" w:rsidRDefault="00B14AE9" w:rsidP="00B14AE9">
            <w:pPr>
              <w:rPr>
                <w:sz w:val="20"/>
              </w:rPr>
            </w:pPr>
            <w:r w:rsidRPr="002D12DC">
              <w:rPr>
                <w:color w:val="000000"/>
                <w:sz w:val="20"/>
              </w:rPr>
              <w:t>&lt;Unchanged part omitted&gt;</w:t>
            </w:r>
          </w:p>
          <w:p w14:paraId="6A53CC04" w14:textId="415C130D" w:rsidR="00B14AE9" w:rsidRDefault="00B14AE9" w:rsidP="00B14AE9">
            <w:pPr>
              <w:rPr>
                <w:ins w:id="547" w:author="Mark Harrison" w:date="2020-08-13T16:29:00Z"/>
                <w:color w:val="000000"/>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af2"/>
                <w:sz w:val="20"/>
              </w:rPr>
              <w:t>codebookSubset</w:t>
            </w:r>
            <w:r w:rsidRPr="002D12DC">
              <w:rPr>
                <w:color w:val="000000"/>
                <w:sz w:val="20"/>
              </w:rPr>
              <w:t xml:space="preserve"> with '</w:t>
            </w:r>
            <w:r w:rsidRPr="002D12DC">
              <w:rPr>
                <w:sz w:val="20"/>
              </w:rPr>
              <w:t>fullyAndPartialAndNonCoherent</w:t>
            </w:r>
            <w:r w:rsidRPr="002D12DC">
              <w:rPr>
                <w:rStyle w:val="af2"/>
                <w:sz w:val="20"/>
              </w:rPr>
              <w:t>'</w:t>
            </w:r>
            <w:r w:rsidRPr="002D12DC">
              <w:rPr>
                <w:color w:val="FF0000"/>
                <w:sz w:val="20"/>
              </w:rPr>
              <w:t xml:space="preserve"> </w:t>
            </w:r>
            <w:r w:rsidRPr="00B14AE9">
              <w:rPr>
                <w:color w:val="FF0000"/>
                <w:sz w:val="20"/>
              </w:rPr>
              <w:t xml:space="preserve">and when higher layer parameter </w:t>
            </w:r>
            <w:r w:rsidRPr="00B14AE9">
              <w:rPr>
                <w:rStyle w:val="af2"/>
                <w:color w:val="FF0000"/>
                <w:sz w:val="20"/>
              </w:rPr>
              <w:t>nrofSRS-Ports</w:t>
            </w:r>
            <w:r w:rsidRPr="00B14AE9">
              <w:rPr>
                <w:color w:val="FF0000"/>
                <w:sz w:val="20"/>
              </w:rPr>
              <w:t xml:space="preserve"> in an </w:t>
            </w:r>
            <w:r w:rsidRPr="00B14AE9">
              <w:rPr>
                <w:rStyle w:val="af2"/>
                <w:color w:val="FF0000"/>
                <w:sz w:val="20"/>
              </w:rPr>
              <w:t>SRS-ResourceSet</w:t>
            </w:r>
            <w:r w:rsidRPr="00B14AE9">
              <w:rPr>
                <w:color w:val="FF0000"/>
                <w:sz w:val="20"/>
              </w:rPr>
              <w:t xml:space="preserve"> with </w:t>
            </w:r>
            <w:r w:rsidRPr="00B14AE9">
              <w:rPr>
                <w:rStyle w:val="af2"/>
                <w:color w:val="FF0000"/>
                <w:sz w:val="20"/>
              </w:rPr>
              <w:t>usage</w:t>
            </w:r>
            <w:r w:rsidRPr="00B14AE9">
              <w:rPr>
                <w:color w:val="FF0000"/>
                <w:sz w:val="20"/>
              </w:rPr>
              <w:t xml:space="preserve"> set to 'codebook' indicates that two SRS antenna ports are configured the UE shall not expect to be configured by </w:t>
            </w:r>
            <w:r w:rsidRPr="00B14AE9">
              <w:rPr>
                <w:rStyle w:val="af2"/>
                <w:color w:val="FF0000"/>
                <w:sz w:val="20"/>
              </w:rPr>
              <w:t>codebookSubset</w:t>
            </w:r>
            <w:r w:rsidRPr="00B14AE9">
              <w:rPr>
                <w:color w:val="FF0000"/>
                <w:sz w:val="20"/>
              </w:rPr>
              <w:t xml:space="preserve"> with 'fullyAndPartialAndNonCoherent</w:t>
            </w:r>
            <w:r w:rsidRPr="00B14AE9">
              <w:rPr>
                <w:rStyle w:val="af2"/>
                <w:color w:val="FF0000"/>
                <w:sz w:val="20"/>
              </w:rPr>
              <w:t>'</w:t>
            </w:r>
            <w:r w:rsidRPr="00B14AE9">
              <w:rPr>
                <w:color w:val="000000"/>
                <w:sz w:val="20"/>
              </w:rPr>
              <w:t>.</w:t>
            </w:r>
          </w:p>
          <w:p w14:paraId="0453B344" w14:textId="1A10ED81" w:rsidR="00437E8A" w:rsidRDefault="00437E8A" w:rsidP="00B14AE9">
            <w:pPr>
              <w:rPr>
                <w:ins w:id="548" w:author="Mark Harrison" w:date="2020-08-13T16:29:00Z"/>
                <w:color w:val="000000"/>
                <w:sz w:val="20"/>
              </w:rPr>
            </w:pPr>
          </w:p>
          <w:p w14:paraId="16743160" w14:textId="002D03E0" w:rsidR="00437E8A" w:rsidRPr="002D12DC" w:rsidRDefault="00437E8A" w:rsidP="00B14AE9">
            <w:pPr>
              <w:rPr>
                <w:sz w:val="20"/>
              </w:rPr>
            </w:pPr>
            <w:ins w:id="549" w:author="Mark Harrison" w:date="2020-08-13T16:29:00Z">
              <w:r w:rsidRPr="00EC74F8">
                <w:rPr>
                  <w:b/>
                  <w:bCs/>
                  <w:color w:val="000000"/>
                  <w:sz w:val="20"/>
                </w:rPr>
                <w:t>Ericsson2:</w:t>
              </w:r>
              <w:r>
                <w:rPr>
                  <w:color w:val="000000"/>
                  <w:sz w:val="20"/>
                </w:rPr>
                <w:t xml:space="preserve"> </w:t>
              </w:r>
            </w:ins>
            <w:ins w:id="550" w:author="Mark Harrison" w:date="2020-08-13T16:30:00Z">
              <w:r>
                <w:rPr>
                  <w:color w:val="000000"/>
                  <w:sz w:val="20"/>
                </w:rPr>
                <w:t>@vivo</w:t>
              </w:r>
              <w:r w:rsidR="00B82500">
                <w:rPr>
                  <w:color w:val="000000"/>
                  <w:sz w:val="20"/>
                </w:rPr>
                <w:t xml:space="preserve">: Thanks for the further discussion and good question.  </w:t>
              </w:r>
            </w:ins>
            <w:ins w:id="551" w:author="Mark Harrison" w:date="2020-08-13T16:56:00Z">
              <w:r w:rsidR="00EC74F8">
                <w:rPr>
                  <w:color w:val="000000"/>
                  <w:sz w:val="20"/>
                </w:rPr>
                <w:t>Option 1 is the logical behavior in my understanding.</w:t>
              </w:r>
            </w:ins>
          </w:p>
          <w:p w14:paraId="59228EF7" w14:textId="174D74EF" w:rsidR="00B14AE9" w:rsidRPr="00B14AE9" w:rsidRDefault="00B14AE9" w:rsidP="00F56568">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MT.1, the concern raised by some companies can be resolved as long as it is understood that not every individual TP is already agreed in principle</w:t>
      </w:r>
    </w:p>
    <w:p w14:paraId="48E47A24" w14:textId="7F658704" w:rsidR="004532E1" w:rsidRDefault="003E5560" w:rsidP="003E5560">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a4"/>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a4"/>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MB.3, MB.10, MU.1, UL.3, and UL.5</w:t>
      </w:r>
    </w:p>
    <w:p w14:paraId="11C3DF35" w14:textId="70D62508" w:rsidR="00684208" w:rsidRPr="00A37F9D" w:rsidRDefault="00684208" w:rsidP="00684208">
      <w:pPr>
        <w:pStyle w:val="a4"/>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p>
    <w:p w14:paraId="6257A036" w14:textId="404BC7FC" w:rsidR="00684208" w:rsidRPr="008801E8" w:rsidRDefault="00684208" w:rsidP="00684208">
      <w:pPr>
        <w:pStyle w:val="a4"/>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宋体"/>
          <w:b/>
          <w:i/>
          <w:sz w:val="20"/>
          <w:szCs w:val="20"/>
          <w:u w:val="single"/>
        </w:rPr>
      </w:pPr>
      <w:r w:rsidRPr="0017207A">
        <w:rPr>
          <w:rFonts w:eastAsia="宋体"/>
          <w:b/>
          <w:i/>
          <w:sz w:val="20"/>
          <w:szCs w:val="20"/>
          <w:u w:val="single"/>
        </w:rPr>
        <w:t>TP for 38.212</w:t>
      </w:r>
    </w:p>
    <w:tbl>
      <w:tblPr>
        <w:tblStyle w:val="a9"/>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5"/>
              <w:ind w:left="1008" w:hanging="1008"/>
              <w:outlineLvl w:val="4"/>
              <w:rPr>
                <w:rFonts w:ascii="Arial" w:hAnsi="Arial" w:cs="Arial"/>
                <w:bCs/>
                <w:color w:val="auto"/>
              </w:rPr>
            </w:pPr>
            <w:bookmarkStart w:id="552" w:name="_Toc19798739"/>
            <w:bookmarkStart w:id="553" w:name="_Toc26467210"/>
            <w:bookmarkStart w:id="554" w:name="_Toc29326565"/>
            <w:bookmarkStart w:id="555" w:name="_Toc29327715"/>
            <w:bookmarkStart w:id="556" w:name="_Toc36045905"/>
            <w:bookmarkStart w:id="557" w:name="_Toc36046165"/>
            <w:bookmarkStart w:id="558" w:name="_Toc36046311"/>
            <w:bookmarkStart w:id="559" w:name="_Toc45209228"/>
            <w:r w:rsidRPr="004B62FA">
              <w:rPr>
                <w:rFonts w:ascii="Arial" w:hAnsi="Arial" w:cs="Arial"/>
                <w:bCs/>
                <w:color w:val="auto"/>
              </w:rPr>
              <w:lastRenderedPageBreak/>
              <w:t>6.3.2.1.2</w:t>
            </w:r>
            <w:r w:rsidRPr="004B62FA">
              <w:rPr>
                <w:rFonts w:ascii="Arial" w:hAnsi="Arial" w:cs="Arial"/>
                <w:bCs/>
                <w:color w:val="auto"/>
              </w:rPr>
              <w:tab/>
              <w:t>CSI</w:t>
            </w:r>
            <w:bookmarkEnd w:id="552"/>
            <w:bookmarkEnd w:id="553"/>
            <w:bookmarkEnd w:id="554"/>
            <w:bookmarkEnd w:id="555"/>
            <w:bookmarkEnd w:id="556"/>
            <w:bookmarkEnd w:id="557"/>
            <w:bookmarkEnd w:id="558"/>
            <w:bookmarkEnd w:id="559"/>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5pt;mso-width-percent:0;mso-height-percent:0;mso-width-percent:0;mso-height-percent:0" o:ole="">
                  <v:imagedata r:id="rId16" o:title=""/>
                </v:shape>
                <o:OLEObject Type="Embed" ProgID="Equation.3" ShapeID="_x0000_i1025" DrawAspect="Content" ObjectID="_1658916994"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4pt;height:100.55pt;mso-width-percent:0;mso-height-percent:0;mso-width-percent:0;mso-height-percent:0" o:ole="">
                        <v:imagedata r:id="rId18" o:title=""/>
                      </v:shape>
                      <o:OLEObject Type="Embed" ProgID="Equation.3" ShapeID="_x0000_i1026" DrawAspect="Content" ObjectID="_1658916995"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宋体"/>
          <w:b/>
          <w:i/>
          <w:sz w:val="20"/>
          <w:szCs w:val="20"/>
        </w:rPr>
      </w:pPr>
    </w:p>
    <w:p w14:paraId="2A49FC77" w14:textId="4AF2C615" w:rsidR="0017207A" w:rsidRPr="0017207A" w:rsidRDefault="0017207A" w:rsidP="0017207A">
      <w:pPr>
        <w:spacing w:beforeLines="50" w:before="120" w:after="120"/>
        <w:rPr>
          <w:rFonts w:eastAsia="宋体"/>
          <w:b/>
          <w:i/>
          <w:sz w:val="20"/>
          <w:szCs w:val="20"/>
          <w:u w:val="single"/>
        </w:rPr>
      </w:pPr>
      <w:r w:rsidRPr="0017207A">
        <w:rPr>
          <w:rFonts w:eastAsia="宋体"/>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5pt;height:15pt;mso-width-percent:0;mso-height-percent:0;mso-width-percent:0;mso-height-percent:0" o:ole="">
                  <v:imagedata r:id="rId22" o:title=""/>
                </v:shape>
                <o:OLEObject Type="Embed" ProgID="Equation.3" ShapeID="_x0000_i1027" DrawAspect="Content" ObjectID="_1658916996"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62341A" w:rsidRPr="00FC22FC" w:rsidRDefault="0062341A" w:rsidP="0017207A">
                            <w:pPr>
                              <w:tabs>
                                <w:tab w:val="left" w:pos="2116"/>
                              </w:tabs>
                              <w:rPr>
                                <w:rFonts w:eastAsia="等线"/>
                                <w:sz w:val="20"/>
                                <w:szCs w:val="20"/>
                              </w:rPr>
                            </w:pPr>
                            <w:r w:rsidRPr="00FC22FC">
                              <w:rPr>
                                <w:rFonts w:eastAsia="等线"/>
                                <w:sz w:val="20"/>
                                <w:szCs w:val="20"/>
                              </w:rPr>
                              <w:t xml:space="preserve">TS 38.213 Section 9.2.4 </w:t>
                            </w:r>
                          </w:p>
                          <w:p w14:paraId="654C3624" w14:textId="77777777" w:rsidR="0062341A" w:rsidRPr="00FC22FC" w:rsidRDefault="0062341A"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37C5E4EF" w14:textId="66915991" w:rsidR="0062341A" w:rsidRPr="00FC22FC" w:rsidRDefault="0062341A"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等线"/>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62341A" w:rsidRPr="00FC22FC" w:rsidRDefault="0062341A"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等线"/>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62341A" w:rsidRPr="00FC22FC" w:rsidRDefault="0062341A"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7C38A9E2" w14:textId="77777777" w:rsidR="0062341A" w:rsidRDefault="0062341A"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6se="http://schemas.microsoft.com/office/word/2015/wordml/symex">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62341A" w:rsidRPr="00FC22FC" w:rsidRDefault="0062341A" w:rsidP="0017207A">
                      <w:pPr>
                        <w:tabs>
                          <w:tab w:val="left" w:pos="2116"/>
                        </w:tabs>
                        <w:rPr>
                          <w:rFonts w:eastAsia="等线"/>
                          <w:sz w:val="20"/>
                          <w:szCs w:val="20"/>
                        </w:rPr>
                      </w:pPr>
                      <w:r w:rsidRPr="00FC22FC">
                        <w:rPr>
                          <w:rFonts w:eastAsia="等线"/>
                          <w:sz w:val="20"/>
                          <w:szCs w:val="20"/>
                        </w:rPr>
                        <w:t xml:space="preserve">TS 38.213 Section 9.2.4 </w:t>
                      </w:r>
                    </w:p>
                    <w:p w14:paraId="654C3624" w14:textId="77777777" w:rsidR="0062341A" w:rsidRPr="00FC22FC" w:rsidRDefault="0062341A"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37C5E4EF" w14:textId="66915991" w:rsidR="0062341A" w:rsidRPr="00FC22FC" w:rsidRDefault="0062341A"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等线"/>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62341A" w:rsidRPr="00FC22FC" w:rsidRDefault="0062341A"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等线"/>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62341A" w:rsidRPr="00FC22FC" w:rsidRDefault="0062341A"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7C38A9E2" w14:textId="77777777" w:rsidR="0062341A" w:rsidRDefault="0062341A"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62341A" w:rsidRPr="00FC22FC" w:rsidRDefault="0062341A" w:rsidP="0017207A">
                            <w:pPr>
                              <w:rPr>
                                <w:rFonts w:eastAsia="等线"/>
                                <w:sz w:val="20"/>
                                <w:szCs w:val="20"/>
                              </w:rPr>
                            </w:pPr>
                            <w:r w:rsidRPr="00FC22FC">
                              <w:rPr>
                                <w:rFonts w:eastAsia="等线"/>
                                <w:sz w:val="20"/>
                                <w:szCs w:val="20"/>
                              </w:rPr>
                              <w:t xml:space="preserve">TS 38.213 Section 9.2.5.1 </w:t>
                            </w:r>
                            <w:r w:rsidRPr="00FC22FC">
                              <w:rPr>
                                <w:sz w:val="20"/>
                                <w:szCs w:val="20"/>
                              </w:rPr>
                              <w:t>UE procedure for multiplexing HARQ-ACK or CSI and SR in a PUCCH</w:t>
                            </w:r>
                          </w:p>
                          <w:p w14:paraId="0F60D2C1" w14:textId="599E3A8B" w:rsidR="0062341A" w:rsidRPr="00FC22FC" w:rsidRDefault="0062341A"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62341A" w:rsidRPr="00FC22FC" w:rsidRDefault="0062341A" w:rsidP="0017207A">
                            <w:pPr>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64388886" w14:textId="77777777" w:rsidR="0062341A" w:rsidRPr="00FC22FC" w:rsidRDefault="0062341A" w:rsidP="0017207A">
                            <w:pPr>
                              <w:rPr>
                                <w:noProof/>
                                <w:sz w:val="20"/>
                                <w:szCs w:val="20"/>
                              </w:rPr>
                            </w:pPr>
                          </w:p>
                          <w:p w14:paraId="67DA6ABF" w14:textId="2638C116" w:rsidR="0062341A" w:rsidRPr="00FC22FC" w:rsidRDefault="0062341A"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8" type="#_x0000_t75" alt="" style="width:58pt;height:14.5pt;mso-width-percent:0;mso-height-percent:0;mso-width-percent:0;mso-height-percent:0" o:ole="">
                                  <v:imagedata r:id="rId39" o:title=""/>
                                </v:shape>
                                <o:OLEObject Type="Embed" ProgID="Equation.3" ShapeID="_x0000_i1028" DrawAspect="Content" ObjectID="_1658916997" r:id="rId4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62341A" w:rsidRPr="00FC22FC" w:rsidRDefault="0062341A" w:rsidP="0017207A">
                            <w:pPr>
                              <w:rPr>
                                <w:rFonts w:eastAsia="等线"/>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29" type="#_x0000_t75" alt="" style="width:58pt;height:14.5pt;mso-width-percent:0;mso-height-percent:0;mso-width-percent:0;mso-height-percent:0" o:ole="">
                                  <v:imagedata r:id="rId39" o:title=""/>
                                </v:shape>
                                <o:OLEObject Type="Embed" ProgID="Equation.3" ShapeID="_x0000_i1029" DrawAspect="Content" ObjectID="_1658916998" r:id="rId4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62341A" w:rsidRPr="00FC22FC" w:rsidRDefault="0062341A" w:rsidP="0017207A">
                      <w:pPr>
                        <w:rPr>
                          <w:rFonts w:eastAsia="等线"/>
                          <w:sz w:val="20"/>
                          <w:szCs w:val="20"/>
                        </w:rPr>
                      </w:pPr>
                      <w:r w:rsidRPr="00FC22FC">
                        <w:rPr>
                          <w:rFonts w:eastAsia="等线"/>
                          <w:sz w:val="20"/>
                          <w:szCs w:val="20"/>
                        </w:rPr>
                        <w:t xml:space="preserve">TS 38.213 Section 9.2.5.1 </w:t>
                      </w:r>
                      <w:r w:rsidRPr="00FC22FC">
                        <w:rPr>
                          <w:sz w:val="20"/>
                          <w:szCs w:val="20"/>
                        </w:rPr>
                        <w:t>UE procedure for multiplexing HARQ-ACK or CSI and SR in a PUCCH</w:t>
                      </w:r>
                    </w:p>
                    <w:p w14:paraId="0F60D2C1" w14:textId="599E3A8B" w:rsidR="0062341A" w:rsidRPr="00FC22FC" w:rsidRDefault="0062341A"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62341A" w:rsidRPr="00FC22FC" w:rsidRDefault="0062341A" w:rsidP="0017207A">
                      <w:pPr>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64388886" w14:textId="77777777" w:rsidR="0062341A" w:rsidRPr="00FC22FC" w:rsidRDefault="0062341A" w:rsidP="0017207A">
                      <w:pPr>
                        <w:rPr>
                          <w:noProof/>
                          <w:sz w:val="20"/>
                          <w:szCs w:val="20"/>
                        </w:rPr>
                      </w:pPr>
                    </w:p>
                    <w:p w14:paraId="67DA6ABF" w14:textId="2638C116" w:rsidR="0062341A" w:rsidRPr="00FC22FC" w:rsidRDefault="0062341A"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7.95pt;height:14.5pt;mso-width-percent:0;mso-height-percent:0;mso-width-percent:0;mso-height-percent:0" o:ole="">
                            <v:imagedata r:id="rId49" o:title=""/>
                          </v:shape>
                          <o:OLEObject Type="Embed" ProgID="Equation.3" ShapeID="_x0000_i1029" DrawAspect="Content" ObjectID="_1658908462" r:id="rId5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62341A" w:rsidRPr="00FC22FC" w:rsidRDefault="0062341A" w:rsidP="0017207A">
                      <w:pPr>
                        <w:rPr>
                          <w:rFonts w:eastAsia="等线"/>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7.95pt;height:14.5pt;mso-width-percent:0;mso-height-percent:0;mso-width-percent:0;mso-height-percent:0" o:ole="">
                            <v:imagedata r:id="rId49" o:title=""/>
                          </v:shape>
                          <o:OLEObject Type="Embed" ProgID="Equation.3" ShapeID="_x0000_i1031" DrawAspect="Content" ObjectID="_1658908463" r:id="rId5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宋体"/>
          <w:b/>
          <w:i/>
          <w:sz w:val="20"/>
          <w:szCs w:val="20"/>
        </w:rPr>
      </w:pPr>
    </w:p>
    <w:p w14:paraId="7DB8D61D" w14:textId="2C709C73" w:rsidR="00086151" w:rsidRPr="0017207A" w:rsidRDefault="00086151" w:rsidP="0017207A">
      <w:pPr>
        <w:spacing w:beforeLines="50" w:before="120" w:after="120"/>
        <w:rPr>
          <w:rFonts w:eastAsia="宋体"/>
          <w:b/>
          <w:i/>
          <w:sz w:val="20"/>
          <w:szCs w:val="20"/>
          <w:u w:val="single"/>
        </w:rPr>
      </w:pPr>
      <w:r w:rsidRPr="0017207A">
        <w:rPr>
          <w:rFonts w:eastAsia="宋体"/>
          <w:b/>
          <w:i/>
          <w:sz w:val="20"/>
          <w:szCs w:val="20"/>
          <w:u w:val="single"/>
        </w:rPr>
        <w:t>TP for 38.214</w:t>
      </w:r>
    </w:p>
    <w:tbl>
      <w:tblPr>
        <w:tblStyle w:val="a9"/>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宋体"/>
          <w:i/>
          <w:sz w:val="20"/>
          <w:szCs w:val="20"/>
        </w:rPr>
      </w:pPr>
    </w:p>
    <w:tbl>
      <w:tblPr>
        <w:tblStyle w:val="a9"/>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微软雅黑"/>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宋体"/>
          <w:i/>
          <w:sz w:val="20"/>
          <w:szCs w:val="20"/>
        </w:rPr>
      </w:pPr>
    </w:p>
    <w:p w14:paraId="33E9E378" w14:textId="77777777" w:rsidR="00086151" w:rsidRDefault="00086151" w:rsidP="00086151">
      <w:pPr>
        <w:spacing w:beforeLines="50" w:before="120" w:after="120"/>
        <w:rPr>
          <w:rFonts w:eastAsia="宋体"/>
          <w:i/>
          <w:sz w:val="20"/>
          <w:szCs w:val="20"/>
        </w:rPr>
      </w:pPr>
    </w:p>
    <w:p w14:paraId="1889DF9E" w14:textId="7B7F6523" w:rsidR="00086151" w:rsidRPr="0017207A" w:rsidRDefault="00086151" w:rsidP="00086151">
      <w:pPr>
        <w:spacing w:line="360" w:lineRule="auto"/>
        <w:rPr>
          <w:b/>
          <w:u w:val="single"/>
        </w:rPr>
      </w:pPr>
      <w:r w:rsidRPr="0017207A">
        <w:rPr>
          <w:rFonts w:eastAsia="宋体"/>
          <w:b/>
          <w:i/>
          <w:sz w:val="20"/>
          <w:szCs w:val="20"/>
          <w:u w:val="single"/>
        </w:rPr>
        <w:t>TP for 38.215</w:t>
      </w:r>
    </w:p>
    <w:tbl>
      <w:tblPr>
        <w:tblStyle w:val="a9"/>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宋体"/>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宋体"/>
          <w:i/>
          <w:sz w:val="20"/>
          <w:szCs w:val="20"/>
        </w:rPr>
      </w:pPr>
    </w:p>
    <w:p w14:paraId="3AAD3832" w14:textId="2D3082B1" w:rsidR="00386144" w:rsidRDefault="00386144" w:rsidP="00386144">
      <w:pPr>
        <w:pStyle w:val="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宋体"/>
          <w:i/>
          <w:sz w:val="20"/>
          <w:szCs w:val="20"/>
        </w:rPr>
      </w:pPr>
    </w:p>
    <w:tbl>
      <w:tblPr>
        <w:tblStyle w:val="a9"/>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rPr>
          <w:ins w:id="560" w:author="Eko Onggosanusi" w:date="2020-08-13T01:54:00Z"/>
        </w:trPr>
        <w:tc>
          <w:tcPr>
            <w:tcW w:w="985" w:type="dxa"/>
          </w:tcPr>
          <w:p w14:paraId="526F1828" w14:textId="1BA5BC1E" w:rsidR="004F1B33" w:rsidRDefault="004F1B33" w:rsidP="00295121">
            <w:pPr>
              <w:rPr>
                <w:ins w:id="561" w:author="Eko Onggosanusi" w:date="2020-08-13T01:54:00Z"/>
                <w:sz w:val="20"/>
                <w:szCs w:val="20"/>
              </w:rPr>
            </w:pPr>
            <w:ins w:id="562" w:author="Eko Onggosanusi" w:date="2020-08-13T01:54:00Z">
              <w:r>
                <w:rPr>
                  <w:sz w:val="20"/>
                  <w:szCs w:val="20"/>
                </w:rPr>
                <w:t>MT 3.14</w:t>
              </w:r>
            </w:ins>
          </w:p>
        </w:tc>
        <w:tc>
          <w:tcPr>
            <w:tcW w:w="6390" w:type="dxa"/>
          </w:tcPr>
          <w:p w14:paraId="0AFEA67A" w14:textId="26D462AC" w:rsidR="004F1B33" w:rsidRPr="004F1B33" w:rsidRDefault="004F1B33" w:rsidP="004F1B33">
            <w:pPr>
              <w:snapToGrid w:val="0"/>
              <w:jc w:val="both"/>
              <w:rPr>
                <w:ins w:id="563" w:author="Eko Onggosanusi" w:date="2020-08-13T01:54:00Z"/>
                <w:sz w:val="18"/>
                <w:szCs w:val="18"/>
              </w:rPr>
            </w:pPr>
            <w:ins w:id="564" w:author="Eko Onggosanusi" w:date="2020-08-13T01:54:00Z">
              <w:r w:rsidRPr="00A7722B">
                <w:rPr>
                  <w:sz w:val="18"/>
                  <w:szCs w:val="18"/>
                </w:rPr>
                <w:t>Type-1 HARQ-ACK codebook determination for Scheme 3</w:t>
              </w:r>
            </w:ins>
          </w:p>
        </w:tc>
        <w:tc>
          <w:tcPr>
            <w:tcW w:w="2250" w:type="dxa"/>
          </w:tcPr>
          <w:p w14:paraId="66455808" w14:textId="1C39DCE6" w:rsidR="004F1B33" w:rsidRPr="004D0281" w:rsidRDefault="004F1B33" w:rsidP="00295121">
            <w:pPr>
              <w:rPr>
                <w:ins w:id="565" w:author="Eko Onggosanusi" w:date="2020-08-13T01:54:00Z"/>
                <w:sz w:val="20"/>
                <w:szCs w:val="20"/>
                <w:lang w:val="de-DE"/>
                <w:rPrChange w:id="566" w:author="Microsoft Office User" w:date="2020-08-13T11:39:00Z">
                  <w:rPr>
                    <w:ins w:id="567" w:author="Eko Onggosanusi" w:date="2020-08-13T01:54:00Z"/>
                    <w:sz w:val="20"/>
                    <w:szCs w:val="20"/>
                  </w:rPr>
                </w:rPrChange>
              </w:rPr>
            </w:pPr>
            <w:ins w:id="568" w:author="Eko Onggosanusi" w:date="2020-08-13T01:55:00Z">
              <w:r w:rsidRPr="004D0281">
                <w:rPr>
                  <w:sz w:val="20"/>
                  <w:szCs w:val="20"/>
                  <w:lang w:val="de-DE"/>
                  <w:rPrChange w:id="569" w:author="Microsoft Office User" w:date="2020-08-13T11:39:00Z">
                    <w:rPr>
                      <w:sz w:val="20"/>
                      <w:szCs w:val="20"/>
                    </w:rPr>
                  </w:rPrChange>
                </w:rPr>
                <w:t xml:space="preserve">NTT DOCOMO, </w:t>
              </w:r>
              <w:r w:rsidR="00A15494" w:rsidRPr="004D0281">
                <w:rPr>
                  <w:sz w:val="20"/>
                  <w:szCs w:val="20"/>
                  <w:lang w:val="de-DE"/>
                  <w:rPrChange w:id="570" w:author="Microsoft Office User" w:date="2020-08-13T11:39:00Z">
                    <w:rPr>
                      <w:sz w:val="20"/>
                      <w:szCs w:val="20"/>
                    </w:rPr>
                  </w:rPrChange>
                </w:rPr>
                <w:t xml:space="preserve">Nokia/NSB, </w:t>
              </w:r>
              <w:r w:rsidRPr="004D0281">
                <w:rPr>
                  <w:sz w:val="20"/>
                  <w:szCs w:val="20"/>
                  <w:lang w:val="de-DE"/>
                  <w:rPrChange w:id="571" w:author="Microsoft Office User" w:date="2020-08-13T11:39:00Z">
                    <w:rPr>
                      <w:sz w:val="20"/>
                      <w:szCs w:val="20"/>
                    </w:rPr>
                  </w:rPrChange>
                </w:rPr>
                <w:t>Samsung</w:t>
              </w:r>
            </w:ins>
          </w:p>
        </w:tc>
      </w:tr>
    </w:tbl>
    <w:p w14:paraId="4BED0DD3" w14:textId="1F33F0A4" w:rsidR="00086151" w:rsidRPr="004D0281" w:rsidRDefault="00086151" w:rsidP="00C86460">
      <w:pPr>
        <w:snapToGrid w:val="0"/>
        <w:spacing w:after="60" w:line="288" w:lineRule="auto"/>
        <w:jc w:val="both"/>
        <w:rPr>
          <w:sz w:val="20"/>
          <w:lang w:val="de-DE"/>
          <w:rPrChange w:id="572" w:author="Microsoft Office User" w:date="2020-08-13T11:39:00Z">
            <w:rPr>
              <w:sz w:val="20"/>
            </w:rPr>
          </w:rPrChange>
        </w:rPr>
      </w:pPr>
    </w:p>
    <w:p w14:paraId="7A16310F" w14:textId="77777777" w:rsidR="00824275" w:rsidRP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573"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574"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574"/>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573"/>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E3341" w14:textId="77777777" w:rsidR="00A939F8" w:rsidRDefault="00A939F8" w:rsidP="00FE429F">
      <w:r>
        <w:separator/>
      </w:r>
    </w:p>
  </w:endnote>
  <w:endnote w:type="continuationSeparator" w:id="0">
    <w:p w14:paraId="00D3318E" w14:textId="77777777" w:rsidR="00A939F8" w:rsidRDefault="00A939F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MS Gothic"/>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3152C" w14:textId="77777777" w:rsidR="00A939F8" w:rsidRDefault="00A939F8" w:rsidP="00FE429F">
      <w:r>
        <w:separator/>
      </w:r>
    </w:p>
  </w:footnote>
  <w:footnote w:type="continuationSeparator" w:id="0">
    <w:p w14:paraId="57468C5F" w14:textId="77777777" w:rsidR="00A939F8" w:rsidRDefault="00A939F8"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8"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8"/>
  </w:num>
  <w:num w:numId="5">
    <w:abstractNumId w:val="1"/>
  </w:num>
  <w:num w:numId="6">
    <w:abstractNumId w:val="4"/>
  </w:num>
  <w:num w:numId="7">
    <w:abstractNumId w:val="7"/>
  </w:num>
  <w:num w:numId="8">
    <w:abstractNumId w:val="13"/>
  </w:num>
  <w:num w:numId="9">
    <w:abstractNumId w:val="12"/>
  </w:num>
  <w:num w:numId="10">
    <w:abstractNumId w:val="3"/>
  </w:num>
  <w:num w:numId="11">
    <w:abstractNumId w:val="16"/>
  </w:num>
  <w:num w:numId="12">
    <w:abstractNumId w:val="11"/>
  </w:num>
  <w:num w:numId="13">
    <w:abstractNumId w:val="9"/>
  </w:num>
  <w:num w:numId="14">
    <w:abstractNumId w:val="14"/>
  </w:num>
  <w:num w:numId="15">
    <w:abstractNumId w:val="6"/>
  </w:num>
  <w:num w:numId="16">
    <w:abstractNumId w:val="10"/>
  </w:num>
  <w:num w:numId="17">
    <w:abstractNumId w:val="5"/>
  </w:num>
  <w:num w:numId="18">
    <w:abstractNumId w:val="18"/>
  </w:num>
  <w:num w:numId="19">
    <w:abstractNumId w:val="20"/>
  </w:num>
  <w:num w:numId="20">
    <w:abstractNumId w:val="2"/>
  </w:num>
  <w:num w:numId="21">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Eko Onggosanusi">
    <w15:presenceInfo w15:providerId="AD" w15:userId="S-1-5-21-1569490900-2152479555-3239727262-3251198"/>
  </w15:person>
  <w15:person w15:author="Gyu Bum Kyung">
    <w15:presenceInfo w15:providerId="None" w15:userId="Gyu Bum Kyung"/>
  </w15:person>
  <w15:person w15:author="Jayasinghe, Keeth (Nokia - FI/Espoo)">
    <w15:presenceInfo w15:providerId="AD" w15:userId="S::keeth.jayasinghe@nokia.com::c9918162-d189-4dac-b2bb-346b5f0a7cf2"/>
  </w15:person>
  <w15:person w15:author="Huawei">
    <w15:presenceInfo w15:providerId="None" w15:userId="Huawei"/>
  </w15:person>
  <w15:person w15:author="Li Guo">
    <w15:presenceInfo w15:providerId="Windows Live" w15:userId="af0bb698de13b6f4"/>
  </w15:person>
  <w15:person w15:author="Cao, Jeffrey">
    <w15:presenceInfo w15:providerId="AD" w15:userId="S-1-5-21-376907524-191846188-1232828436-501944"/>
  </w15:person>
  <w15:person w15:author="Claes Tidestav">
    <w15:presenceInfo w15:providerId="AD" w15:userId="S::claes.tidestav@ericsson.com::40b02d0d-022c-4c43-a3e9-a72c84526595"/>
  </w15:person>
  <w15:person w15:author="Nokia/NSB">
    <w15:presenceInfo w15:providerId="None" w15:userId="Nokia/NSB"/>
  </w15:person>
  <w15:person w15:author="Mark Harrison">
    <w15:presenceInfo w15:providerId="None" w15:userId="Mark Harrison"/>
  </w15:person>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34CC"/>
    <w:rsid w:val="003140F9"/>
    <w:rsid w:val="00316774"/>
    <w:rsid w:val="003218FF"/>
    <w:rsid w:val="0032207E"/>
    <w:rsid w:val="00324991"/>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173A"/>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37E8A"/>
    <w:rsid w:val="00440471"/>
    <w:rsid w:val="004407C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94FBD"/>
    <w:rsid w:val="004A01BD"/>
    <w:rsid w:val="004A3F3E"/>
    <w:rsid w:val="004A60D3"/>
    <w:rsid w:val="004A7120"/>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45A3"/>
    <w:rsid w:val="008C5C2A"/>
    <w:rsid w:val="008E3801"/>
    <w:rsid w:val="008E6837"/>
    <w:rsid w:val="008E6BA7"/>
    <w:rsid w:val="008F086A"/>
    <w:rsid w:val="008F2C77"/>
    <w:rsid w:val="008F4833"/>
    <w:rsid w:val="008F4DAB"/>
    <w:rsid w:val="00900C02"/>
    <w:rsid w:val="00901DD6"/>
    <w:rsid w:val="0090427F"/>
    <w:rsid w:val="00904F6E"/>
    <w:rsid w:val="009056B3"/>
    <w:rsid w:val="0091070F"/>
    <w:rsid w:val="00910786"/>
    <w:rsid w:val="00911130"/>
    <w:rsid w:val="0091332F"/>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953"/>
    <w:rsid w:val="00AD3707"/>
    <w:rsid w:val="00AD48A7"/>
    <w:rsid w:val="00AD4976"/>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6E8"/>
    <w:rsid w:val="00B75F51"/>
    <w:rsid w:val="00B80B78"/>
    <w:rsid w:val="00B80EFC"/>
    <w:rsid w:val="00B82500"/>
    <w:rsid w:val="00B82825"/>
    <w:rsid w:val="00B8449C"/>
    <w:rsid w:val="00B90283"/>
    <w:rsid w:val="00B96435"/>
    <w:rsid w:val="00B9763B"/>
    <w:rsid w:val="00BA4E1E"/>
    <w:rsid w:val="00BA5535"/>
    <w:rsid w:val="00BA69AC"/>
    <w:rsid w:val="00BB2BC6"/>
    <w:rsid w:val="00BB545B"/>
    <w:rsid w:val="00BB54B2"/>
    <w:rsid w:val="00BC0ECB"/>
    <w:rsid w:val="00BC6B12"/>
    <w:rsid w:val="00BD1669"/>
    <w:rsid w:val="00BD2181"/>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Char"/>
    <w:qFormat/>
    <w:rsid w:val="004B62FA"/>
    <w:pPr>
      <w:tabs>
        <w:tab w:val="clear" w:pos="720"/>
        <w:tab w:val="num" w:pos="864"/>
      </w:tabs>
      <w:ind w:left="864" w:hanging="864"/>
      <w:outlineLvl w:val="3"/>
    </w:pPr>
    <w:rPr>
      <w:sz w:val="24"/>
      <w:szCs w:val="24"/>
    </w:rPr>
  </w:style>
  <w:style w:type="paragraph" w:styleId="5">
    <w:name w:val="heading 5"/>
    <w:basedOn w:val="a0"/>
    <w:next w:val="a0"/>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Char"/>
    <w:qFormat/>
    <w:rsid w:val="004B62FA"/>
    <w:pPr>
      <w:tabs>
        <w:tab w:val="clear" w:pos="1296"/>
        <w:tab w:val="num" w:pos="1440"/>
      </w:tabs>
      <w:ind w:left="1440" w:hanging="1440"/>
      <w:outlineLvl w:val="7"/>
    </w:pPr>
  </w:style>
  <w:style w:type="paragraph" w:styleId="9">
    <w:name w:val="heading 9"/>
    <w:basedOn w:val="8"/>
    <w:next w:val="a0"/>
    <w:link w:val="9Char"/>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a0"/>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5">
    <w:name w:val="annotation reference"/>
    <w:basedOn w:val="a1"/>
    <w:uiPriority w:val="99"/>
    <w:semiHidden/>
    <w:unhideWhenUsed/>
    <w:rsid w:val="00594BD6"/>
    <w:rPr>
      <w:sz w:val="16"/>
      <w:szCs w:val="16"/>
    </w:rPr>
  </w:style>
  <w:style w:type="paragraph" w:styleId="a6">
    <w:name w:val="annotation text"/>
    <w:basedOn w:val="a0"/>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1"/>
    <w:link w:val="a6"/>
    <w:uiPriority w:val="99"/>
    <w:semiHidden/>
    <w:rsid w:val="00594BD6"/>
    <w:rPr>
      <w:sz w:val="20"/>
      <w:szCs w:val="20"/>
    </w:rPr>
  </w:style>
  <w:style w:type="paragraph" w:styleId="a7">
    <w:name w:val="annotation subject"/>
    <w:basedOn w:val="a6"/>
    <w:next w:val="a6"/>
    <w:link w:val="Char1"/>
    <w:uiPriority w:val="99"/>
    <w:semiHidden/>
    <w:unhideWhenUsed/>
    <w:rsid w:val="00594BD6"/>
    <w:rPr>
      <w:b/>
      <w:bCs/>
    </w:rPr>
  </w:style>
  <w:style w:type="character" w:customStyle="1" w:styleId="Char1">
    <w:name w:val="批注主题 Char"/>
    <w:basedOn w:val="Char0"/>
    <w:link w:val="a7"/>
    <w:uiPriority w:val="99"/>
    <w:semiHidden/>
    <w:rsid w:val="00594BD6"/>
    <w:rPr>
      <w:b/>
      <w:bCs/>
      <w:sz w:val="20"/>
      <w:szCs w:val="20"/>
    </w:rPr>
  </w:style>
  <w:style w:type="paragraph" w:styleId="a8">
    <w:name w:val="Balloon Text"/>
    <w:basedOn w:val="a0"/>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1"/>
    <w:link w:val="a8"/>
    <w:uiPriority w:val="99"/>
    <w:semiHidden/>
    <w:rsid w:val="00594BD6"/>
    <w:rPr>
      <w:rFonts w:ascii="Segoe UI" w:hAnsi="Segoe UI" w:cs="Segoe UI"/>
      <w:sz w:val="18"/>
      <w:szCs w:val="18"/>
    </w:rPr>
  </w:style>
  <w:style w:type="table" w:styleId="a9">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b">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header"/>
    <w:basedOn w:val="a0"/>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1"/>
    <w:link w:val="ac"/>
    <w:uiPriority w:val="99"/>
    <w:rsid w:val="00FE429F"/>
    <w:rPr>
      <w:sz w:val="18"/>
      <w:szCs w:val="18"/>
    </w:rPr>
  </w:style>
  <w:style w:type="paragraph" w:styleId="ad">
    <w:name w:val="footer"/>
    <w:basedOn w:val="a0"/>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1"/>
    <w:link w:val="ad"/>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e">
    <w:name w:val="Revision"/>
    <w:hidden/>
    <w:uiPriority w:val="99"/>
    <w:semiHidden/>
    <w:rsid w:val="00882F31"/>
    <w:pPr>
      <w:spacing w:after="0" w:line="240" w:lineRule="auto"/>
    </w:pPr>
  </w:style>
  <w:style w:type="character" w:styleId="af">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b"/>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0"/>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0">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
    <w:basedOn w:val="a1"/>
    <w:link w:val="2"/>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4B62FA"/>
    <w:rPr>
      <w:rFonts w:ascii="Times New Roman" w:eastAsia="Malgun Gothic" w:hAnsi="Times New Roman" w:cs="Times New Roman"/>
      <w:sz w:val="24"/>
      <w:szCs w:val="24"/>
      <w:lang w:eastAsia="zh-CN"/>
    </w:rPr>
  </w:style>
  <w:style w:type="character" w:customStyle="1" w:styleId="6Char">
    <w:name w:val="标题 6 Char"/>
    <w:basedOn w:val="a1"/>
    <w:link w:val="6"/>
    <w:rsid w:val="004B62FA"/>
    <w:rPr>
      <w:rFonts w:ascii="Times New Roman" w:eastAsia="Times New Roman" w:hAnsi="Times New Roman" w:cs="Arial"/>
      <w:sz w:val="24"/>
      <w:szCs w:val="24"/>
      <w:lang w:eastAsia="zh-CN"/>
    </w:rPr>
  </w:style>
  <w:style w:type="character" w:customStyle="1" w:styleId="7Char">
    <w:name w:val="标题 7 Char"/>
    <w:basedOn w:val="a1"/>
    <w:link w:val="7"/>
    <w:rsid w:val="004B62FA"/>
    <w:rPr>
      <w:rFonts w:ascii="Times New Roman" w:eastAsia="Times New Roman" w:hAnsi="Times New Roman" w:cs="Arial"/>
      <w:sz w:val="24"/>
      <w:szCs w:val="24"/>
      <w:lang w:eastAsia="zh-CN"/>
    </w:rPr>
  </w:style>
  <w:style w:type="character" w:customStyle="1" w:styleId="8Char">
    <w:name w:val="标题 8 Char"/>
    <w:basedOn w:val="a1"/>
    <w:link w:val="8"/>
    <w:rsid w:val="004B62FA"/>
    <w:rPr>
      <w:rFonts w:ascii="Times New Roman" w:eastAsia="Times New Roman" w:hAnsi="Times New Roman" w:cs="Arial"/>
      <w:sz w:val="24"/>
      <w:szCs w:val="24"/>
      <w:lang w:eastAsia="zh-CN"/>
    </w:rPr>
  </w:style>
  <w:style w:type="character" w:customStyle="1" w:styleId="9Char">
    <w:name w:val="标题 9 Char"/>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1">
    <w:name w:val="Body Text"/>
    <w:basedOn w:val="a0"/>
    <w:link w:val="Char6"/>
    <w:uiPriority w:val="99"/>
    <w:unhideWhenUsed/>
    <w:rsid w:val="00014BAC"/>
    <w:pPr>
      <w:spacing w:after="120"/>
    </w:pPr>
    <w:rPr>
      <w:rFonts w:eastAsia="Times New Roman"/>
      <w:lang w:eastAsia="zh-CN"/>
    </w:rPr>
  </w:style>
  <w:style w:type="character" w:customStyle="1" w:styleId="Char6">
    <w:name w:val="正文文本 Char"/>
    <w:basedOn w:val="a1"/>
    <w:link w:val="af1"/>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2">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image" Target="media/image7.wmf"/><Relationship Id="rId34" Type="http://schemas.openxmlformats.org/officeDocument/2006/relationships/image" Target="media/image140.wmf"/><Relationship Id="rId42" Type="http://schemas.openxmlformats.org/officeDocument/2006/relationships/image" Target="media/image21.wmf"/><Relationship Id="rId47" Type="http://schemas.openxmlformats.org/officeDocument/2006/relationships/image" Target="media/image170.wmf"/><Relationship Id="rId50" Type="http://schemas.openxmlformats.org/officeDocument/2006/relationships/oleObject" Target="embeddings/oleObject6.bin"/><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30.wmf"/><Relationship Id="rId38" Type="http://schemas.openxmlformats.org/officeDocument/2006/relationships/image" Target="media/image18.wmf"/><Relationship Id="rId46" Type="http://schemas.openxmlformats.org/officeDocument/2006/relationships/image" Target="media/image16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20.wmf"/><Relationship Id="rId37" Type="http://schemas.openxmlformats.org/officeDocument/2006/relationships/image" Target="media/image17.wmf"/><Relationship Id="rId40" Type="http://schemas.openxmlformats.org/officeDocument/2006/relationships/oleObject" Target="embeddings/oleObject4.bin"/><Relationship Id="rId45" Type="http://schemas.openxmlformats.org/officeDocument/2006/relationships/image" Target="media/image150.wmf"/><Relationship Id="rId53" Type="http://schemas.openxmlformats.org/officeDocument/2006/relationships/image" Target="media/image220.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190.wmf"/><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10.wmf"/><Relationship Id="rId44" Type="http://schemas.openxmlformats.org/officeDocument/2006/relationships/oleObject" Target="embeddings/oleObject5.bin"/><Relationship Id="rId52" Type="http://schemas.openxmlformats.org/officeDocument/2006/relationships/image" Target="media/image210.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00.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180.wmf"/><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200.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6.xml><?xml version="1.0" encoding="utf-8"?>
<ds:datastoreItem xmlns:ds="http://schemas.openxmlformats.org/officeDocument/2006/customXml" ds:itemID="{FCBEE032-4569-4DD7-A1F1-D07C4D6C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10083</Words>
  <Characters>57477</Characters>
  <Application>Microsoft Office Word</Application>
  <DocSecurity>0</DocSecurity>
  <Lines>478</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TAMRAKAR RAKESH</cp:lastModifiedBy>
  <cp:revision>3</cp:revision>
  <dcterms:created xsi:type="dcterms:W3CDTF">2020-08-14T04:00:00Z</dcterms:created>
  <dcterms:modified xsi:type="dcterms:W3CDTF">2020-08-14T04:02:00Z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