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7" w:author="Eko Onggosanusi" w:date="2020-08-13T01:23:00Z">
              <w:r>
                <w:rPr>
                  <w:sz w:val="18"/>
                  <w:szCs w:val="18"/>
                </w:rPr>
                <w:t>[</w:t>
              </w:r>
            </w:ins>
            <w:r w:rsidR="00237D93">
              <w:rPr>
                <w:sz w:val="18"/>
                <w:szCs w:val="18"/>
              </w:rPr>
              <w:t>H</w:t>
            </w:r>
            <w:ins w:id="18"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19"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0"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21" w:author="Jayasinghe, Keeth (Nokia - FI/Espoo)" w:date="2020-08-13T11:08:00Z">
              <w:r w:rsidRPr="00712934">
                <w:rPr>
                  <w:sz w:val="18"/>
                  <w:szCs w:val="18"/>
                </w:rPr>
                <w:t xml:space="preserve">Nokia/NSB: </w:t>
              </w:r>
            </w:ins>
            <w:ins w:id="22" w:author="Jayasinghe, Keeth (Nokia - FI/Espoo)" w:date="2020-08-13T11:10:00Z">
              <w:r>
                <w:rPr>
                  <w:sz w:val="18"/>
                  <w:szCs w:val="18"/>
                </w:rPr>
                <w:t>W</w:t>
              </w:r>
            </w:ins>
            <w:ins w:id="23"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4" w:author="Eko Onggosanusi" w:date="2020-08-13T01:24:00Z"/>
                <w:sz w:val="18"/>
                <w:szCs w:val="18"/>
              </w:rPr>
            </w:pPr>
            <w:ins w:id="25" w:author="Eko Onggosanusi" w:date="2020-08-13T01:24:00Z">
              <w:r>
                <w:rPr>
                  <w:sz w:val="18"/>
                  <w:szCs w:val="18"/>
                  <w:lang w:val="fr-FR"/>
                </w:rPr>
                <w:t xml:space="preserve">Support: </w:t>
              </w:r>
            </w:ins>
            <w:r w:rsidR="00237D93" w:rsidRPr="000D71AA">
              <w:rPr>
                <w:sz w:val="18"/>
                <w:szCs w:val="18"/>
                <w:lang w:val="fr-FR"/>
              </w:rPr>
              <w:t>Huawei/HiSi,</w:t>
            </w:r>
            <w:del w:id="26"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ins w:id="27" w:author="Eko Onggosanusi" w:date="2020-08-13T01:25:00Z"/>
                <w:sz w:val="18"/>
                <w:szCs w:val="18"/>
              </w:rPr>
            </w:pPr>
          </w:p>
          <w:p w14:paraId="2DC7F1BE" w14:textId="1CEED43D" w:rsidR="008F4833" w:rsidRDefault="008F4833" w:rsidP="008F4833">
            <w:pPr>
              <w:snapToGrid w:val="0"/>
              <w:rPr>
                <w:ins w:id="28" w:author="Eko Onggosanusi" w:date="2020-08-13T01:24:00Z"/>
                <w:sz w:val="18"/>
                <w:szCs w:val="18"/>
              </w:rPr>
            </w:pPr>
            <w:ins w:id="29"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0" w:author="Eko Onggosanusi" w:date="2020-08-13T01:25:00Z">
              <w:r>
                <w:rPr>
                  <w:sz w:val="18"/>
                  <w:szCs w:val="18"/>
                </w:rPr>
                <w:t>[</w:t>
              </w:r>
            </w:ins>
            <w:r w:rsidR="00237D93">
              <w:rPr>
                <w:sz w:val="18"/>
                <w:szCs w:val="18"/>
              </w:rPr>
              <w:t>H</w:t>
            </w:r>
            <w:ins w:id="31"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2" w:author="Jayasinghe, Keeth (Nokia - FI/Espoo)" w:date="2020-08-13T11:09:00Z"/>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3" w:author="Jayasinghe, Keeth (Nokia - FI/Espoo)" w:date="2020-08-13T11:09:00Z"/>
                <w:sz w:val="18"/>
                <w:szCs w:val="18"/>
              </w:rPr>
            </w:pPr>
          </w:p>
          <w:p w14:paraId="7FB402A9" w14:textId="2F095AE7" w:rsidR="00712934" w:rsidRDefault="00712934" w:rsidP="00C420B6">
            <w:pPr>
              <w:snapToGrid w:val="0"/>
              <w:jc w:val="both"/>
              <w:rPr>
                <w:ins w:id="34" w:author="Huawei" w:date="2020-08-13T20:20:00Z"/>
                <w:sz w:val="18"/>
                <w:szCs w:val="18"/>
              </w:rPr>
            </w:pPr>
            <w:ins w:id="35" w:author="Jayasinghe, Keeth (Nokia - FI/Espoo)" w:date="2020-08-13T11:10:00Z">
              <w:r w:rsidRPr="00712934">
                <w:rPr>
                  <w:sz w:val="18"/>
                  <w:szCs w:val="18"/>
                </w:rPr>
                <w:t>Nokia/NSB: We consider this CR as a thing good to have.</w:t>
              </w:r>
            </w:ins>
          </w:p>
          <w:p w14:paraId="194AD420" w14:textId="77777777" w:rsidR="003134CC" w:rsidRDefault="003134CC" w:rsidP="00C420B6">
            <w:pPr>
              <w:snapToGrid w:val="0"/>
              <w:jc w:val="both"/>
              <w:rPr>
                <w:ins w:id="36" w:author="Huawei" w:date="2020-08-13T20:20:00Z"/>
                <w:sz w:val="18"/>
                <w:szCs w:val="18"/>
              </w:rPr>
            </w:pPr>
          </w:p>
          <w:p w14:paraId="66B89C46" w14:textId="535022AA" w:rsidR="003134CC" w:rsidRDefault="003134CC" w:rsidP="00C420B6">
            <w:pPr>
              <w:snapToGrid w:val="0"/>
              <w:jc w:val="both"/>
              <w:rPr>
                <w:ins w:id="37" w:author="Jayasinghe, Keeth (Nokia - FI/Espoo)" w:date="2020-08-13T11:09:00Z"/>
                <w:sz w:val="18"/>
                <w:szCs w:val="18"/>
              </w:rPr>
            </w:pPr>
            <w:ins w:id="38" w:author="Huawei" w:date="2020-08-13T20:20:00Z">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ins>
          </w:p>
          <w:p w14:paraId="51621012" w14:textId="06121B75" w:rsidR="00712934" w:rsidRPr="00061C56" w:rsidRDefault="00712934" w:rsidP="00C420B6">
            <w:pPr>
              <w:snapToGrid w:val="0"/>
              <w:jc w:val="both"/>
              <w:rPr>
                <w:rFonts w:eastAsia="DengXian"/>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39"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40" w:author="Eko Onggosanusi" w:date="2020-08-13T01:27:00Z"/>
                <w:sz w:val="18"/>
                <w:szCs w:val="22"/>
              </w:rPr>
            </w:pPr>
          </w:p>
          <w:p w14:paraId="2AAE6E59" w14:textId="77777777" w:rsidR="00792BEC" w:rsidRDefault="00792BEC" w:rsidP="00792BEC">
            <w:pPr>
              <w:snapToGrid w:val="0"/>
              <w:jc w:val="both"/>
              <w:rPr>
                <w:ins w:id="41" w:author="Eko Onggosanusi" w:date="2020-08-13T01:27:00Z"/>
                <w:sz w:val="18"/>
                <w:szCs w:val="22"/>
              </w:rPr>
            </w:pPr>
            <w:ins w:id="42"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164353CC" w14:textId="77777777" w:rsidR="00237D93" w:rsidRDefault="00237D93" w:rsidP="00882DAF">
            <w:pPr>
              <w:snapToGrid w:val="0"/>
              <w:rPr>
                <w:ins w:id="43" w:author="Li Guo" w:date="2020-08-13T14:49:00Z"/>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p>
          <w:p w14:paraId="03113E99" w14:textId="77777777" w:rsidR="00494FBD" w:rsidRDefault="00494FBD" w:rsidP="00882DAF">
            <w:pPr>
              <w:snapToGrid w:val="0"/>
              <w:rPr>
                <w:ins w:id="44" w:author="Li Guo" w:date="2020-08-13T14:49:00Z"/>
                <w:sz w:val="18"/>
                <w:szCs w:val="18"/>
              </w:rPr>
            </w:pPr>
          </w:p>
          <w:p w14:paraId="097EDE37" w14:textId="07127C59" w:rsidR="00494FBD" w:rsidRDefault="00494FBD" w:rsidP="00882DAF">
            <w:pPr>
              <w:snapToGrid w:val="0"/>
              <w:rPr>
                <w:sz w:val="18"/>
                <w:szCs w:val="18"/>
              </w:rPr>
            </w:pPr>
            <w:ins w:id="45" w:author="Li Guo" w:date="2020-08-13T14:49:00Z">
              <w:r>
                <w:rPr>
                  <w:sz w:val="18"/>
                  <w:szCs w:val="18"/>
                </w:rPr>
                <w:t>Concerns: OPPO (concern on TP 1 from ZTE)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77777777" w:rsidR="00237D93" w:rsidRDefault="00792BEC" w:rsidP="00E90553">
            <w:pPr>
              <w:snapToGrid w:val="0"/>
              <w:jc w:val="both"/>
              <w:rPr>
                <w:ins w:id="46" w:author="Li Guo" w:date="2020-08-13T14:48:00Z"/>
                <w:rFonts w:eastAsia="DengXian"/>
                <w:sz w:val="18"/>
                <w:szCs w:val="18"/>
                <w:lang w:eastAsia="zh-CN"/>
              </w:rPr>
            </w:pPr>
            <w:ins w:id="47"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del w:id="48"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is incorrectly captured in TS 38.214, which is shown in Section 2 in our contribution R1-2005453. If this issue is handled in the MIMO section, we recommend to consider TP1 and TP2 in our contribution together.</w:delText>
              </w:r>
            </w:del>
          </w:p>
          <w:p w14:paraId="03DA443A" w14:textId="77777777" w:rsidR="00494FBD" w:rsidRDefault="00494FBD" w:rsidP="00E90553">
            <w:pPr>
              <w:snapToGrid w:val="0"/>
              <w:jc w:val="both"/>
              <w:rPr>
                <w:ins w:id="49" w:author="Li Guo" w:date="2020-08-13T14:50:00Z"/>
                <w:rFonts w:eastAsia="DengXian"/>
                <w:sz w:val="18"/>
                <w:szCs w:val="18"/>
                <w:lang w:eastAsia="zh-CN"/>
              </w:rPr>
            </w:pPr>
            <w:ins w:id="50" w:author="Li Guo" w:date="2020-08-13T14:48:00Z">
              <w:r>
                <w:rPr>
                  <w:rFonts w:eastAsia="DengXian"/>
                  <w:sz w:val="18"/>
                  <w:szCs w:val="18"/>
                  <w:lang w:eastAsia="zh-CN"/>
                </w:rPr>
                <w:t xml:space="preserve">OPPO: </w:t>
              </w:r>
            </w:ins>
            <w:ins w:id="51" w:author="Li Guo" w:date="2020-08-13T14:49:00Z">
              <w:r w:rsidRPr="00494FBD">
                <w:rPr>
                  <w:rFonts w:eastAsia="DengXian"/>
                  <w:sz w:val="18"/>
                  <w:szCs w:val="18"/>
                  <w:lang w:eastAsia="zh-CN"/>
                </w:rPr>
                <w:t>we do not think the TP1 from ZTE is needed. The section 6.1.3.14 in 38.321 does clearly explain how to apply the CC lists, which is copied below for reference.  Therefore there is no issue in current description of 214. Suggest to remove TP1</w:t>
              </w:r>
            </w:ins>
            <w:ins w:id="52" w:author="Li Guo" w:date="2020-08-13T14:50:00Z">
              <w:r>
                <w:rPr>
                  <w:rFonts w:eastAsia="DengXian"/>
                  <w:sz w:val="18"/>
                  <w:szCs w:val="18"/>
                  <w:lang w:eastAsia="zh-CN"/>
                </w:rPr>
                <w:t>:</w:t>
              </w:r>
            </w:ins>
          </w:p>
          <w:p w14:paraId="03DFB538" w14:textId="77777777" w:rsidR="00494FBD" w:rsidRDefault="00494FBD" w:rsidP="00E90553">
            <w:pPr>
              <w:snapToGrid w:val="0"/>
              <w:jc w:val="both"/>
              <w:rPr>
                <w:ins w:id="53" w:author="Li Guo" w:date="2020-08-13T14:50:00Z"/>
                <w:rFonts w:eastAsia="DengXian"/>
                <w:sz w:val="18"/>
                <w:szCs w:val="18"/>
                <w:lang w:eastAsia="zh-CN"/>
              </w:rPr>
            </w:pPr>
          </w:p>
          <w:p w14:paraId="32726678" w14:textId="77777777" w:rsidR="00494FBD" w:rsidRPr="00494FBD" w:rsidRDefault="00494FBD" w:rsidP="00494FBD">
            <w:pPr>
              <w:rPr>
                <w:ins w:id="54" w:author="Li Guo" w:date="2020-08-13T14:50:00Z"/>
                <w:rFonts w:eastAsia="Times New Roman"/>
                <w:sz w:val="18"/>
                <w:szCs w:val="18"/>
                <w:lang w:eastAsia="zh-CN"/>
              </w:rPr>
            </w:pPr>
            <w:ins w:id="55" w:author="Li Guo" w:date="2020-08-13T14:50:00Z">
              <w:r w:rsidRPr="00494FBD">
                <w:rPr>
                  <w:rFonts w:ascii="Calibri" w:eastAsia="Times New Roman" w:hAnsi="Calibri" w:cs="Calibri"/>
                  <w:b/>
                  <w:bCs/>
                  <w:color w:val="000000"/>
                  <w:sz w:val="18"/>
                  <w:szCs w:val="18"/>
                  <w:shd w:val="clear" w:color="auto" w:fill="FFFFFF"/>
                  <w:lang w:eastAsia="zh-CN"/>
                </w:rPr>
                <w:t>From 38.321:</w:t>
              </w:r>
            </w:ins>
          </w:p>
          <w:p w14:paraId="69D1C9A8" w14:textId="77777777" w:rsidR="00494FBD" w:rsidRPr="00494FBD" w:rsidRDefault="00494FBD" w:rsidP="00494FBD">
            <w:pPr>
              <w:shd w:val="clear" w:color="auto" w:fill="FFFFFF"/>
              <w:rPr>
                <w:ins w:id="56" w:author="Li Guo" w:date="2020-08-13T14:50:00Z"/>
                <w:rFonts w:ascii="Calibri" w:eastAsia="Times New Roman" w:hAnsi="Calibri" w:cs="Calibri"/>
                <w:color w:val="000000"/>
                <w:sz w:val="18"/>
                <w:szCs w:val="18"/>
                <w:lang w:eastAsia="zh-CN"/>
              </w:rPr>
            </w:pPr>
            <w:ins w:id="57" w:author="Li Guo" w:date="2020-08-13T14:50:00Z">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31F8C37" w14:textId="67780EE1" w:rsidR="00494FBD" w:rsidRDefault="00494FBD" w:rsidP="00E90553">
            <w:pPr>
              <w:snapToGrid w:val="0"/>
              <w:jc w:val="both"/>
              <w:rPr>
                <w:sz w:val="18"/>
                <w:szCs w:val="18"/>
              </w:rPr>
            </w:pP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58"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59" w:author="Jayasinghe, Keeth (Nokia - FI/Espoo)" w:date="2020-08-13T11:12:00Z"/>
                <w:sz w:val="18"/>
                <w:szCs w:val="18"/>
              </w:rPr>
            </w:pPr>
          </w:p>
          <w:p w14:paraId="3BB89DDC" w14:textId="15228A90" w:rsidR="0050286A" w:rsidRDefault="0050286A" w:rsidP="00692B18">
            <w:pPr>
              <w:snapToGrid w:val="0"/>
              <w:rPr>
                <w:ins w:id="60" w:author="Jayasinghe, Keeth (Nokia - FI/Espoo)" w:date="2020-08-13T11:10:00Z"/>
                <w:sz w:val="18"/>
                <w:szCs w:val="18"/>
              </w:rPr>
            </w:pPr>
            <w:ins w:id="61" w:author="Jayasinghe, Keeth (Nokia - FI/Espoo)" w:date="2020-08-13T11:12:00Z">
              <w:r w:rsidRPr="0050286A">
                <w:rPr>
                  <w:sz w:val="18"/>
                  <w:szCs w:val="18"/>
                </w:rPr>
                <w:t>Nokia/NSB: We support this issue to be  discussed. We may fix this issue with very small modification and the modification would be aligned with what we did for similar issues.</w:t>
              </w:r>
            </w:ins>
          </w:p>
          <w:p w14:paraId="3D6FC157" w14:textId="77777777" w:rsidR="00681304" w:rsidRDefault="00681304" w:rsidP="00692B18">
            <w:pPr>
              <w:snapToGrid w:val="0"/>
              <w:rPr>
                <w:ins w:id="62"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63"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64" w:author="Eko Onggosanusi" w:date="2020-08-13T01:28:00Z"/>
                <w:sz w:val="18"/>
                <w:szCs w:val="22"/>
              </w:rPr>
            </w:pPr>
            <w:del w:id="65"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66"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67"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68"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69"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70"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lastRenderedPageBreak/>
              <w:t>Note: Motivation seems unclear</w:t>
            </w:r>
          </w:p>
        </w:tc>
        <w:tc>
          <w:tcPr>
            <w:tcW w:w="1959" w:type="dxa"/>
          </w:tcPr>
          <w:p w14:paraId="47BF73B4" w14:textId="4BA68EA6" w:rsidR="00237D93" w:rsidRPr="00C54222" w:rsidRDefault="00740D4C" w:rsidP="007C42EF">
            <w:pPr>
              <w:snapToGrid w:val="0"/>
              <w:jc w:val="both"/>
              <w:rPr>
                <w:sz w:val="18"/>
                <w:szCs w:val="18"/>
              </w:rPr>
            </w:pPr>
            <w:ins w:id="71" w:author="Eko Onggosanusi" w:date="2020-08-13T01:28:00Z">
              <w:r>
                <w:rPr>
                  <w:sz w:val="18"/>
                  <w:szCs w:val="18"/>
                </w:rPr>
                <w:lastRenderedPageBreak/>
                <w:t xml:space="preserve">Support: </w:t>
              </w:r>
            </w:ins>
            <w:r w:rsidR="00237D93">
              <w:rPr>
                <w:sz w:val="18"/>
                <w:szCs w:val="18"/>
              </w:rPr>
              <w:t>OPPO</w:t>
            </w:r>
            <w:ins w:id="72" w:author="Eko Onggosanusi" w:date="2020-08-13T01:29:00Z">
              <w:r w:rsidR="007C42EF">
                <w:rPr>
                  <w:sz w:val="18"/>
                  <w:szCs w:val="18"/>
                </w:rPr>
                <w:t xml:space="preserve">, </w:t>
              </w:r>
            </w:ins>
            <w:ins w:id="73"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74" w:author="Eko Onggosanusi" w:date="2020-08-13T01:30:00Z">
              <w:r>
                <w:rPr>
                  <w:sz w:val="18"/>
                  <w:szCs w:val="18"/>
                </w:rPr>
                <w:t>[H]</w:t>
              </w:r>
            </w:ins>
            <w:del w:id="75"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76"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 xml:space="preserve">state activation.  But that </w:t>
            </w:r>
            <w:r w:rsidR="00882DAF" w:rsidRPr="00882DAF">
              <w:rPr>
                <w:sz w:val="18"/>
                <w:szCs w:val="18"/>
              </w:rPr>
              <w:lastRenderedPageBreak/>
              <w:t>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77"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 xml:space="preserve">If the Serving Cell in the </w:t>
            </w:r>
            <w:r w:rsidRPr="00B42001">
              <w:rPr>
                <w:sz w:val="16"/>
                <w:highlight w:val="yellow"/>
                <w:lang w:eastAsia="ko-KR"/>
              </w:rPr>
              <w:lastRenderedPageBreak/>
              <w:t>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78"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79"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p>
        </w:tc>
        <w:tc>
          <w:tcPr>
            <w:tcW w:w="772" w:type="dxa"/>
          </w:tcPr>
          <w:p w14:paraId="325CAE68" w14:textId="12378D4D" w:rsidR="00237D93" w:rsidRDefault="007C42EF" w:rsidP="00E90553">
            <w:pPr>
              <w:snapToGrid w:val="0"/>
              <w:jc w:val="both"/>
              <w:rPr>
                <w:sz w:val="18"/>
                <w:szCs w:val="18"/>
              </w:rPr>
            </w:pPr>
            <w:ins w:id="80" w:author="Eko Onggosanusi" w:date="2020-08-13T01:30:00Z">
              <w:r>
                <w:rPr>
                  <w:sz w:val="18"/>
                  <w:szCs w:val="18"/>
                </w:rPr>
                <w:t>[</w:t>
              </w:r>
            </w:ins>
            <w:r w:rsidR="00237D93">
              <w:rPr>
                <w:sz w:val="18"/>
                <w:szCs w:val="18"/>
              </w:rPr>
              <w:t>H</w:t>
            </w:r>
            <w:ins w:id="81"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82" w:author="Jayasinghe, Keeth (Nokia - FI/Espoo)" w:date="2020-08-13T11:13:00Z"/>
                <w:sz w:val="18"/>
                <w:szCs w:val="18"/>
              </w:rPr>
            </w:pPr>
            <w:r>
              <w:rPr>
                <w:sz w:val="18"/>
                <w:szCs w:val="18"/>
              </w:rPr>
              <w:t>Lenovo/MotM: Non-essential. Share the same view with QC.</w:t>
            </w:r>
          </w:p>
          <w:p w14:paraId="3CFDA5E3" w14:textId="77777777" w:rsidR="0050286A" w:rsidRDefault="0050286A" w:rsidP="00C420B6">
            <w:pPr>
              <w:snapToGrid w:val="0"/>
              <w:jc w:val="both"/>
              <w:rPr>
                <w:ins w:id="83" w:author="Jayasinghe, Keeth (Nokia - FI/Espoo)" w:date="2020-08-13T11:13:00Z"/>
                <w:sz w:val="18"/>
                <w:szCs w:val="18"/>
              </w:rPr>
            </w:pPr>
          </w:p>
          <w:p w14:paraId="59573C59" w14:textId="77777777" w:rsidR="0050286A" w:rsidRDefault="0050286A" w:rsidP="00C420B6">
            <w:pPr>
              <w:snapToGrid w:val="0"/>
              <w:jc w:val="both"/>
              <w:rPr>
                <w:sz w:val="18"/>
                <w:szCs w:val="18"/>
              </w:rPr>
            </w:pPr>
            <w:ins w:id="84"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p w14:paraId="02B30312" w14:textId="77777777" w:rsidR="00C56093" w:rsidRDefault="00C56093" w:rsidP="00C420B6">
            <w:pPr>
              <w:snapToGrid w:val="0"/>
              <w:jc w:val="both"/>
              <w:rPr>
                <w:sz w:val="18"/>
                <w:szCs w:val="18"/>
              </w:rPr>
            </w:pPr>
          </w:p>
          <w:p w14:paraId="288969C3" w14:textId="505F721E" w:rsidR="00C56093" w:rsidRPr="000818C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3C21974F" w14:textId="6FBE3549" w:rsidR="00C56093" w:rsidRPr="00C56093" w:rsidRDefault="00C56093" w:rsidP="00C420B6">
            <w:pPr>
              <w:snapToGrid w:val="0"/>
              <w:jc w:val="both"/>
              <w:rPr>
                <w:sz w:val="18"/>
                <w:szCs w:val="18"/>
              </w:rPr>
            </w:pP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lastRenderedPageBreak/>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85" w:author="Eko Onggosanusi" w:date="2020-08-13T01:32:00Z">
              <w:r>
                <w:rPr>
                  <w:sz w:val="18"/>
                  <w:szCs w:val="18"/>
                </w:rPr>
                <w:lastRenderedPageBreak/>
                <w:t xml:space="preserve">Support: </w:t>
              </w:r>
            </w:ins>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86" w:author="Eko Onggosanusi" w:date="2020-08-13T01:32:00Z">
              <w:r w:rsidR="00527A88">
                <w:rPr>
                  <w:sz w:val="18"/>
                  <w:szCs w:val="18"/>
                </w:rPr>
                <w:t xml:space="preserve"> (H to N)</w:t>
              </w:r>
            </w:ins>
            <w:r>
              <w:rPr>
                <w:sz w:val="18"/>
                <w:szCs w:val="18"/>
              </w:rPr>
              <w:t>:  Ericsson</w:t>
            </w:r>
            <w:ins w:id="87" w:author="Eko Onggosanusi" w:date="2020-08-13T01:31:00Z">
              <w:r w:rsidR="00527A88">
                <w:rPr>
                  <w:sz w:val="18"/>
                  <w:szCs w:val="18"/>
                </w:rPr>
                <w:t xml:space="preserve">, LG, </w:t>
              </w:r>
              <w:r w:rsidR="00527A88">
                <w:rPr>
                  <w:sz w:val="18"/>
                  <w:szCs w:val="18"/>
                </w:rPr>
                <w:lastRenderedPageBreak/>
                <w:t xml:space="preserve">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lastRenderedPageBreak/>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lastRenderedPageBreak/>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Default="006B4B76" w:rsidP="00E90553">
            <w:pPr>
              <w:snapToGrid w:val="0"/>
              <w:jc w:val="both"/>
              <w:rPr>
                <w:ins w:id="88" w:author="Huawei" w:date="2020-08-13T20:20:00Z"/>
                <w:sz w:val="18"/>
                <w:szCs w:val="18"/>
              </w:rPr>
            </w:pPr>
            <w:r>
              <w:rPr>
                <w:sz w:val="18"/>
                <w:szCs w:val="18"/>
              </w:rPr>
              <w:t xml:space="preserve">ZTE: </w:t>
            </w:r>
            <w:r w:rsidRPr="00882DAF">
              <w:rPr>
                <w:sz w:val="18"/>
                <w:szCs w:val="18"/>
              </w:rPr>
              <w:t>Postpone this discussion. It is relevant to the final RAN1 conclusion/reply to RAN4 LS R1-2006952.</w:t>
            </w:r>
          </w:p>
          <w:p w14:paraId="4D1178E8" w14:textId="77777777" w:rsidR="003134CC" w:rsidRPr="00882DAF" w:rsidRDefault="003134CC" w:rsidP="00E90553">
            <w:pPr>
              <w:snapToGrid w:val="0"/>
              <w:jc w:val="both"/>
              <w:rPr>
                <w:sz w:val="18"/>
                <w:szCs w:val="18"/>
              </w:rPr>
            </w:pP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89"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90" w:author="Jayasinghe, Keeth (Nokia - FI/Espoo)" w:date="2020-08-13T11:14:00Z"/>
                <w:sz w:val="18"/>
                <w:szCs w:val="18"/>
              </w:rPr>
            </w:pPr>
          </w:p>
          <w:p w14:paraId="0299D25A" w14:textId="77777777" w:rsidR="0050286A" w:rsidRDefault="0050286A" w:rsidP="00E90553">
            <w:pPr>
              <w:snapToGrid w:val="0"/>
              <w:jc w:val="both"/>
              <w:rPr>
                <w:ins w:id="91" w:author="Huawei" w:date="2020-08-13T20:21:00Z"/>
                <w:sz w:val="18"/>
                <w:szCs w:val="18"/>
              </w:rPr>
            </w:pPr>
            <w:ins w:id="92" w:author="Jayasinghe, Keeth (Nokia - FI/Espoo)" w:date="2020-08-13T11:14:00Z">
              <w:r w:rsidRPr="0050286A">
                <w:rPr>
                  <w:sz w:val="18"/>
                  <w:szCs w:val="18"/>
                </w:rPr>
                <w:t>Nokia/NSB: Not support. Sharing simialr view with LGE</w:t>
              </w:r>
            </w:ins>
          </w:p>
          <w:p w14:paraId="62277766" w14:textId="77777777" w:rsidR="003134CC" w:rsidRDefault="003134CC" w:rsidP="00E90553">
            <w:pPr>
              <w:snapToGrid w:val="0"/>
              <w:jc w:val="both"/>
              <w:rPr>
                <w:ins w:id="93" w:author="Huawei" w:date="2020-08-13T20:21:00Z"/>
                <w:sz w:val="18"/>
                <w:szCs w:val="18"/>
              </w:rPr>
            </w:pPr>
          </w:p>
          <w:p w14:paraId="11104893" w14:textId="1F1C6072" w:rsidR="003134CC" w:rsidRDefault="003134CC" w:rsidP="00E90553">
            <w:pPr>
              <w:snapToGrid w:val="0"/>
              <w:jc w:val="both"/>
              <w:rPr>
                <w:sz w:val="18"/>
                <w:szCs w:val="18"/>
              </w:rPr>
            </w:pPr>
            <w:ins w:id="94" w:author="Huawei" w:date="2020-08-13T20:21:00Z">
              <w:r>
                <w:rPr>
                  <w:sz w:val="18"/>
                  <w:szCs w:val="18"/>
                </w:rPr>
                <w:t>Huawei, HiSilicon: we support it to be discussed.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95" w:author="Claes Tidestav" w:date="2020-08-13T12:26:00Z"/>
                <w:sz w:val="18"/>
                <w:szCs w:val="18"/>
              </w:rPr>
            </w:pPr>
            <w:ins w:id="96" w:author="Eko Onggosanusi" w:date="2020-08-13T01:33:00Z">
              <w:r>
                <w:rPr>
                  <w:sz w:val="18"/>
                  <w:szCs w:val="18"/>
                </w:rPr>
                <w:t xml:space="preserve">Support (N to H): </w:t>
              </w:r>
            </w:ins>
            <w:r w:rsidR="00237D93">
              <w:rPr>
                <w:sz w:val="18"/>
                <w:szCs w:val="18"/>
              </w:rPr>
              <w:t>MTK</w:t>
            </w:r>
            <w:ins w:id="97" w:author="Eko Onggosanusi" w:date="2020-08-13T01:34:00Z">
              <w:r>
                <w:rPr>
                  <w:sz w:val="18"/>
                  <w:szCs w:val="18"/>
                </w:rPr>
                <w:t>, Samsung, LG</w:t>
              </w:r>
            </w:ins>
          </w:p>
          <w:p w14:paraId="2B2DA6DB" w14:textId="77777777" w:rsidR="001045C4" w:rsidRDefault="001045C4" w:rsidP="00E90553">
            <w:pPr>
              <w:snapToGrid w:val="0"/>
              <w:jc w:val="both"/>
              <w:rPr>
                <w:ins w:id="98" w:author="Claes Tidestav" w:date="2020-08-13T12:26:00Z"/>
                <w:sz w:val="18"/>
                <w:szCs w:val="18"/>
              </w:rPr>
            </w:pPr>
          </w:p>
          <w:p w14:paraId="2732E0E3" w14:textId="62A52603" w:rsidR="001045C4" w:rsidRPr="00C54222" w:rsidRDefault="001045C4" w:rsidP="00E90553">
            <w:pPr>
              <w:snapToGrid w:val="0"/>
              <w:jc w:val="both"/>
              <w:rPr>
                <w:sz w:val="18"/>
                <w:szCs w:val="18"/>
              </w:rPr>
            </w:pPr>
            <w:ins w:id="99"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100" w:author="Eko Onggosanusi" w:date="2020-08-13T01:34:00Z">
              <w:r w:rsidDel="00527A88">
                <w:rPr>
                  <w:sz w:val="18"/>
                  <w:szCs w:val="18"/>
                </w:rPr>
                <w:delText>N</w:delText>
              </w:r>
            </w:del>
            <w:ins w:id="101"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102"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103" w:author="Claes Tidestav" w:date="2020-08-13T12:26:00Z"/>
                <w:sz w:val="18"/>
                <w:szCs w:val="18"/>
              </w:rPr>
            </w:pPr>
          </w:p>
          <w:p w14:paraId="0E7C6BD2" w14:textId="77777777" w:rsidR="001045C4" w:rsidRDefault="001045C4" w:rsidP="00E90553">
            <w:pPr>
              <w:snapToGrid w:val="0"/>
              <w:jc w:val="both"/>
              <w:rPr>
                <w:ins w:id="104" w:author="Claes Tidestav" w:date="2020-08-13T12:28:00Z"/>
                <w:sz w:val="18"/>
                <w:szCs w:val="18"/>
              </w:rPr>
            </w:pPr>
            <w:ins w:id="105" w:author="Claes Tidestav" w:date="2020-08-13T12:26:00Z">
              <w:r>
                <w:rPr>
                  <w:sz w:val="18"/>
                  <w:szCs w:val="18"/>
                </w:rPr>
                <w:t xml:space="preserve">Ericsson: The </w:t>
              </w:r>
            </w:ins>
            <w:ins w:id="106" w:author="Claes Tidestav" w:date="2020-08-13T12:27:00Z">
              <w:r>
                <w:rPr>
                  <w:sz w:val="18"/>
                  <w:szCs w:val="18"/>
                </w:rPr>
                <w:t>legacy UE behavior applies. We also have the related (although not identical) agreement from RAN1#98bis</w:t>
              </w:r>
            </w:ins>
            <w:ins w:id="107" w:author="Claes Tidestav" w:date="2020-08-13T12:28:00Z">
              <w:r>
                <w:rPr>
                  <w:sz w:val="18"/>
                  <w:szCs w:val="18"/>
                </w:rPr>
                <w:t>:</w:t>
              </w:r>
            </w:ins>
          </w:p>
          <w:p w14:paraId="46C16440" w14:textId="77777777" w:rsidR="001045C4" w:rsidRPr="001045C4" w:rsidRDefault="001045C4" w:rsidP="001045C4">
            <w:pPr>
              <w:snapToGrid w:val="0"/>
              <w:jc w:val="both"/>
              <w:rPr>
                <w:ins w:id="108" w:author="Claes Tidestav" w:date="2020-08-13T12:28:00Z"/>
                <w:sz w:val="18"/>
                <w:szCs w:val="18"/>
              </w:rPr>
            </w:pPr>
            <w:ins w:id="109" w:author="Claes Tidestav" w:date="2020-08-13T12:28:00Z">
              <w:r w:rsidRPr="001045C4">
                <w:rPr>
                  <w:sz w:val="18"/>
                  <w:szCs w:val="18"/>
                </w:rPr>
                <w:t>Conclusion</w:t>
              </w:r>
            </w:ins>
          </w:p>
          <w:p w14:paraId="65EA3D1A" w14:textId="042FD4E7" w:rsidR="001045C4" w:rsidRPr="00C54222" w:rsidRDefault="001045C4" w:rsidP="001045C4">
            <w:pPr>
              <w:snapToGrid w:val="0"/>
              <w:jc w:val="both"/>
              <w:rPr>
                <w:sz w:val="18"/>
                <w:szCs w:val="18"/>
              </w:rPr>
            </w:pPr>
            <w:ins w:id="110" w:author="Claes Tidestav" w:date="2020-08-13T12:28:00Z">
              <w:r w:rsidRPr="001045C4">
                <w:rPr>
                  <w:sz w:val="18"/>
                  <w:szCs w:val="18"/>
                </w:rPr>
                <w:t>How to measure interference for L1-SINR from configured ZP/NZP IMR resources is up to UE implementation.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lastRenderedPageBreak/>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lastRenderedPageBreak/>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111" w:author="Jayasinghe, Keeth (Nokia - FI/Espoo)" w:date="2020-08-13T11:14:00Z">
              <w:r w:rsidRPr="0050286A">
                <w:rPr>
                  <w:sz w:val="18"/>
                  <w:szCs w:val="18"/>
                </w:rPr>
                <w:t>Nokia/NSB: We agree on the possible problems, but it would be solved by gNB’s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112" w:author="Eko Onggosanusi" w:date="2020-08-13T01:34:00Z"/>
                <w:sz w:val="18"/>
                <w:lang w:val="de-DE"/>
                <w:rPrChange w:id="113" w:author="Microsoft Office User" w:date="2020-08-13T11:55:00Z">
                  <w:rPr>
                    <w:ins w:id="114" w:author="Eko Onggosanusi" w:date="2020-08-13T01:34:00Z"/>
                    <w:sz w:val="18"/>
                  </w:rPr>
                </w:rPrChange>
              </w:rPr>
            </w:pPr>
            <w:ins w:id="115" w:author="Eko Onggosanusi" w:date="2020-08-13T01:34:00Z">
              <w:r w:rsidRPr="004D0281">
                <w:rPr>
                  <w:sz w:val="18"/>
                  <w:lang w:val="de-DE"/>
                  <w:rPrChange w:id="116" w:author="Microsoft Office User" w:date="2020-08-13T11:55:00Z">
                    <w:rPr>
                      <w:sz w:val="18"/>
                    </w:rPr>
                  </w:rPrChange>
                </w:rPr>
                <w:t xml:space="preserve">Alt1. </w:t>
              </w:r>
            </w:ins>
            <w:r w:rsidR="00237D93" w:rsidRPr="004D0281">
              <w:rPr>
                <w:sz w:val="18"/>
                <w:lang w:val="de-DE"/>
                <w:rPrChange w:id="117" w:author="Microsoft Office User" w:date="2020-08-13T11:55:00Z">
                  <w:rPr>
                    <w:sz w:val="18"/>
                  </w:rPr>
                </w:rPrChange>
              </w:rPr>
              <w:t>Huawei/HiSi</w:t>
            </w:r>
          </w:p>
          <w:p w14:paraId="56C21D0B" w14:textId="77777777" w:rsidR="00527A88" w:rsidRPr="004D0281" w:rsidRDefault="00527A88" w:rsidP="00533120">
            <w:pPr>
              <w:snapToGrid w:val="0"/>
              <w:rPr>
                <w:ins w:id="118" w:author="Eko Onggosanusi" w:date="2020-08-13T01:34:00Z"/>
                <w:sz w:val="18"/>
                <w:lang w:val="de-DE"/>
                <w:rPrChange w:id="119" w:author="Microsoft Office User" w:date="2020-08-13T11:55:00Z">
                  <w:rPr>
                    <w:ins w:id="120" w:author="Eko Onggosanusi" w:date="2020-08-13T01:34:00Z"/>
                    <w:sz w:val="18"/>
                  </w:rPr>
                </w:rPrChange>
              </w:rPr>
            </w:pPr>
          </w:p>
          <w:p w14:paraId="0C191A79" w14:textId="623E03E9" w:rsidR="00237D93" w:rsidRPr="004D0281" w:rsidRDefault="00527A88" w:rsidP="00533120">
            <w:pPr>
              <w:snapToGrid w:val="0"/>
              <w:rPr>
                <w:sz w:val="18"/>
                <w:lang w:val="de-DE"/>
                <w:rPrChange w:id="121" w:author="Microsoft Office User" w:date="2020-08-13T11:55:00Z">
                  <w:rPr>
                    <w:sz w:val="18"/>
                  </w:rPr>
                </w:rPrChange>
              </w:rPr>
            </w:pPr>
            <w:ins w:id="122" w:author="Eko Onggosanusi" w:date="2020-08-13T01:34:00Z">
              <w:r w:rsidRPr="004D0281">
                <w:rPr>
                  <w:sz w:val="18"/>
                  <w:lang w:val="de-DE"/>
                  <w:rPrChange w:id="123" w:author="Microsoft Office User" w:date="2020-08-13T11:55:00Z">
                    <w:rPr>
                      <w:sz w:val="18"/>
                    </w:rPr>
                  </w:rPrChange>
                </w:rPr>
                <w:t>Alt2.</w:t>
              </w:r>
            </w:ins>
            <w:del w:id="124" w:author="Eko Onggosanusi" w:date="2020-08-13T01:34:00Z">
              <w:r w:rsidR="00237D93" w:rsidRPr="004D0281" w:rsidDel="00527A88">
                <w:rPr>
                  <w:sz w:val="18"/>
                  <w:lang w:val="de-DE"/>
                  <w:rPrChange w:id="125" w:author="Microsoft Office User" w:date="2020-08-13T11:55:00Z">
                    <w:rPr>
                      <w:sz w:val="18"/>
                    </w:rPr>
                  </w:rPrChange>
                </w:rPr>
                <w:delText>,</w:delText>
              </w:r>
            </w:del>
            <w:r w:rsidR="00237D93" w:rsidRPr="004D0281">
              <w:rPr>
                <w:sz w:val="18"/>
                <w:lang w:val="de-DE"/>
                <w:rPrChange w:id="126" w:author="Microsoft Office User" w:date="2020-08-13T11:55:00Z">
                  <w:rPr>
                    <w:sz w:val="18"/>
                  </w:rPr>
                </w:rPrChange>
              </w:rPr>
              <w:t xml:space="preserve"> LG</w:t>
            </w:r>
            <w:del w:id="127" w:author="Eko Onggosanusi" w:date="2020-08-13T01:34:00Z">
              <w:r w:rsidR="00237D93" w:rsidRPr="004D0281" w:rsidDel="00527A88">
                <w:rPr>
                  <w:sz w:val="18"/>
                  <w:lang w:val="de-DE"/>
                  <w:rPrChange w:id="128" w:author="Microsoft Office User" w:date="2020-08-13T11:55:00Z">
                    <w:rPr>
                      <w:sz w:val="18"/>
                    </w:rPr>
                  </w:rPrChange>
                </w:rPr>
                <w:delText>E</w:delText>
              </w:r>
            </w:del>
            <w:ins w:id="129" w:author="Eko Onggosanusi" w:date="2020-08-13T01:34:00Z">
              <w:r w:rsidRPr="004D0281">
                <w:rPr>
                  <w:sz w:val="18"/>
                  <w:lang w:val="de-DE"/>
                  <w:rPrChange w:id="130" w:author="Microsoft Office User" w:date="2020-08-13T11:55:00Z">
                    <w:rPr>
                      <w:sz w:val="18"/>
                    </w:rPr>
                  </w:rPrChange>
                </w:rPr>
                <w:t>,</w:t>
              </w:r>
            </w:ins>
            <w:ins w:id="131" w:author="Eko Onggosanusi" w:date="2020-08-13T01:35:00Z">
              <w:r w:rsidRPr="004D0281">
                <w:rPr>
                  <w:sz w:val="18"/>
                  <w:lang w:val="de-DE"/>
                  <w:rPrChange w:id="132" w:author="Microsoft Office User" w:date="2020-08-13T11:55:00Z">
                    <w:rPr>
                      <w:sz w:val="18"/>
                    </w:rPr>
                  </w:rPrChange>
                </w:rPr>
                <w:t xml:space="preserve"> Apple </w:t>
              </w:r>
            </w:ins>
            <w:ins w:id="133" w:author="Eko Onggosanusi" w:date="2020-08-13T01:34:00Z">
              <w:r w:rsidRPr="004D0281">
                <w:rPr>
                  <w:sz w:val="18"/>
                  <w:lang w:val="de-DE"/>
                  <w:rPrChange w:id="134"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35" w:author="Eko Onggosanusi" w:date="2020-08-13T01:35:00Z">
              <w:r w:rsidRPr="00D8581C" w:rsidDel="006C5BBD">
                <w:rPr>
                  <w:sz w:val="18"/>
                  <w:szCs w:val="18"/>
                </w:rPr>
                <w:delText>Out of scope</w:delText>
              </w:r>
            </w:del>
            <w:ins w:id="136"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37" w:author="Eko Onggosanusi" w:date="2020-08-13T01:35:00Z">
              <w:r w:rsidR="00B8449C">
                <w:rPr>
                  <w:sz w:val="18"/>
                  <w:szCs w:val="18"/>
                </w:rPr>
                <w:t>Submitted last meeting, conclusion was no further discussion in Rel.15/16</w:t>
              </w:r>
            </w:ins>
            <w:del w:id="138"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139" w:author="Eko Onggosanusi" w:date="2020-08-13T01:36:00Z">
              <w:r>
                <w:rPr>
                  <w:sz w:val="18"/>
                </w:rPr>
                <w:t xml:space="preserve">Support (N to H): </w:t>
              </w:r>
            </w:ins>
            <w:r w:rsidR="00237D93" w:rsidRPr="009B13B3">
              <w:rPr>
                <w:sz w:val="18"/>
              </w:rPr>
              <w:t>Docomo, Ericsson, Nokia/NSB, Qualcomm</w:t>
            </w:r>
            <w:ins w:id="140" w:author="Eko Onggosanusi" w:date="2020-08-13T01:36:00Z">
              <w:r>
                <w:rPr>
                  <w:sz w:val="18"/>
                </w:rPr>
                <w:t>, ZTE</w:t>
              </w:r>
            </w:ins>
            <w:ins w:id="141"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142" w:author="Eko Onggosanusi" w:date="2020-08-13T01:37:00Z">
              <w:r w:rsidDel="0076309E">
                <w:rPr>
                  <w:sz w:val="18"/>
                  <w:szCs w:val="18"/>
                </w:rPr>
                <w:delText>N</w:delText>
              </w:r>
            </w:del>
            <w:ins w:id="143"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lastRenderedPageBreak/>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44"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45" w:author="Jayasinghe, Keeth (Nokia - FI/Espoo)" w:date="2020-08-13T11:15:00Z"/>
                <w:sz w:val="18"/>
                <w:szCs w:val="18"/>
              </w:rPr>
            </w:pPr>
          </w:p>
          <w:p w14:paraId="69689C66" w14:textId="77777777" w:rsidR="0050286A" w:rsidRDefault="0050286A" w:rsidP="005013AC">
            <w:pPr>
              <w:snapToGrid w:val="0"/>
              <w:jc w:val="both"/>
              <w:rPr>
                <w:ins w:id="146" w:author="Huawei" w:date="2020-08-13T20:21:00Z"/>
                <w:sz w:val="18"/>
                <w:szCs w:val="18"/>
              </w:rPr>
            </w:pPr>
            <w:ins w:id="147" w:author="Jayasinghe, Keeth (Nokia - FI/Espoo)" w:date="2020-08-13T11:15:00Z">
              <w:r w:rsidRPr="0050286A">
                <w:rPr>
                  <w:sz w:val="18"/>
                  <w:szCs w:val="18"/>
                </w:rPr>
                <w:t>Nokia/NSB: We are handling practical and significant issue here which impacts SCell BFR. Not out of scope.</w:t>
              </w:r>
            </w:ins>
          </w:p>
          <w:p w14:paraId="6D44E273" w14:textId="77777777" w:rsidR="003134CC" w:rsidRDefault="003134CC" w:rsidP="005013AC">
            <w:pPr>
              <w:snapToGrid w:val="0"/>
              <w:jc w:val="both"/>
              <w:rPr>
                <w:ins w:id="148" w:author="Huawei" w:date="2020-08-13T20:21:00Z"/>
                <w:sz w:val="18"/>
                <w:szCs w:val="18"/>
              </w:rPr>
            </w:pPr>
          </w:p>
          <w:p w14:paraId="04DB81EF" w14:textId="06B0371D" w:rsidR="003134CC" w:rsidRDefault="003134CC" w:rsidP="005013AC">
            <w:pPr>
              <w:snapToGrid w:val="0"/>
              <w:jc w:val="both"/>
              <w:rPr>
                <w:sz w:val="18"/>
                <w:szCs w:val="18"/>
              </w:rPr>
            </w:pPr>
            <w:ins w:id="149" w:author="Huawei" w:date="2020-08-13T20:21:00Z">
              <w:r>
                <w:rPr>
                  <w:sz w:val="18"/>
                  <w:szCs w:val="18"/>
                </w:rPr>
                <w:t xml:space="preserve">Huawei HiSilicon: We share the similar view with Moderator, it is out of scope, since the scope is for Scell BFR for Rel-16 in WID. RAN2’s discussion also should be in the scope of WID.  </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50" w:author="Eko Onggosanusi" w:date="2020-08-13T01:37:00Z">
              <w:r w:rsidR="008340B8">
                <w:rPr>
                  <w:sz w:val="18"/>
                  <w:szCs w:val="18"/>
                </w:rPr>
                <w:t>Submitted last meeting, conclusion was no further discussion in Rel.15/16</w:t>
              </w:r>
            </w:ins>
            <w:del w:id="151"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52"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53" w:author="Jayasinghe, Keeth (Nokia - FI/Espoo)" w:date="2020-08-13T11:15:00Z"/>
                <w:sz w:val="18"/>
                <w:szCs w:val="18"/>
              </w:rPr>
            </w:pPr>
          </w:p>
          <w:p w14:paraId="387AB413" w14:textId="6724F5F1" w:rsidR="0050286A" w:rsidRDefault="0050286A" w:rsidP="00E90553">
            <w:pPr>
              <w:snapToGrid w:val="0"/>
              <w:jc w:val="both"/>
              <w:rPr>
                <w:sz w:val="18"/>
                <w:szCs w:val="18"/>
              </w:rPr>
            </w:pPr>
            <w:ins w:id="154"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55"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 xml:space="preserve">proposed to specify in TS 38.213 that if the UE supports out-of-order, the UE expects to be </w:t>
            </w:r>
            <w:r w:rsidRPr="00CE6165">
              <w:rPr>
                <w:sz w:val="18"/>
                <w:szCs w:val="22"/>
              </w:rPr>
              <w:lastRenderedPageBreak/>
              <w:t>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1ACFEAF2" w:rsidR="00237D93" w:rsidRDefault="0078349E" w:rsidP="00E90553">
            <w:pPr>
              <w:snapToGrid w:val="0"/>
              <w:jc w:val="both"/>
              <w:rPr>
                <w:sz w:val="18"/>
                <w:szCs w:val="18"/>
              </w:rPr>
            </w:pPr>
            <w:ins w:id="156" w:author="Eko Onggosanusi" w:date="2020-08-13T01:48:00Z">
              <w:r>
                <w:rPr>
                  <w:sz w:val="18"/>
                  <w:szCs w:val="18"/>
                </w:rPr>
                <w:t xml:space="preserve">Issue 2: </w:t>
              </w:r>
            </w:ins>
            <w:del w:id="157" w:author="Eko Onggosanusi" w:date="2020-08-13T01:48:00Z">
              <w:r w:rsidR="00237D93" w:rsidRPr="0060641C" w:rsidDel="0078349E">
                <w:rPr>
                  <w:sz w:val="18"/>
                  <w:szCs w:val="18"/>
                </w:rPr>
                <w:delText xml:space="preserve">and </w:delText>
              </w:r>
            </w:del>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ins w:id="158" w:author="Eko Onggosanusi" w:date="2020-08-13T01:48:00Z"/>
                <w:sz w:val="18"/>
                <w:szCs w:val="18"/>
              </w:rPr>
            </w:pPr>
            <w:ins w:id="159" w:author="Eko Onggosanusi" w:date="2020-08-13T01:48:00Z">
              <w:r>
                <w:rPr>
                  <w:sz w:val="18"/>
                  <w:szCs w:val="18"/>
                </w:rPr>
                <w:t xml:space="preserve">Issue 3: </w:t>
              </w:r>
              <w:r w:rsidRPr="006227D3">
                <w:rPr>
                  <w:sz w:val="18"/>
                  <w:szCs w:val="18"/>
                </w:rPr>
                <w:t>Collision between QCL-typeD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60" w:author="Eko Onggosanusi" w:date="2020-08-13T01:39:00Z">
              <w:r>
                <w:rPr>
                  <w:sz w:val="18"/>
                  <w:szCs w:val="18"/>
                </w:rPr>
                <w:lastRenderedPageBreak/>
                <w:t xml:space="preserve">Support: </w:t>
              </w:r>
            </w:ins>
            <w:r w:rsidR="00237D93" w:rsidRPr="002265E0">
              <w:rPr>
                <w:sz w:val="18"/>
                <w:szCs w:val="18"/>
              </w:rPr>
              <w:t>ZTE</w:t>
            </w:r>
            <w:ins w:id="161"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62"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63"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64"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65"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66" w:author="Eko Onggosanusi" w:date="2020-08-13T01:39:00Z">
              <w:r w:rsidR="0071240F">
                <w:rPr>
                  <w:sz w:val="18"/>
                  <w:szCs w:val="18"/>
                </w:rPr>
                <w:t>)</w:t>
              </w:r>
            </w:ins>
            <w:r w:rsidR="00237D93" w:rsidRPr="002265E0">
              <w:rPr>
                <w:sz w:val="18"/>
                <w:szCs w:val="18"/>
              </w:rPr>
              <w:t>, Nokia/NSB</w:t>
            </w:r>
            <w:ins w:id="167" w:author="Jayasinghe, Keeth (Nokia - FI/Espoo)" w:date="2020-08-13T11:16:00Z">
              <w:r w:rsidR="00217A0D">
                <w:rPr>
                  <w:sz w:val="18"/>
                  <w:szCs w:val="18"/>
                </w:rPr>
                <w:t xml:space="preserve"> (2</w:t>
              </w:r>
              <w:r w:rsidR="00217A0D" w:rsidRPr="00217A0D">
                <w:rPr>
                  <w:sz w:val="18"/>
                  <w:szCs w:val="18"/>
                  <w:vertAlign w:val="superscript"/>
                  <w:rPrChange w:id="168"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69"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70"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Lenovo/MotM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t xml:space="preserve">Concern: </w:t>
            </w:r>
            <w:ins w:id="171" w:author="Eko Onggosanusi" w:date="2020-08-13T01:38:00Z">
              <w:r w:rsidR="00E00B0E">
                <w:rPr>
                  <w:sz w:val="18"/>
                  <w:szCs w:val="18"/>
                </w:rPr>
                <w:t xml:space="preserve">Futurewei, </w:t>
              </w:r>
            </w:ins>
            <w:ins w:id="172"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73" w:author="Eko Onggosanusi" w:date="2020-08-13T01:40:00Z">
              <w:r w:rsidDel="00A47CDF">
                <w:rPr>
                  <w:sz w:val="18"/>
                  <w:szCs w:val="18"/>
                </w:rPr>
                <w:delText>concern for</w:delText>
              </w:r>
            </w:del>
            <w:r>
              <w:rPr>
                <w:sz w:val="18"/>
                <w:szCs w:val="18"/>
              </w:rPr>
              <w:t xml:space="preserve"> </w:t>
            </w:r>
            <w:del w:id="174"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75"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76" w:author="Eko Onggosanusi" w:date="2020-08-13T01:41:00Z">
              <w:r w:rsidR="00F87E0B">
                <w:rPr>
                  <w:sz w:val="18"/>
                  <w:szCs w:val="18"/>
                </w:rPr>
                <w:t xml:space="preserve">OPPO </w:t>
              </w:r>
              <w:r w:rsidR="00F87E0B">
                <w:rPr>
                  <w:sz w:val="18"/>
                  <w:szCs w:val="18"/>
                </w:rPr>
                <w:lastRenderedPageBreak/>
                <w:t>(1</w:t>
              </w:r>
              <w:r w:rsidR="00F87E0B" w:rsidRPr="00F87E0B">
                <w:rPr>
                  <w:sz w:val="18"/>
                  <w:szCs w:val="18"/>
                  <w:vertAlign w:val="superscript"/>
                </w:rPr>
                <w:t>st</w:t>
              </w:r>
              <w:r w:rsidR="00F87E0B">
                <w:rPr>
                  <w:sz w:val="18"/>
                  <w:szCs w:val="18"/>
                </w:rPr>
                <w:t xml:space="preserve"> </w:t>
              </w:r>
            </w:ins>
            <w:ins w:id="177"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78" w:author="Eko Onggosanusi" w:date="2020-08-13T01:41:00Z">
              <w:r w:rsidR="00F87E0B">
                <w:rPr>
                  <w:sz w:val="18"/>
                  <w:szCs w:val="18"/>
                </w:rPr>
                <w:t xml:space="preserve">issue), </w:t>
              </w:r>
            </w:ins>
            <w:r w:rsidR="00C420B6">
              <w:rPr>
                <w:sz w:val="18"/>
                <w:szCs w:val="18"/>
              </w:rPr>
              <w:t>Lenovo/MotM (1</w:t>
            </w:r>
            <w:r w:rsidR="00C420B6" w:rsidRPr="005757F1">
              <w:rPr>
                <w:sz w:val="18"/>
                <w:szCs w:val="18"/>
                <w:vertAlign w:val="superscript"/>
              </w:rPr>
              <w:t>st</w:t>
            </w:r>
            <w:r w:rsidR="00C420B6">
              <w:rPr>
                <w:sz w:val="18"/>
                <w:szCs w:val="18"/>
              </w:rPr>
              <w:t xml:space="preserve"> issue)</w:t>
            </w:r>
            <w:ins w:id="179" w:author="Eko Onggosanusi" w:date="2020-08-13T01:38:00Z">
              <w:r w:rsidR="008C2343">
                <w:rPr>
                  <w:sz w:val="18"/>
                  <w:szCs w:val="18"/>
                </w:rPr>
                <w:t>, Samsung</w:t>
              </w:r>
            </w:ins>
            <w:ins w:id="180"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81" w:author="Eko Onggosanusi" w:date="2020-08-13T01:39:00Z">
              <w:r>
                <w:rPr>
                  <w:sz w:val="18"/>
                  <w:szCs w:val="18"/>
                </w:rPr>
                <w:lastRenderedPageBreak/>
                <w:t>[</w:t>
              </w:r>
            </w:ins>
            <w:r w:rsidR="00237D93">
              <w:rPr>
                <w:sz w:val="18"/>
                <w:szCs w:val="18"/>
              </w:rPr>
              <w:t>H</w:t>
            </w:r>
            <w:ins w:id="182"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w:t>
            </w:r>
            <w:r>
              <w:rPr>
                <w:rFonts w:eastAsia="DengXian" w:hint="eastAsia"/>
                <w:sz w:val="18"/>
                <w:szCs w:val="18"/>
                <w:lang w:eastAsia="zh-CN"/>
              </w:rPr>
              <w:lastRenderedPageBreak/>
              <w:t xml:space="preserve">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ins w:id="183" w:author="Huawei" w:date="2020-08-13T20:22:00Z"/>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Default="003134CC" w:rsidP="00C56093">
            <w:pPr>
              <w:snapToGrid w:val="0"/>
              <w:jc w:val="both"/>
              <w:rPr>
                <w:ins w:id="184" w:author="Huawei" w:date="2020-08-13T20:22:00Z"/>
                <w:rFonts w:eastAsia="DengXian"/>
                <w:sz w:val="18"/>
                <w:szCs w:val="18"/>
                <w:lang w:eastAsia="zh-CN"/>
              </w:rPr>
            </w:pPr>
          </w:p>
          <w:p w14:paraId="03BBCF68" w14:textId="5710834D" w:rsidR="003134CC" w:rsidRDefault="003134CC" w:rsidP="00C56093">
            <w:pPr>
              <w:snapToGrid w:val="0"/>
              <w:jc w:val="both"/>
              <w:rPr>
                <w:rFonts w:eastAsia="DengXian"/>
                <w:sz w:val="18"/>
                <w:szCs w:val="18"/>
                <w:lang w:eastAsia="zh-CN"/>
              </w:rPr>
            </w:pPr>
            <w:ins w:id="185" w:author="Huawei" w:date="2020-08-13T20:22:00Z">
              <w:r w:rsidRPr="00396329">
                <w:rPr>
                  <w:color w:val="1F497D"/>
                  <w:sz w:val="20"/>
                  <w:szCs w:val="22"/>
                  <w:lang w:val="en-GB"/>
                </w:rPr>
                <w:t>Huawei, HiSilicon: We can support MT1 as H but only for the first issue.</w:t>
              </w:r>
              <w:r>
                <w:rPr>
                  <w:color w:val="1F497D"/>
                  <w:sz w:val="20"/>
                  <w:szCs w:val="22"/>
                  <w:lang w:val="en-GB"/>
                </w:rPr>
                <w:t xml:space="preserve"> </w:t>
              </w:r>
              <w:r w:rsidRPr="00396329">
                <w:rPr>
                  <w:color w:val="1F497D"/>
                  <w:sz w:val="20"/>
                  <w:szCs w:val="22"/>
                  <w:lang w:val="en-GB"/>
                </w:rPr>
                <w:t xml:space="preserve">In our view, the target of MT1 is less clear by </w:t>
              </w:r>
              <w:r w:rsidRPr="00396329">
                <w:rPr>
                  <w:color w:val="1F497D"/>
                  <w:sz w:val="20"/>
                  <w:szCs w:val="22"/>
                  <w:lang w:val="en-GB"/>
                </w:rPr>
                <w:lastRenderedPageBreak/>
                <w:t>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ins>
          </w:p>
          <w:p w14:paraId="43974F95" w14:textId="22C37293" w:rsidR="00C56093" w:rsidRPr="00C56093" w:rsidRDefault="00C56093" w:rsidP="00C420B6">
            <w:pPr>
              <w:snapToGrid w:val="0"/>
              <w:jc w:val="both"/>
              <w:rPr>
                <w:rFonts w:eastAsia="DengXian"/>
                <w:sz w:val="18"/>
                <w:szCs w:val="18"/>
                <w:lang w:eastAsia="zh-CN"/>
              </w:rPr>
            </w:pP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86"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Vivo, Spreadtrum, Sharp, ZTE, OPPO, CATT, LGE, Huawei/HiSi</w:t>
            </w:r>
            <w:ins w:id="187" w:author="Jayasinghe, Keeth (Nokia - FI/Espoo)" w:date="2020-08-13T11:16:00Z">
              <w:r w:rsidR="00217A0D">
                <w:rPr>
                  <w:sz w:val="18"/>
                  <w:szCs w:val="18"/>
                </w:rPr>
                <w:t>, Noki</w:t>
              </w:r>
            </w:ins>
            <w:ins w:id="188"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 xml:space="preserve">MT3.3:  The proposed change is not needed.  Note that multi-slot PDSCH is still configured via higher layer </w:t>
            </w:r>
            <w:r w:rsidRPr="0044371D">
              <w:rPr>
                <w:rFonts w:ascii="Times New Roman" w:hAnsi="Times New Roman" w:cs="Times New Roman"/>
                <w:sz w:val="18"/>
                <w:szCs w:val="18"/>
              </w:rPr>
              <w:lastRenderedPageBreak/>
              <w:t>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89"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190"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91"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92" w:author="Eko Onggosanusi" w:date="2020-08-13T01:44:00Z">
              <w:r w:rsidRPr="002265E0" w:rsidDel="003855E4">
                <w:rPr>
                  <w:sz w:val="18"/>
                  <w:szCs w:val="18"/>
                </w:rPr>
                <w:delText>discussed in previous meeting, no conclusion, can be considered optimization</w:delText>
              </w:r>
            </w:del>
            <w:ins w:id="193"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94" w:author="Eko Onggosanusi" w:date="2020-08-13T01:45:00Z"/>
                <w:sz w:val="18"/>
                <w:szCs w:val="18"/>
              </w:rPr>
            </w:pPr>
            <w:ins w:id="195"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Lenovo/MotM</w:t>
            </w:r>
            <w:ins w:id="196" w:author="Eko Onggosanusi" w:date="2020-08-13T01:46:00Z">
              <w:r>
                <w:rPr>
                  <w:sz w:val="18"/>
                  <w:szCs w:val="18"/>
                </w:rPr>
                <w:t>, Ericsson</w:t>
              </w:r>
            </w:ins>
          </w:p>
          <w:p w14:paraId="35037BD4" w14:textId="77777777" w:rsidR="003855E4" w:rsidRDefault="003855E4" w:rsidP="003855E4">
            <w:pPr>
              <w:snapToGrid w:val="0"/>
              <w:rPr>
                <w:ins w:id="197" w:author="Eko Onggosanusi" w:date="2020-08-13T01:45:00Z"/>
                <w:sz w:val="18"/>
                <w:szCs w:val="18"/>
              </w:rPr>
            </w:pPr>
          </w:p>
          <w:p w14:paraId="70B178F5" w14:textId="6A9F1BD2" w:rsidR="003855E4" w:rsidRPr="002265E0" w:rsidRDefault="003855E4" w:rsidP="003855E4">
            <w:pPr>
              <w:snapToGrid w:val="0"/>
              <w:rPr>
                <w:sz w:val="18"/>
                <w:szCs w:val="18"/>
              </w:rPr>
            </w:pPr>
            <w:ins w:id="198" w:author="Eko Onggosanusi" w:date="2020-08-13T01:45:00Z">
              <w:r>
                <w:rPr>
                  <w:sz w:val="18"/>
                  <w:szCs w:val="18"/>
                </w:rPr>
                <w:t>Concern: NTT DOCOMO</w:t>
              </w:r>
            </w:ins>
            <w:ins w:id="199" w:author="Li Guo" w:date="2020-08-13T14:50:00Z">
              <w:r w:rsidR="008C45A3">
                <w:rPr>
                  <w:sz w:val="18"/>
                  <w:szCs w:val="18"/>
                </w:rPr>
                <w:t>,OPPO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200"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201" w:author="Jayasinghe, Keeth (Nokia - FI/Espoo)" w:date="2020-08-13T11:17:00Z"/>
                <w:sz w:val="18"/>
                <w:szCs w:val="18"/>
              </w:rPr>
            </w:pPr>
          </w:p>
          <w:p w14:paraId="065D4CB0" w14:textId="77777777" w:rsidR="00217A0D" w:rsidRPr="00217A0D" w:rsidRDefault="00217A0D" w:rsidP="00217A0D">
            <w:pPr>
              <w:snapToGrid w:val="0"/>
              <w:jc w:val="both"/>
              <w:rPr>
                <w:ins w:id="202" w:author="Jayasinghe, Keeth (Nokia - FI/Espoo)" w:date="2020-08-13T11:17:00Z"/>
                <w:sz w:val="18"/>
                <w:szCs w:val="18"/>
              </w:rPr>
            </w:pPr>
          </w:p>
          <w:p w14:paraId="0A80EA2D" w14:textId="77777777" w:rsidR="00217A0D" w:rsidRDefault="00217A0D" w:rsidP="00217A0D">
            <w:pPr>
              <w:snapToGrid w:val="0"/>
              <w:jc w:val="both"/>
              <w:rPr>
                <w:sz w:val="18"/>
                <w:szCs w:val="18"/>
              </w:rPr>
            </w:pPr>
            <w:ins w:id="203" w:author="Jayasinghe, Keeth (Nokia - FI/Espoo)" w:date="2020-08-13T11:17:00Z">
              <w:r w:rsidRPr="00217A0D">
                <w:rPr>
                  <w:sz w:val="18"/>
                  <w:szCs w:val="18"/>
                </w:rPr>
                <w:t>Nokia/NSB ; Agree with Ericsson. We discussed this one two meetings back, and there is already good background discussion that we could use to finalize this. In that sense, this seems easier case than many others. Suggest (H) for this.</w:t>
              </w:r>
            </w:ins>
          </w:p>
          <w:p w14:paraId="0EA4649E" w14:textId="77777777" w:rsidR="00C74687" w:rsidRDefault="00C74687" w:rsidP="00217A0D">
            <w:pPr>
              <w:snapToGrid w:val="0"/>
              <w:jc w:val="both"/>
              <w:rPr>
                <w:sz w:val="18"/>
                <w:szCs w:val="18"/>
              </w:rPr>
            </w:pPr>
          </w:p>
          <w:p w14:paraId="637A5247" w14:textId="53B4B194" w:rsidR="00C74687" w:rsidRPr="00C54222"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204" w:author="Jayasinghe, Keeth (Nokia - FI/Espoo)" w:date="2020-08-13T11:18:00Z"/>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ins w:id="205" w:author="Jayasinghe, Keeth (Nokia - FI/Espoo)" w:date="2020-08-13T11:18:00Z"/>
                <w:sz w:val="18"/>
                <w:szCs w:val="18"/>
              </w:rPr>
            </w:pPr>
          </w:p>
          <w:p w14:paraId="31131BAB" w14:textId="64757F5A" w:rsidR="00217A0D" w:rsidRDefault="00217A0D" w:rsidP="004E170B">
            <w:pPr>
              <w:snapToGrid w:val="0"/>
              <w:jc w:val="both"/>
              <w:rPr>
                <w:sz w:val="18"/>
                <w:szCs w:val="18"/>
              </w:rPr>
            </w:pPr>
            <w:ins w:id="206" w:author="Jayasinghe, Keeth (Nokia - FI/Espoo)" w:date="2020-08-13T11:18:00Z">
              <w:r w:rsidRPr="00217A0D">
                <w:rPr>
                  <w:sz w:val="18"/>
                  <w:szCs w:val="18"/>
                </w:rPr>
                <w:t>Nokia/NSB: yes, this can be handled via implementation.</w:t>
              </w:r>
            </w:ins>
          </w:p>
          <w:p w14:paraId="724D97C7" w14:textId="77777777" w:rsidR="00324991" w:rsidRDefault="00324991" w:rsidP="004E170B">
            <w:pPr>
              <w:snapToGrid w:val="0"/>
              <w:jc w:val="both"/>
              <w:rPr>
                <w:sz w:val="18"/>
                <w:szCs w:val="18"/>
              </w:rPr>
            </w:pPr>
          </w:p>
          <w:p w14:paraId="00FC6408" w14:textId="77777777" w:rsidR="00324991" w:rsidRDefault="00324991" w:rsidP="00324991">
            <w:pPr>
              <w:snapToGrid w:val="0"/>
              <w:jc w:val="both"/>
              <w:rPr>
                <w:rFonts w:eastAsia="DengXian"/>
                <w:sz w:val="18"/>
                <w:szCs w:val="18"/>
                <w:lang w:eastAsia="zh-CN"/>
              </w:rPr>
            </w:pPr>
            <w:r>
              <w:rPr>
                <w:rFonts w:eastAsia="DengXian"/>
                <w:sz w:val="18"/>
                <w:szCs w:val="18"/>
                <w:lang w:eastAsia="zh-CN"/>
              </w:rPr>
              <w:t>vivo: agree with Sumsung, it is better to avoid the such overlapping in the spec.</w:t>
            </w:r>
          </w:p>
          <w:p w14:paraId="25C49106" w14:textId="77777777" w:rsidR="00324991" w:rsidRPr="00324991" w:rsidRDefault="00324991" w:rsidP="004E170B">
            <w:pPr>
              <w:snapToGrid w:val="0"/>
              <w:jc w:val="both"/>
              <w:rPr>
                <w:ins w:id="207" w:author="Jayasinghe, Keeth (Nokia - FI/Espoo)" w:date="2020-08-13T11:18:00Z"/>
                <w:sz w:val="18"/>
                <w:szCs w:val="18"/>
              </w:rPr>
            </w:pPr>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B17FF5">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208" w:author="Microsoft Office User" w:date="2020-08-13T11:39:00Z">
                  <w:rPr>
                    <w:sz w:val="18"/>
                    <w:szCs w:val="18"/>
                  </w:rPr>
                </w:rPrChange>
              </w:rPr>
            </w:pPr>
            <w:r w:rsidRPr="004D0281">
              <w:rPr>
                <w:sz w:val="18"/>
                <w:szCs w:val="18"/>
                <w:lang w:val="de-DE"/>
                <w:rPrChange w:id="209"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210" w:author="Jayasinghe, Keeth (Nokia - FI/Espoo)" w:date="2020-08-13T11:18:00Z"/>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211" w:author="Jayasinghe, Keeth (Nokia - FI/Espoo)" w:date="2020-08-13T11:18:00Z"/>
                <w:rFonts w:eastAsia="DengXian"/>
                <w:sz w:val="18"/>
                <w:szCs w:val="18"/>
                <w:lang w:eastAsia="zh-CN"/>
              </w:rPr>
            </w:pPr>
          </w:p>
          <w:p w14:paraId="652ED609" w14:textId="1EB3318B" w:rsidR="00217A0D" w:rsidRPr="00C54222" w:rsidRDefault="00217A0D" w:rsidP="00B17FF5">
            <w:pPr>
              <w:snapToGrid w:val="0"/>
              <w:jc w:val="both"/>
              <w:rPr>
                <w:sz w:val="18"/>
                <w:szCs w:val="18"/>
              </w:rPr>
            </w:pPr>
            <w:ins w:id="212" w:author="Jayasinghe, Keeth (Nokia - FI/Espoo)" w:date="2020-08-13T11:18:00Z">
              <w:r w:rsidRPr="00217A0D">
                <w:rPr>
                  <w:sz w:val="18"/>
                  <w:szCs w:val="18"/>
                </w:rPr>
                <w:t>Nokia/NSB :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213" w:author="Eko Onggosanusi" w:date="2020-08-13T01:47:00Z">
              <w:r w:rsidR="0078349E">
                <w:rPr>
                  <w:sz w:val="18"/>
                  <w:szCs w:val="18"/>
                </w:rPr>
                <w:t>can be further discussed in future meetings</w:t>
              </w:r>
              <w:r w:rsidR="0078349E" w:rsidRPr="002265E0">
                <w:rPr>
                  <w:sz w:val="18"/>
                  <w:szCs w:val="18"/>
                </w:rPr>
                <w:t xml:space="preserve">  </w:t>
              </w:r>
            </w:ins>
            <w:del w:id="214"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215"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ins w:id="216"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217"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lastRenderedPageBreak/>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218"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219" w:author="Eko Onggosanusi" w:date="2020-08-13T01:49:00Z"/>
                <w:sz w:val="18"/>
                <w:szCs w:val="18"/>
              </w:rPr>
            </w:pPr>
            <w:del w:id="220"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221" w:author="Eko Onggosanusi" w:date="2020-08-13T01:49:00Z"/>
                <w:sz w:val="18"/>
                <w:szCs w:val="18"/>
              </w:rPr>
            </w:pPr>
          </w:p>
          <w:p w14:paraId="682DB8B8" w14:textId="21103E08" w:rsidR="00237D93" w:rsidRPr="006227D3" w:rsidRDefault="00237D93" w:rsidP="00F56568">
            <w:pPr>
              <w:snapToGrid w:val="0"/>
              <w:jc w:val="both"/>
              <w:rPr>
                <w:sz w:val="18"/>
                <w:szCs w:val="18"/>
              </w:rPr>
            </w:pPr>
            <w:del w:id="222"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223"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224" w:author="Eko Onggosanusi" w:date="2020-08-13T01:49:00Z"/>
                <w:sz w:val="18"/>
                <w:szCs w:val="18"/>
              </w:rPr>
            </w:pPr>
            <w:del w:id="225"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26" w:author="Eko Onggosanusi" w:date="2020-08-13T01:50:00Z"/>
                <w:sz w:val="18"/>
                <w:szCs w:val="18"/>
              </w:rPr>
            </w:pPr>
            <w:del w:id="227"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28"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229" w:author="Eko Onggosanusi" w:date="2020-08-13T01:50:00Z"/>
                <w:rFonts w:eastAsia="DengXian"/>
                <w:sz w:val="18"/>
                <w:szCs w:val="18"/>
                <w:lang w:eastAsia="zh-CN"/>
              </w:rPr>
            </w:pPr>
            <w:del w:id="230"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31"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232"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33" w:author="CATT" w:date="2020-08-13T02:43:00Z">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34" w:author="Microsoft Office User" w:date="2020-08-13T11:39:00Z">
                  <w:rPr>
                    <w:sz w:val="18"/>
                    <w:szCs w:val="18"/>
                  </w:rPr>
                </w:rPrChange>
              </w:rPr>
            </w:pPr>
            <w:r w:rsidRPr="004D0281">
              <w:rPr>
                <w:sz w:val="18"/>
                <w:szCs w:val="18"/>
                <w:lang w:val="de-DE"/>
                <w:rPrChange w:id="235" w:author="Microsoft Office User" w:date="2020-08-13T11:39:00Z">
                  <w:rPr>
                    <w:sz w:val="18"/>
                    <w:szCs w:val="18"/>
                  </w:rPr>
                </w:rPrChange>
              </w:rPr>
              <w:t>Vivo, ZTE, LGE</w:t>
            </w:r>
            <w:r w:rsidR="00CC0C94" w:rsidRPr="004D0281">
              <w:rPr>
                <w:sz w:val="18"/>
                <w:szCs w:val="18"/>
                <w:lang w:val="de-DE"/>
                <w:rPrChange w:id="236"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ins w:id="237" w:author="Li Guo" w:date="2020-08-13T14:53:00Z"/>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ins w:id="238" w:author="Li Guo" w:date="2020-08-13T14:53:00Z"/>
                <w:rFonts w:eastAsia="DengXian"/>
                <w:sz w:val="18"/>
                <w:szCs w:val="18"/>
                <w:lang w:eastAsia="zh-CN"/>
              </w:rPr>
            </w:pPr>
          </w:p>
          <w:p w14:paraId="45557E61" w14:textId="74278B2F" w:rsidR="00D70565" w:rsidRDefault="00D70565" w:rsidP="00F56568">
            <w:pPr>
              <w:snapToGrid w:val="0"/>
              <w:jc w:val="both"/>
              <w:rPr>
                <w:sz w:val="18"/>
                <w:szCs w:val="18"/>
              </w:rPr>
            </w:pPr>
            <w:ins w:id="239" w:author="Li Guo" w:date="2020-08-13T14:53:00Z">
              <w:r>
                <w:rPr>
                  <w:rFonts w:eastAsia="DengXian"/>
                  <w:sz w:val="18"/>
                  <w:szCs w:val="18"/>
                  <w:lang w:eastAsia="zh-CN"/>
                </w:rPr>
                <w:t>OPPO: this issue was discussed in previous meeting too and no conclusion.  Do not suggest to discuss it agai</w:t>
              </w:r>
            </w:ins>
            <w:ins w:id="240" w:author="Li Guo" w:date="2020-08-13T14:54:00Z">
              <w:r>
                <w:rPr>
                  <w:rFonts w:eastAsia="DengXian"/>
                  <w:sz w:val="18"/>
                  <w:szCs w:val="18"/>
                  <w:lang w:eastAsia="zh-CN"/>
                </w:rPr>
                <w:t>n.</w:t>
              </w:r>
            </w:ins>
            <w:ins w:id="241" w:author="Li Guo" w:date="2020-08-13T14:53:00Z">
              <w:r>
                <w:rPr>
                  <w:rFonts w:eastAsia="DengXian"/>
                  <w:sz w:val="18"/>
                  <w:szCs w:val="18"/>
                  <w:lang w:eastAsia="zh-CN"/>
                </w:rPr>
                <w:t xml:space="preserve"> </w:t>
              </w:r>
            </w:ins>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42"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243"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Lenovo/MotM</w:t>
            </w:r>
          </w:p>
        </w:tc>
        <w:tc>
          <w:tcPr>
            <w:tcW w:w="772" w:type="dxa"/>
          </w:tcPr>
          <w:p w14:paraId="11F1E07F" w14:textId="1CEC1234" w:rsidR="00237D93" w:rsidRDefault="00237D93" w:rsidP="00F56568">
            <w:pPr>
              <w:snapToGrid w:val="0"/>
              <w:jc w:val="both"/>
              <w:rPr>
                <w:sz w:val="18"/>
                <w:szCs w:val="18"/>
              </w:rPr>
            </w:pPr>
            <w:del w:id="244" w:author="Eko Onggosanusi" w:date="2020-08-13T01:52:00Z">
              <w:r w:rsidDel="00E17C12">
                <w:rPr>
                  <w:sz w:val="18"/>
                  <w:szCs w:val="18"/>
                </w:rPr>
                <w:delText>N</w:delText>
              </w:r>
            </w:del>
            <w:ins w:id="245"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46"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47" w:author="Jayasinghe, Keeth (Nokia - FI/Espoo)" w:date="2020-08-13T11:18:00Z"/>
                <w:sz w:val="18"/>
                <w:szCs w:val="18"/>
              </w:rPr>
            </w:pPr>
          </w:p>
          <w:p w14:paraId="7ED4F586" w14:textId="77777777" w:rsidR="00217A0D" w:rsidRDefault="00217A0D" w:rsidP="00F56568">
            <w:pPr>
              <w:snapToGrid w:val="0"/>
              <w:jc w:val="both"/>
              <w:rPr>
                <w:sz w:val="18"/>
                <w:szCs w:val="18"/>
              </w:rPr>
            </w:pPr>
            <w:ins w:id="248" w:author="Jayasinghe, Keeth (Nokia - FI/Espoo)" w:date="2020-08-13T11:18:00Z">
              <w:r w:rsidRPr="00217A0D">
                <w:rPr>
                  <w:sz w:val="18"/>
                  <w:szCs w:val="18"/>
                </w:rPr>
                <w:t>Nokia/NSB: same comment as in MT4. Better way is to combine with that and finalize this in this meeting.</w:t>
              </w:r>
            </w:ins>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ins w:id="249" w:author="Huawei" w:date="2020-08-13T20:35:00Z"/>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ins w:id="250" w:author="Huawei" w:date="2020-08-13T20:35:00Z"/>
                <w:sz w:val="18"/>
                <w:szCs w:val="18"/>
              </w:rPr>
            </w:pPr>
          </w:p>
          <w:p w14:paraId="15ED878C" w14:textId="77777777" w:rsidR="00710071" w:rsidRDefault="00710071" w:rsidP="00A77541">
            <w:pPr>
              <w:snapToGrid w:val="0"/>
              <w:jc w:val="both"/>
              <w:rPr>
                <w:ins w:id="251" w:author="Li Guo" w:date="2020-08-13T14:51:00Z"/>
                <w:sz w:val="18"/>
                <w:szCs w:val="18"/>
              </w:rPr>
            </w:pPr>
            <w:ins w:id="252" w:author="Huawei" w:date="2020-08-13T20:35:00Z">
              <w:r>
                <w:rPr>
                  <w:sz w:val="18"/>
                  <w:szCs w:val="18"/>
                </w:rPr>
                <w:lastRenderedPageBreak/>
                <w:t xml:space="preserve">Huawei, HiSilicon: </w:t>
              </w:r>
            </w:ins>
            <w:ins w:id="253" w:author="Huawei" w:date="2020-08-13T20:37:00Z">
              <w:r>
                <w:rPr>
                  <w:sz w:val="18"/>
                  <w:szCs w:val="18"/>
                </w:rPr>
                <w:t>It is not essential</w:t>
              </w:r>
            </w:ins>
            <w:ins w:id="254" w:author="Huawei" w:date="2020-08-13T20:39:00Z">
              <w:r>
                <w:rPr>
                  <w:sz w:val="18"/>
                  <w:szCs w:val="18"/>
                </w:rPr>
                <w:t xml:space="preserve">. </w:t>
              </w:r>
            </w:ins>
            <w:ins w:id="255" w:author="Huawei" w:date="2020-08-13T20:43:00Z">
              <w:r w:rsidR="00A77541">
                <w:rPr>
                  <w:sz w:val="18"/>
                  <w:szCs w:val="18"/>
                </w:rPr>
                <w:t>It is an enhancement for AP-CSI-</w:t>
              </w:r>
            </w:ins>
            <w:ins w:id="256" w:author="Huawei" w:date="2020-08-13T20:44:00Z">
              <w:r w:rsidR="00A77541">
                <w:rPr>
                  <w:sz w:val="18"/>
                  <w:szCs w:val="18"/>
                </w:rPr>
                <w:t xml:space="preserve">RS triggering for CSI measurement, which can be studied further in Rel-17 and has </w:t>
              </w:r>
            </w:ins>
            <w:ins w:id="257" w:author="Huawei" w:date="2020-08-13T20:45:00Z">
              <w:r w:rsidR="00A77541">
                <w:rPr>
                  <w:sz w:val="18"/>
                  <w:szCs w:val="18"/>
                </w:rPr>
                <w:t xml:space="preserve">been </w:t>
              </w:r>
            </w:ins>
            <w:ins w:id="258" w:author="Huawei" w:date="2020-08-13T20:44:00Z">
              <w:r w:rsidR="00A77541">
                <w:rPr>
                  <w:sz w:val="18"/>
                  <w:szCs w:val="18"/>
                </w:rPr>
                <w:t xml:space="preserve">proposed </w:t>
              </w:r>
            </w:ins>
            <w:ins w:id="259" w:author="Huawei" w:date="2020-08-13T20:45:00Z">
              <w:r w:rsidR="00A77541">
                <w:rPr>
                  <w:sz w:val="18"/>
                  <w:szCs w:val="18"/>
                </w:rPr>
                <w:t>by several companies already</w:t>
              </w:r>
            </w:ins>
            <w:ins w:id="260" w:author="Huawei" w:date="2020-08-13T20:44:00Z">
              <w:r w:rsidR="00A77541">
                <w:rPr>
                  <w:sz w:val="18"/>
                  <w:szCs w:val="18"/>
                </w:rPr>
                <w:t>.</w:t>
              </w:r>
              <w:r w:rsidR="00A77541">
                <w:rPr>
                  <w:rFonts w:eastAsia="DengXian" w:hint="eastAsia"/>
                  <w:sz w:val="18"/>
                  <w:szCs w:val="18"/>
                  <w:lang w:eastAsia="zh-CN"/>
                </w:rPr>
                <w:t xml:space="preserve"> </w:t>
              </w:r>
            </w:ins>
            <w:ins w:id="261" w:author="Huawei" w:date="2020-08-13T20:51:00Z">
              <w:r w:rsidR="00A77541">
                <w:rPr>
                  <w:rFonts w:eastAsia="DengXian"/>
                  <w:sz w:val="18"/>
                  <w:szCs w:val="18"/>
                  <w:lang w:eastAsia="zh-CN"/>
                </w:rPr>
                <w:t>T</w:t>
              </w:r>
            </w:ins>
            <w:ins w:id="262" w:author="Huawei" w:date="2020-08-13T20:39:00Z">
              <w:r>
                <w:rPr>
                  <w:sz w:val="18"/>
                  <w:szCs w:val="18"/>
                </w:rPr>
                <w:t xml:space="preserve">he </w:t>
              </w:r>
            </w:ins>
            <w:ins w:id="263" w:author="Huawei" w:date="2020-08-13T20:40:00Z">
              <w:r>
                <w:rPr>
                  <w:sz w:val="18"/>
                  <w:szCs w:val="18"/>
                </w:rPr>
                <w:t xml:space="preserve">default QCL is </w:t>
              </w:r>
              <w:r w:rsidR="00A77541">
                <w:rPr>
                  <w:sz w:val="18"/>
                  <w:szCs w:val="18"/>
                </w:rPr>
                <w:t xml:space="preserve">normally used for the case of time gap is </w:t>
              </w:r>
            </w:ins>
            <w:ins w:id="264" w:author="Huawei" w:date="2020-08-13T20:42:00Z">
              <w:r w:rsidR="00A77541">
                <w:rPr>
                  <w:sz w:val="18"/>
                  <w:szCs w:val="18"/>
                </w:rPr>
                <w:t xml:space="preserve">less </w:t>
              </w:r>
            </w:ins>
            <w:ins w:id="265" w:author="Huawei" w:date="2020-08-13T20:46:00Z">
              <w:r w:rsidR="00A77541">
                <w:rPr>
                  <w:sz w:val="18"/>
                  <w:szCs w:val="18"/>
                </w:rPr>
                <w:t>than</w:t>
              </w:r>
            </w:ins>
            <w:ins w:id="266" w:author="Huawei" w:date="2020-08-13T20:42:00Z">
              <w:r w:rsidR="00A77541">
                <w:rPr>
                  <w:sz w:val="18"/>
                  <w:szCs w:val="18"/>
                </w:rPr>
                <w:t xml:space="preserve"> the</w:t>
              </w:r>
            </w:ins>
            <w:ins w:id="267" w:author="Huawei" w:date="2020-08-13T20:43:00Z">
              <w:r w:rsidR="00A77541">
                <w:rPr>
                  <w:sz w:val="18"/>
                  <w:szCs w:val="18"/>
                </w:rPr>
                <w:t xml:space="preserve"> threshold</w:t>
              </w:r>
            </w:ins>
            <w:ins w:id="268" w:author="Huawei" w:date="2020-08-13T20:45:00Z">
              <w:r w:rsidR="00A77541">
                <w:rPr>
                  <w:sz w:val="18"/>
                  <w:szCs w:val="18"/>
                </w:rPr>
                <w:t xml:space="preserve">, </w:t>
              </w:r>
            </w:ins>
            <w:ins w:id="269" w:author="Huawei" w:date="2020-08-13T20:51:00Z">
              <w:r w:rsidR="00A77541">
                <w:rPr>
                  <w:sz w:val="18"/>
                  <w:szCs w:val="18"/>
                </w:rPr>
                <w:t>a</w:t>
              </w:r>
            </w:ins>
            <w:ins w:id="270" w:author="Huawei" w:date="2020-08-13T20:50:00Z">
              <w:r w:rsidR="00A77541" w:rsidRPr="00A77541">
                <w:rPr>
                  <w:sz w:val="18"/>
                  <w:szCs w:val="18"/>
                </w:rPr>
                <w:t>ctually, gNB can schedule a larger gap to avoid default QCL for AP CSI measurement.</w:t>
              </w:r>
            </w:ins>
          </w:p>
          <w:p w14:paraId="4384C7B7" w14:textId="77777777" w:rsidR="008C45A3" w:rsidRDefault="008C45A3" w:rsidP="00A77541">
            <w:pPr>
              <w:snapToGrid w:val="0"/>
              <w:jc w:val="both"/>
              <w:rPr>
                <w:ins w:id="271" w:author="Li Guo" w:date="2020-08-13T14:51:00Z"/>
                <w:sz w:val="18"/>
                <w:szCs w:val="18"/>
              </w:rPr>
            </w:pPr>
          </w:p>
          <w:p w14:paraId="57EE978A" w14:textId="7117FB64" w:rsidR="008C45A3" w:rsidRDefault="008C45A3" w:rsidP="008C45A3">
            <w:pPr>
              <w:snapToGrid w:val="0"/>
              <w:jc w:val="both"/>
              <w:rPr>
                <w:ins w:id="272" w:author="Li Guo" w:date="2020-08-13T14:51:00Z"/>
                <w:rFonts w:eastAsia="DengXian"/>
                <w:sz w:val="18"/>
                <w:szCs w:val="18"/>
                <w:lang w:eastAsia="zh-CN"/>
              </w:rPr>
            </w:pPr>
            <w:ins w:id="273" w:author="Li Guo" w:date="2020-08-13T14:51:00Z">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w:t>
              </w:r>
            </w:ins>
            <w:ins w:id="274" w:author="Li Guo" w:date="2020-08-13T14:52:00Z">
              <w:r>
                <w:rPr>
                  <w:rFonts w:eastAsia="DengXian"/>
                  <w:sz w:val="18"/>
                  <w:szCs w:val="18"/>
                  <w:lang w:eastAsia="zh-CN"/>
                </w:rPr>
                <w:t>conclusion</w:t>
              </w:r>
            </w:ins>
            <w:ins w:id="275" w:author="Li Guo" w:date="2020-08-13T14:51:00Z">
              <w:r>
                <w:rPr>
                  <w:rFonts w:eastAsia="DengXian" w:hint="eastAsia"/>
                  <w:sz w:val="18"/>
                  <w:szCs w:val="18"/>
                  <w:lang w:eastAsia="zh-CN"/>
                </w:rPr>
                <w:t>. We doubt whether it is wise to spend more time on this issue.</w:t>
              </w:r>
              <w:r>
                <w:rPr>
                  <w:rFonts w:eastAsia="DengXian"/>
                  <w:sz w:val="18"/>
                  <w:szCs w:val="18"/>
                  <w:lang w:eastAsia="zh-CN"/>
                </w:rPr>
                <w:t xml:space="preserve"> </w:t>
              </w:r>
            </w:ins>
            <w:ins w:id="276" w:author="Li Guo" w:date="2020-08-13T14:52:00Z">
              <w:r>
                <w:rPr>
                  <w:rFonts w:eastAsia="DengXian"/>
                  <w:sz w:val="18"/>
                  <w:szCs w:val="18"/>
                  <w:lang w:eastAsia="zh-CN"/>
                </w:rPr>
                <w:t xml:space="preserve">Furthermore, it seems not an essential issue. </w:t>
              </w:r>
            </w:ins>
          </w:p>
          <w:p w14:paraId="3EBFA8FF" w14:textId="5475BA9C" w:rsidR="008C45A3" w:rsidRPr="00217A0D" w:rsidRDefault="008C45A3" w:rsidP="00A77541">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277" w:author="CATT" w:date="2020-08-13T02:43:00Z"/>
                <w:rFonts w:eastAsiaTheme="minorEastAsia"/>
                <w:lang w:val="x-none"/>
              </w:rPr>
            </w:pPr>
            <w:ins w:id="278" w:author="CATT" w:date="2020-08-13T02:43:00Z">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However</w:t>
              </w:r>
              <w:r>
                <w:rPr>
                  <w:rFonts w:eastAsia="DengXian" w:hint="eastAsia"/>
                  <w:sz w:val="18"/>
                  <w:szCs w:val="18"/>
                </w:rPr>
                <w:t>,</w:t>
              </w:r>
              <w:r w:rsidRPr="002C6F26">
                <w:rPr>
                  <w:rFonts w:eastAsiaTheme="minorEastAsia"/>
                  <w:sz w:val="18"/>
                  <w:szCs w:val="18"/>
                  <w:lang w:eastAsia="ko-KR"/>
                </w:rPr>
                <w:t xml:space="preserve"> </w:t>
              </w:r>
              <w:r>
                <w:rPr>
                  <w:rFonts w:eastAsia="DengXian" w:hint="eastAsia"/>
                  <w:sz w:val="18"/>
                  <w:szCs w:val="18"/>
                </w:rPr>
                <w:t>as shown below, in the title of Table 5.1.2.1-2, it</w:t>
              </w:r>
              <w:r>
                <w:rPr>
                  <w:rFonts w:eastAsia="DengXian"/>
                  <w:sz w:val="18"/>
                  <w:szCs w:val="18"/>
                </w:rPr>
                <w:t>’</w:t>
              </w:r>
              <w:r>
                <w:rPr>
                  <w:rFonts w:eastAsia="DengXian" w:hint="eastAsia"/>
                  <w:sz w:val="18"/>
                  <w:szCs w:val="18"/>
                </w:rPr>
                <w:t xml:space="preserve">s the applied RV when </w:t>
              </w:r>
              <w:r w:rsidRPr="001F6A42">
                <w:rPr>
                  <w:rFonts w:eastAsiaTheme="minorEastAsia" w:hint="eastAsia"/>
                  <w:sz w:val="18"/>
                  <w:szCs w:val="18"/>
                  <w:highlight w:val="yellow"/>
                  <w:lang w:eastAsia="ko-KR"/>
                </w:rPr>
                <w:t>pdsch_AggregationFatcor</w:t>
              </w:r>
              <w:r>
                <w:rPr>
                  <w:rFonts w:eastAsia="DengXian" w:hint="eastAsia"/>
                  <w:sz w:val="18"/>
                  <w:szCs w:val="18"/>
                </w:rPr>
                <w:t xml:space="preserve"> </w:t>
              </w:r>
              <w:r w:rsidRPr="002C6F26">
                <w:rPr>
                  <w:rFonts w:eastAsia="DengXian"/>
                  <w:sz w:val="18"/>
                  <w:szCs w:val="18"/>
                  <w:highlight w:val="yellow"/>
                </w:rPr>
                <w:t>is present</w:t>
              </w:r>
              <w:r>
                <w:rPr>
                  <w:rFonts w:eastAsia="DengXian"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279" w:author="CATT" w:date="2020-08-13T02:43:00Z"/>
                <w:color w:val="000000"/>
                <w:lang w:val="en-US"/>
              </w:rPr>
            </w:pPr>
            <w:ins w:id="280"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281" w:author="Eko Onggosanusi" w:date="2020-08-13T01:53:00Z">
              <w:r w:rsidR="00904F6E">
                <w:rPr>
                  <w:sz w:val="18"/>
                  <w:szCs w:val="18"/>
                </w:rPr>
                <w:t>can be further discussed in future meetings</w:t>
              </w:r>
              <w:r w:rsidR="00904F6E" w:rsidRPr="002265E0">
                <w:rPr>
                  <w:sz w:val="18"/>
                  <w:szCs w:val="18"/>
                </w:rPr>
                <w:t xml:space="preserve">  </w:t>
              </w:r>
            </w:ins>
            <w:del w:id="282"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283"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284" w:author="Eko Onggosanusi" w:date="2020-08-13T01:55:00Z"/>
                <w:sz w:val="18"/>
                <w:szCs w:val="18"/>
              </w:rPr>
            </w:pPr>
            <w:del w:id="285"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286" w:author="Eko Onggosanusi" w:date="2020-08-13T01:55:00Z"/>
                <w:sz w:val="18"/>
                <w:szCs w:val="18"/>
              </w:rPr>
            </w:pPr>
          </w:p>
          <w:p w14:paraId="2C9BB296" w14:textId="174521AD" w:rsidR="00237D93" w:rsidRPr="00A7722B" w:rsidRDefault="00237D93" w:rsidP="00F56568">
            <w:pPr>
              <w:snapToGrid w:val="0"/>
              <w:jc w:val="both"/>
              <w:rPr>
                <w:sz w:val="18"/>
                <w:szCs w:val="18"/>
              </w:rPr>
            </w:pPr>
            <w:del w:id="287"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288"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289" w:author="Eko Onggosanusi" w:date="2020-08-13T01:55:00Z"/>
                <w:sz w:val="18"/>
                <w:szCs w:val="18"/>
              </w:rPr>
            </w:pPr>
            <w:del w:id="290"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291" w:author="Eko Onggosanusi" w:date="2020-08-13T01:55:00Z"/>
                <w:rFonts w:eastAsia="DengXian"/>
                <w:sz w:val="18"/>
                <w:szCs w:val="18"/>
                <w:lang w:eastAsia="zh-CN"/>
              </w:rPr>
            </w:pPr>
            <w:del w:id="292"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293"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294" w:author="Eko Onggosanusi" w:date="2020-08-13T01:55:00Z"/>
                <w:rFonts w:eastAsia="DengXian"/>
                <w:sz w:val="18"/>
                <w:szCs w:val="18"/>
                <w:lang w:eastAsia="zh-CN"/>
              </w:rPr>
            </w:pPr>
            <w:del w:id="295" w:author="Eko Onggosanusi" w:date="2020-08-13T01:55:00Z">
              <w:r w:rsidDel="00A15494">
                <w:rPr>
                  <w:rFonts w:eastAsia="DengXian" w:hint="eastAsia"/>
                  <w:sz w:val="18"/>
                  <w:szCs w:val="18"/>
                  <w:lang w:eastAsia="zh-CN"/>
                </w:rPr>
                <w:lastRenderedPageBreak/>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296"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297"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298"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299" w:author="Eko Onggosanusi" w:date="2020-08-13T01:57:00Z"/>
                <w:bCs/>
                <w:sz w:val="18"/>
                <w:szCs w:val="18"/>
              </w:rPr>
            </w:pPr>
          </w:p>
          <w:p w14:paraId="2B35D33C" w14:textId="15DB6D5D" w:rsidR="00884EBC" w:rsidRDefault="0035161A" w:rsidP="00F56568">
            <w:pPr>
              <w:snapToGrid w:val="0"/>
              <w:jc w:val="both"/>
              <w:rPr>
                <w:bCs/>
                <w:sz w:val="18"/>
                <w:szCs w:val="18"/>
              </w:rPr>
            </w:pPr>
            <w:ins w:id="300" w:author="Eko Onggosanusi" w:date="2020-08-13T01:58:00Z">
              <w:r>
                <w:rPr>
                  <w:sz w:val="18"/>
                  <w:szCs w:val="18"/>
                </w:rPr>
                <w:t xml:space="preserve">Fix </w:t>
              </w:r>
            </w:ins>
            <w:ins w:id="301" w:author="Eko Onggosanusi" w:date="2020-08-13T01:57:00Z">
              <w:r>
                <w:rPr>
                  <w:sz w:val="18"/>
                  <w:szCs w:val="18"/>
                </w:rPr>
                <w:t>e</w:t>
              </w:r>
              <w:r w:rsidR="00884EBC">
                <w:rPr>
                  <w:sz w:val="18"/>
                  <w:szCs w:val="18"/>
                </w:rPr>
                <w:t xml:space="preserve">rror in Table 5.2.2.2.5-4: Combinatorial coefficients C(14,6) </w:t>
              </w:r>
            </w:ins>
            <w:ins w:id="302" w:author="Eko Onggosanusi" w:date="2020-08-13T01:58:00Z">
              <w:r w:rsidR="00884EBC">
                <w:rPr>
                  <w:sz w:val="18"/>
                  <w:szCs w:val="18"/>
                </w:rPr>
                <w:t xml:space="preserve">= </w:t>
              </w:r>
            </w:ins>
            <w:ins w:id="303"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ins w:id="304" w:author="Eko Onggosanusi" w:date="2020-08-13T01:58:00Z">
              <w:r w:rsidR="006D2ABA">
                <w:rPr>
                  <w:sz w:val="18"/>
                  <w:szCs w:val="18"/>
                </w:rPr>
                <w:t xml:space="preserve">, Qualcomm, OPPO, Intel, Ericsson, Samsung, </w:t>
              </w:r>
            </w:ins>
            <w:ins w:id="305" w:author="Eko Onggosanusi" w:date="2020-08-13T01:59:00Z">
              <w:r w:rsidR="006D2ABA">
                <w:rPr>
                  <w:sz w:val="18"/>
                  <w:szCs w:val="18"/>
                </w:rPr>
                <w:t>Lenovo/MotM</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ins w:id="306" w:author="CATT" w:date="2020-08-13T02:43:00Z"/>
                <w:rFonts w:eastAsia="DengXian"/>
                <w:sz w:val="18"/>
                <w:szCs w:val="18"/>
                <w:lang w:eastAsia="zh-CN"/>
              </w:rPr>
            </w:pPr>
          </w:p>
          <w:p w14:paraId="54CD92CF" w14:textId="20B49949" w:rsidR="004E170B" w:rsidRDefault="00476226" w:rsidP="00F56568">
            <w:pPr>
              <w:snapToGrid w:val="0"/>
              <w:jc w:val="both"/>
              <w:rPr>
                <w:ins w:id="307" w:author="Microsoft Office User" w:date="2020-08-13T11:55:00Z"/>
                <w:rFonts w:eastAsia="DengXian"/>
                <w:sz w:val="18"/>
                <w:szCs w:val="18"/>
                <w:lang w:eastAsia="zh-CN"/>
              </w:rPr>
            </w:pPr>
            <w:ins w:id="308" w:author="CATT" w:date="2020-08-13T02:43:00Z">
              <w:r>
                <w:rPr>
                  <w:rFonts w:eastAsia="DengXian"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309" w:author="Microsoft Office User" w:date="2020-08-13T11:55:00Z"/>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ins w:id="310" w:author="Microsoft Office User" w:date="2020-08-13T11:55:00Z">
              <w:r>
                <w:rPr>
                  <w:rFonts w:eastAsia="DengXian"/>
                  <w:sz w:val="18"/>
                  <w:szCs w:val="18"/>
                  <w:lang w:eastAsia="zh-CN"/>
                </w:rPr>
                <w:t xml:space="preserve">Fraunhofer IIS/HHI: Agree </w:t>
              </w:r>
            </w:ins>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311"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312" w:author="Microsoft Office User" w:date="2020-08-13T11:56:00Z"/>
                <w:sz w:val="18"/>
                <w:szCs w:val="18"/>
              </w:rPr>
            </w:pPr>
            <w:ins w:id="313" w:author="Nokia/NSB" w:date="2020-08-13T10:21:00Z">
              <w:r>
                <w:rPr>
                  <w:sz w:val="18"/>
                  <w:szCs w:val="18"/>
                </w:rPr>
                <w:t xml:space="preserve">Nokia/NSB: not needed, </w:t>
              </w:r>
            </w:ins>
            <w:ins w:id="314" w:author="Nokia/NSB" w:date="2020-08-13T10:22:00Z">
              <w:r>
                <w:rPr>
                  <w:sz w:val="18"/>
                  <w:szCs w:val="18"/>
                </w:rPr>
                <w:t>it was already concluded</w:t>
              </w:r>
            </w:ins>
            <w:ins w:id="315" w:author="Nokia/NSB" w:date="2020-08-13T10:23:00Z">
              <w:r>
                <w:rPr>
                  <w:sz w:val="18"/>
                  <w:szCs w:val="18"/>
                </w:rPr>
                <w:t xml:space="preserve"> in the last meeting that there was no consensus on this proposal</w:t>
              </w:r>
            </w:ins>
          </w:p>
          <w:p w14:paraId="14CDFD09" w14:textId="77777777" w:rsidR="004D0281" w:rsidRDefault="004D0281" w:rsidP="00F56568">
            <w:pPr>
              <w:snapToGrid w:val="0"/>
              <w:jc w:val="both"/>
              <w:rPr>
                <w:sz w:val="18"/>
                <w:szCs w:val="18"/>
              </w:rPr>
            </w:pPr>
            <w:ins w:id="316" w:author="Microsoft Office User" w:date="2020-08-13T11:56:00Z">
              <w:r>
                <w:rPr>
                  <w:sz w:val="18"/>
                  <w:szCs w:val="18"/>
                </w:rPr>
                <w:t xml:space="preserve">Fraunhofer IIS/HHI: </w:t>
              </w:r>
            </w:ins>
            <w:ins w:id="317" w:author="Microsoft Office User" w:date="2020-08-13T12:03:00Z">
              <w:r>
                <w:rPr>
                  <w:sz w:val="18"/>
                  <w:szCs w:val="18"/>
                </w:rPr>
                <w:t>As mentioned before, t</w:t>
              </w:r>
            </w:ins>
            <w:ins w:id="318" w:author="Microsoft Office User" w:date="2020-08-13T12:01:00Z">
              <w:r>
                <w:rPr>
                  <w:sz w:val="18"/>
                  <w:szCs w:val="18"/>
                </w:rPr>
                <w:t xml:space="preserve">his seems to be an over-optimization which is not </w:t>
              </w:r>
            </w:ins>
            <w:ins w:id="319" w:author="Microsoft Office User" w:date="2020-08-13T12:06:00Z">
              <w:r w:rsidR="00375653">
                <w:rPr>
                  <w:sz w:val="18"/>
                  <w:szCs w:val="18"/>
                </w:rPr>
                <w:t>necessary</w:t>
              </w:r>
            </w:ins>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320"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321" w:author="CATT" w:date="2020-08-13T02:43:00Z"/>
                <w:sz w:val="18"/>
                <w:szCs w:val="18"/>
              </w:rPr>
            </w:pPr>
          </w:p>
          <w:p w14:paraId="2996D995" w14:textId="77777777" w:rsidR="00476226" w:rsidRDefault="00476226" w:rsidP="00F56568">
            <w:pPr>
              <w:snapToGrid w:val="0"/>
              <w:jc w:val="both"/>
              <w:rPr>
                <w:ins w:id="322" w:author="Nokia/NSB" w:date="2020-08-13T10:24:00Z"/>
                <w:rFonts w:eastAsia="DengXian"/>
                <w:sz w:val="18"/>
                <w:szCs w:val="18"/>
                <w:lang w:eastAsia="zh-CN"/>
              </w:rPr>
            </w:pPr>
            <w:ins w:id="323" w:author="CATT" w:date="2020-08-13T02:43:00Z">
              <w:r>
                <w:rPr>
                  <w:rFonts w:eastAsia="DengXian" w:hint="eastAsia"/>
                  <w:sz w:val="18"/>
                  <w:szCs w:val="18"/>
                  <w:lang w:eastAsia="zh-CN"/>
                </w:rPr>
                <w:t>CATT: It is not an essential change.</w:t>
              </w:r>
            </w:ins>
          </w:p>
          <w:p w14:paraId="2D64CA41" w14:textId="77777777" w:rsidR="00AF6D1C" w:rsidRDefault="00AF6D1C" w:rsidP="00F56568">
            <w:pPr>
              <w:snapToGrid w:val="0"/>
              <w:jc w:val="both"/>
              <w:rPr>
                <w:ins w:id="324" w:author="Microsoft Office User" w:date="2020-08-13T11:56:00Z"/>
                <w:rFonts w:eastAsia="DengXian"/>
                <w:sz w:val="18"/>
                <w:szCs w:val="18"/>
                <w:lang w:eastAsia="zh-CN"/>
              </w:rPr>
            </w:pPr>
            <w:ins w:id="325" w:author="Nokia/NSB" w:date="2020-08-13T10:24:00Z">
              <w:r>
                <w:rPr>
                  <w:rFonts w:eastAsia="DengXian"/>
                  <w:sz w:val="18"/>
                  <w:szCs w:val="18"/>
                  <w:lang w:eastAsia="zh-CN"/>
                </w:rPr>
                <w:t>Nokia/NSB:</w:t>
              </w:r>
            </w:ins>
            <w:ins w:id="326" w:author="Nokia/NSB" w:date="2020-08-13T10:25:00Z">
              <w:r>
                <w:rPr>
                  <w:rFonts w:eastAsia="DengXian"/>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327" w:author="Microsoft Office User" w:date="2020-08-13T11:56:00Z"/>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ins w:id="328" w:author="Microsoft Office User" w:date="2020-08-13T11:56:00Z">
              <w:r>
                <w:rPr>
                  <w:rFonts w:eastAsia="DengXian"/>
                  <w:sz w:val="18"/>
                  <w:szCs w:val="18"/>
                  <w:lang w:eastAsia="zh-CN"/>
                </w:rPr>
                <w:t>Fraunhofer IIS/HHI:</w:t>
              </w:r>
            </w:ins>
            <w:ins w:id="329" w:author="Microsoft Office User" w:date="2020-08-13T12:04:00Z">
              <w:r>
                <w:rPr>
                  <w:rFonts w:eastAsia="DengXian"/>
                  <w:sz w:val="18"/>
                  <w:szCs w:val="18"/>
                  <w:lang w:eastAsia="zh-CN"/>
                </w:rPr>
                <w:t xml:space="preserve"> </w:t>
              </w:r>
            </w:ins>
            <w:ins w:id="330" w:author="Microsoft Office User" w:date="2020-08-13T12:10:00Z">
              <w:r w:rsidR="00375653">
                <w:rPr>
                  <w:rFonts w:eastAsia="DengXian"/>
                  <w:sz w:val="18"/>
                  <w:szCs w:val="18"/>
                  <w:lang w:eastAsia="zh-CN"/>
                </w:rPr>
                <w:t>Not required</w:t>
              </w:r>
            </w:ins>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lastRenderedPageBreak/>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ins w:id="331"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ins w:id="332" w:author="Huawei" w:date="2020-08-13T20:22:00Z"/>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ins w:id="333" w:author="Huawei" w:date="2020-08-13T20:22:00Z"/>
                <w:rFonts w:eastAsia="SimSun"/>
                <w:sz w:val="18"/>
                <w:szCs w:val="18"/>
                <w:lang w:eastAsia="zh-CN"/>
              </w:rPr>
            </w:pPr>
          </w:p>
          <w:p w14:paraId="5F48074F" w14:textId="3D2D6879" w:rsidR="003134CC" w:rsidRDefault="003134CC" w:rsidP="00B14AE9">
            <w:pPr>
              <w:snapToGrid w:val="0"/>
              <w:jc w:val="both"/>
              <w:rPr>
                <w:ins w:id="334" w:author="Mark Harrison" w:date="2020-08-13T17:45:00Z"/>
                <w:rFonts w:eastAsia="SimSun"/>
                <w:sz w:val="18"/>
                <w:szCs w:val="18"/>
                <w:lang w:eastAsia="zh-CN"/>
              </w:rPr>
            </w:pPr>
            <w:ins w:id="335" w:author="Huawei" w:date="2020-08-13T20:22:00Z">
              <w:r>
                <w:rPr>
                  <w:rFonts w:eastAsia="SimSun"/>
                  <w:sz w:val="18"/>
                  <w:szCs w:val="18"/>
                  <w:lang w:eastAsia="zh-CN"/>
                </w:rPr>
                <w:t>Huawei, HiSilicon: Support to discuss it.</w:t>
              </w:r>
            </w:ins>
          </w:p>
          <w:p w14:paraId="120DAC6C" w14:textId="5D8BAF52" w:rsidR="00761573" w:rsidRDefault="00761573" w:rsidP="00B14AE9">
            <w:pPr>
              <w:snapToGrid w:val="0"/>
              <w:jc w:val="both"/>
              <w:rPr>
                <w:ins w:id="336" w:author="Mark Harrison" w:date="2020-08-13T17:45:00Z"/>
                <w:rFonts w:eastAsia="SimSun"/>
                <w:sz w:val="18"/>
                <w:szCs w:val="18"/>
                <w:lang w:eastAsia="zh-CN"/>
              </w:rPr>
            </w:pPr>
          </w:p>
          <w:p w14:paraId="52D1C11E" w14:textId="52894B25" w:rsidR="00761573" w:rsidRDefault="00761573" w:rsidP="00B14AE9">
            <w:pPr>
              <w:snapToGrid w:val="0"/>
              <w:jc w:val="both"/>
              <w:rPr>
                <w:rFonts w:eastAsia="SimSun"/>
                <w:sz w:val="18"/>
                <w:szCs w:val="18"/>
                <w:lang w:eastAsia="zh-CN"/>
              </w:rPr>
            </w:pPr>
            <w:ins w:id="337" w:author="Mark Harrison" w:date="2020-08-13T17:45:00Z">
              <w:r w:rsidRPr="00F6687C">
                <w:rPr>
                  <w:rFonts w:eastAsia="SimSun"/>
                  <w:b/>
                  <w:bCs/>
                  <w:sz w:val="18"/>
                  <w:szCs w:val="18"/>
                  <w:lang w:eastAsia="zh-CN"/>
                </w:rPr>
                <w:lastRenderedPageBreak/>
                <w:t>Ericsson</w:t>
              </w:r>
              <w:r>
                <w:rPr>
                  <w:rFonts w:eastAsia="SimSun"/>
                  <w:sz w:val="18"/>
                  <w:szCs w:val="18"/>
                  <w:lang w:eastAsia="zh-CN"/>
                </w:rPr>
                <w:t>:</w:t>
              </w:r>
            </w:ins>
            <w:ins w:id="338" w:author="Mark Harrison" w:date="2020-08-13T17:46:00Z">
              <w:r>
                <w:rPr>
                  <w:rFonts w:eastAsia="SimSun"/>
                  <w:sz w:val="18"/>
                  <w:szCs w:val="18"/>
                  <w:lang w:eastAsia="zh-CN"/>
                </w:rPr>
                <w:t xml:space="preserve"> </w:t>
              </w:r>
            </w:ins>
            <w:ins w:id="339" w:author="Mark Harrison" w:date="2020-08-13T18:22:00Z">
              <w:r w:rsidR="00AE1652">
                <w:rPr>
                  <w:rFonts w:eastAsia="SimSun"/>
                  <w:sz w:val="18"/>
                  <w:szCs w:val="18"/>
                  <w:lang w:eastAsia="zh-CN"/>
                </w:rPr>
                <w:t xml:space="preserve">We will not object to </w:t>
              </w:r>
            </w:ins>
            <w:ins w:id="340" w:author="Mark Harrison" w:date="2020-08-13T18:23:00Z">
              <w:r w:rsidR="00AE1652">
                <w:rPr>
                  <w:rFonts w:eastAsia="SimSun"/>
                  <w:sz w:val="18"/>
                  <w:szCs w:val="18"/>
                  <w:lang w:eastAsia="zh-CN"/>
                </w:rPr>
                <w:t>discussion of this topic.  But t</w:t>
              </w:r>
            </w:ins>
            <w:ins w:id="341" w:author="Mark Harrison" w:date="2020-08-13T18:17:00Z">
              <w:r w:rsidR="00AE1652">
                <w:rPr>
                  <w:rFonts w:eastAsia="SimSun"/>
                  <w:sz w:val="18"/>
                  <w:szCs w:val="18"/>
                  <w:lang w:eastAsia="zh-CN"/>
                </w:rPr>
                <w:t xml:space="preserve">o be candid, </w:t>
              </w:r>
            </w:ins>
            <w:ins w:id="342" w:author="Mark Harrison" w:date="2020-08-13T18:28:00Z">
              <w:r w:rsidR="00E1767B">
                <w:rPr>
                  <w:rFonts w:eastAsia="SimSun"/>
                  <w:sz w:val="18"/>
                  <w:szCs w:val="18"/>
                  <w:lang w:eastAsia="zh-CN"/>
                </w:rPr>
                <w:t xml:space="preserve">it is difficult to </w:t>
              </w:r>
            </w:ins>
            <w:ins w:id="343" w:author="Mark Harrison" w:date="2020-08-13T17:47:00Z">
              <w:r>
                <w:rPr>
                  <w:rFonts w:eastAsia="SimSun"/>
                  <w:sz w:val="18"/>
                  <w:szCs w:val="18"/>
                  <w:lang w:eastAsia="zh-CN"/>
                </w:rPr>
                <w:t xml:space="preserve">support </w:t>
              </w:r>
            </w:ins>
            <w:ins w:id="344" w:author="Mark Harrison" w:date="2020-08-13T18:23:00Z">
              <w:r w:rsidR="00AE1652">
                <w:rPr>
                  <w:rFonts w:eastAsia="SimSun"/>
                  <w:sz w:val="18"/>
                  <w:szCs w:val="18"/>
                  <w:lang w:eastAsia="zh-CN"/>
                </w:rPr>
                <w:t xml:space="preserve">the discussion </w:t>
              </w:r>
            </w:ins>
            <w:ins w:id="345" w:author="Mark Harrison" w:date="2020-08-13T18:01:00Z">
              <w:r w:rsidR="00596E1C">
                <w:rPr>
                  <w:rFonts w:eastAsia="SimSun"/>
                  <w:sz w:val="18"/>
                  <w:szCs w:val="18"/>
                  <w:lang w:eastAsia="zh-CN"/>
                </w:rPr>
                <w:t xml:space="preserve">since we have little to show for the </w:t>
              </w:r>
            </w:ins>
            <w:ins w:id="346" w:author="Mark Harrison" w:date="2020-08-13T18:29:00Z">
              <w:r w:rsidR="00E1767B">
                <w:rPr>
                  <w:rFonts w:eastAsia="SimSun"/>
                  <w:sz w:val="18"/>
                  <w:szCs w:val="18"/>
                  <w:lang w:eastAsia="zh-CN"/>
                </w:rPr>
                <w:t xml:space="preserve">long hours and many email megabytes </w:t>
              </w:r>
            </w:ins>
            <w:ins w:id="347" w:author="Mark Harrison" w:date="2020-08-13T18:01:00Z">
              <w:r w:rsidR="00596E1C">
                <w:rPr>
                  <w:rFonts w:eastAsia="SimSun"/>
                  <w:sz w:val="18"/>
                  <w:szCs w:val="18"/>
                  <w:lang w:eastAsia="zh-CN"/>
                </w:rPr>
                <w:t xml:space="preserve">we have </w:t>
              </w:r>
            </w:ins>
            <w:ins w:id="348" w:author="Mark Harrison" w:date="2020-08-13T18:34:00Z">
              <w:r w:rsidR="00F34A77">
                <w:rPr>
                  <w:rFonts w:eastAsia="SimSun"/>
                  <w:sz w:val="18"/>
                  <w:szCs w:val="18"/>
                  <w:lang w:eastAsia="zh-CN"/>
                </w:rPr>
                <w:t>invested</w:t>
              </w:r>
            </w:ins>
            <w:ins w:id="349" w:author="Mark Harrison" w:date="2020-08-13T17:46:00Z">
              <w:r>
                <w:rPr>
                  <w:rFonts w:eastAsia="SimSun"/>
                  <w:sz w:val="18"/>
                  <w:szCs w:val="18"/>
                  <w:lang w:eastAsia="zh-CN"/>
                </w:rPr>
                <w:t xml:space="preserve">.  </w:t>
              </w:r>
            </w:ins>
            <w:ins w:id="350" w:author="Mark Harrison" w:date="2020-08-13T18:08:00Z">
              <w:r w:rsidR="00DA46CC">
                <w:rPr>
                  <w:rFonts w:eastAsia="SimSun"/>
                  <w:sz w:val="18"/>
                  <w:szCs w:val="18"/>
                  <w:lang w:eastAsia="zh-CN"/>
                </w:rPr>
                <w:t xml:space="preserve">It is also difficult to judge the technical benefit of the proposals, since no results </w:t>
              </w:r>
            </w:ins>
            <w:ins w:id="351" w:author="Mark Harrison" w:date="2020-08-13T18:09:00Z">
              <w:r w:rsidR="00DA46CC">
                <w:rPr>
                  <w:rFonts w:eastAsia="SimSun"/>
                  <w:sz w:val="18"/>
                  <w:szCs w:val="18"/>
                  <w:lang w:eastAsia="zh-CN"/>
                </w:rPr>
                <w:t xml:space="preserve">that I am aware of </w:t>
              </w:r>
            </w:ins>
            <w:ins w:id="352" w:author="Mark Harrison" w:date="2020-08-13T18:08:00Z">
              <w:r w:rsidR="00DA46CC">
                <w:rPr>
                  <w:rFonts w:eastAsia="SimSun"/>
                  <w:sz w:val="18"/>
                  <w:szCs w:val="18"/>
                  <w:lang w:eastAsia="zh-CN"/>
                </w:rPr>
                <w:t xml:space="preserve">have been provided to this meeting, despite </w:t>
              </w:r>
            </w:ins>
            <w:ins w:id="353" w:author="Mark Harrison" w:date="2020-08-13T18:04:00Z">
              <w:r w:rsidR="00596E1C">
                <w:rPr>
                  <w:rFonts w:eastAsia="SimSun"/>
                  <w:sz w:val="18"/>
                  <w:szCs w:val="18"/>
                  <w:lang w:eastAsia="zh-CN"/>
                </w:rPr>
                <w:t xml:space="preserve">the </w:t>
              </w:r>
            </w:ins>
            <w:ins w:id="354" w:author="Mark Harrison" w:date="2020-08-13T18:05:00Z">
              <w:r w:rsidR="00DA46CC">
                <w:rPr>
                  <w:rFonts w:eastAsia="SimSun"/>
                  <w:sz w:val="18"/>
                  <w:szCs w:val="18"/>
                  <w:lang w:eastAsia="zh-CN"/>
                </w:rPr>
                <w:t>re</w:t>
              </w:r>
            </w:ins>
            <w:ins w:id="355" w:author="Mark Harrison" w:date="2020-08-13T18:06:00Z">
              <w:r w:rsidR="00DA46CC">
                <w:rPr>
                  <w:rFonts w:eastAsia="SimSun"/>
                  <w:sz w:val="18"/>
                  <w:szCs w:val="18"/>
                  <w:lang w:eastAsia="zh-CN"/>
                </w:rPr>
                <w:t>quest</w:t>
              </w:r>
            </w:ins>
            <w:ins w:id="356" w:author="Mark Harrison" w:date="2020-08-13T18:05:00Z">
              <w:r w:rsidR="00596E1C">
                <w:rPr>
                  <w:rFonts w:eastAsia="SimSun"/>
                  <w:sz w:val="18"/>
                  <w:szCs w:val="18"/>
                  <w:lang w:eastAsia="zh-CN"/>
                </w:rPr>
                <w:t xml:space="preserve"> </w:t>
              </w:r>
            </w:ins>
            <w:ins w:id="357" w:author="Mark Harrison" w:date="2020-08-13T18:04:00Z">
              <w:r w:rsidR="00596E1C">
                <w:rPr>
                  <w:rFonts w:eastAsia="SimSun"/>
                  <w:sz w:val="18"/>
                  <w:szCs w:val="18"/>
                  <w:lang w:eastAsia="zh-CN"/>
                </w:rPr>
                <w:t xml:space="preserve">from the </w:t>
              </w:r>
            </w:ins>
            <w:ins w:id="358" w:author="Mark Harrison" w:date="2020-08-13T18:24:00Z">
              <w:r w:rsidR="00AE1652">
                <w:rPr>
                  <w:rFonts w:eastAsia="SimSun"/>
                  <w:sz w:val="18"/>
                  <w:szCs w:val="18"/>
                  <w:lang w:eastAsia="zh-CN"/>
                </w:rPr>
                <w:t xml:space="preserve">session </w:t>
              </w:r>
            </w:ins>
            <w:ins w:id="359" w:author="Mark Harrison" w:date="2020-08-13T18:05:00Z">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ins>
            <w:ins w:id="360" w:author="Mark Harrison" w:date="2020-08-13T18:06:00Z">
              <w:r w:rsidR="00DA46CC">
                <w:rPr>
                  <w:rFonts w:eastAsia="SimSun"/>
                  <w:sz w:val="18"/>
                  <w:szCs w:val="18"/>
                  <w:lang w:eastAsia="zh-CN"/>
                </w:rPr>
                <w:t xml:space="preserve"> at </w:t>
              </w:r>
            </w:ins>
            <w:ins w:id="361" w:author="Mark Harrison" w:date="2020-08-13T18:09:00Z">
              <w:r w:rsidR="00DA46CC">
                <w:rPr>
                  <w:rFonts w:eastAsia="SimSun"/>
                  <w:sz w:val="18"/>
                  <w:szCs w:val="18"/>
                  <w:lang w:eastAsia="zh-CN"/>
                </w:rPr>
                <w:t xml:space="preserve">last </w:t>
              </w:r>
            </w:ins>
            <w:ins w:id="362" w:author="Mark Harrison" w:date="2020-08-13T18:06:00Z">
              <w:r w:rsidR="00DA46CC">
                <w:rPr>
                  <w:rFonts w:eastAsia="SimSun"/>
                  <w:sz w:val="18"/>
                  <w:szCs w:val="18"/>
                  <w:lang w:eastAsia="zh-CN"/>
                </w:rPr>
                <w:t>meeting</w:t>
              </w:r>
            </w:ins>
            <w:ins w:id="363" w:author="Mark Harrison" w:date="2020-08-13T18:07:00Z">
              <w:r w:rsidR="00DA46CC">
                <w:rPr>
                  <w:rFonts w:eastAsia="SimSun"/>
                  <w:sz w:val="18"/>
                  <w:szCs w:val="18"/>
                  <w:lang w:eastAsia="zh-CN"/>
                </w:rPr>
                <w:t xml:space="preserve">.  </w:t>
              </w:r>
            </w:ins>
            <w:ins w:id="364" w:author="Mark Harrison" w:date="2020-08-13T18:19:00Z">
              <w:r w:rsidR="00AE1652">
                <w:rPr>
                  <w:rFonts w:eastAsia="SimSun"/>
                  <w:sz w:val="18"/>
                  <w:szCs w:val="18"/>
                  <w:lang w:eastAsia="zh-CN"/>
                </w:rPr>
                <w:t>While</w:t>
              </w:r>
            </w:ins>
            <w:ins w:id="365" w:author="Mark Harrison" w:date="2020-08-13T18:20:00Z">
              <w:r w:rsidR="00AE1652">
                <w:rPr>
                  <w:rFonts w:eastAsia="SimSun"/>
                  <w:sz w:val="18"/>
                  <w:szCs w:val="18"/>
                  <w:lang w:eastAsia="zh-CN"/>
                </w:rPr>
                <w:t xml:space="preserve"> the intuition motivating the discussion is understandable, </w:t>
              </w:r>
            </w:ins>
            <w:ins w:id="366" w:author="Mark Harrison" w:date="2020-08-13T18:21:00Z">
              <w:r w:rsidR="00AE1652">
                <w:rPr>
                  <w:rFonts w:eastAsia="SimSun"/>
                  <w:sz w:val="18"/>
                  <w:szCs w:val="18"/>
                  <w:lang w:eastAsia="zh-CN"/>
                </w:rPr>
                <w:t xml:space="preserve">‘nice to have’ corrections </w:t>
              </w:r>
            </w:ins>
            <w:ins w:id="367" w:author="Mark Harrison" w:date="2020-08-13T18:30:00Z">
              <w:r w:rsidR="00E1767B">
                <w:rPr>
                  <w:rFonts w:eastAsia="SimSun"/>
                  <w:sz w:val="18"/>
                  <w:szCs w:val="18"/>
                  <w:lang w:eastAsia="zh-CN"/>
                </w:rPr>
                <w:t>should not be in scope at this stage</w:t>
              </w:r>
            </w:ins>
            <w:ins w:id="368" w:author="Mark Harrison" w:date="2020-08-13T18:21:00Z">
              <w:r w:rsidR="00AE1652">
                <w:rPr>
                  <w:rFonts w:eastAsia="SimSun"/>
                  <w:sz w:val="18"/>
                  <w:szCs w:val="18"/>
                  <w:lang w:eastAsia="zh-CN"/>
                </w:rPr>
                <w:t xml:space="preserve">, and so I hope proposals address </w:t>
              </w:r>
            </w:ins>
            <w:ins w:id="369" w:author="Mark Harrison" w:date="2020-08-13T18:22:00Z">
              <w:r w:rsidR="00AE1652">
                <w:rPr>
                  <w:rFonts w:eastAsia="SimSun"/>
                  <w:sz w:val="18"/>
                  <w:szCs w:val="18"/>
                  <w:lang w:eastAsia="zh-CN"/>
                </w:rPr>
                <w:t xml:space="preserve">only the </w:t>
              </w:r>
            </w:ins>
            <w:ins w:id="370" w:author="Mark Harrison" w:date="2020-08-13T18:35:00Z">
              <w:r w:rsidR="00F34A77">
                <w:rPr>
                  <w:rFonts w:eastAsia="SimSun"/>
                  <w:sz w:val="18"/>
                  <w:szCs w:val="18"/>
                  <w:lang w:eastAsia="zh-CN"/>
                </w:rPr>
                <w:t xml:space="preserve">most </w:t>
              </w:r>
            </w:ins>
            <w:ins w:id="371" w:author="Mark Harrison" w:date="2020-08-13T18:22:00Z">
              <w:r w:rsidR="00AE1652">
                <w:rPr>
                  <w:rFonts w:eastAsia="SimSun"/>
                  <w:sz w:val="18"/>
                  <w:szCs w:val="18"/>
                  <w:lang w:eastAsia="zh-CN"/>
                </w:rPr>
                <w:t>practical UE configuration</w:t>
              </w:r>
            </w:ins>
            <w:ins w:id="372" w:author="Mark Harrison" w:date="2020-08-13T18:25:00Z">
              <w:r w:rsidR="00AE1652">
                <w:rPr>
                  <w:rFonts w:eastAsia="SimSun"/>
                  <w:sz w:val="18"/>
                  <w:szCs w:val="18"/>
                  <w:lang w:eastAsia="zh-CN"/>
                </w:rPr>
                <w:t>(s)</w:t>
              </w:r>
            </w:ins>
            <w:ins w:id="373" w:author="Mark Harrison" w:date="2020-08-13T18:22:00Z">
              <w:r w:rsidR="00AE1652">
                <w:rPr>
                  <w:rFonts w:eastAsia="SimSun"/>
                  <w:sz w:val="18"/>
                  <w:szCs w:val="18"/>
                  <w:lang w:eastAsia="zh-CN"/>
                </w:rPr>
                <w:t xml:space="preserve"> and </w:t>
              </w:r>
            </w:ins>
            <w:ins w:id="374" w:author="Mark Harrison" w:date="2020-08-13T18:25:00Z">
              <w:r w:rsidR="00AE1652">
                <w:rPr>
                  <w:rFonts w:eastAsia="SimSun"/>
                  <w:sz w:val="18"/>
                  <w:szCs w:val="18"/>
                  <w:lang w:eastAsia="zh-CN"/>
                </w:rPr>
                <w:t xml:space="preserve">are </w:t>
              </w:r>
            </w:ins>
            <w:ins w:id="375" w:author="Mark Harrison" w:date="2020-08-13T18:38:00Z">
              <w:r w:rsidR="00F6687C">
                <w:rPr>
                  <w:rFonts w:eastAsia="SimSun"/>
                  <w:sz w:val="18"/>
                  <w:szCs w:val="18"/>
                  <w:lang w:eastAsia="zh-CN"/>
                </w:rPr>
                <w:t xml:space="preserve">well </w:t>
              </w:r>
            </w:ins>
            <w:ins w:id="376" w:author="Mark Harrison" w:date="2020-08-13T18:22:00Z">
              <w:r w:rsidR="00AE1652">
                <w:rPr>
                  <w:rFonts w:eastAsia="SimSun"/>
                  <w:sz w:val="18"/>
                  <w:szCs w:val="18"/>
                  <w:lang w:eastAsia="zh-CN"/>
                </w:rPr>
                <w:t>justified by performance gain.</w:t>
              </w:r>
            </w:ins>
          </w:p>
          <w:p w14:paraId="151BBC7D" w14:textId="4CCFA2F6" w:rsidR="00B14AE9" w:rsidRPr="00B14AE9" w:rsidRDefault="00B14AE9" w:rsidP="00F56568">
            <w:pPr>
              <w:snapToGrid w:val="0"/>
              <w:jc w:val="both"/>
              <w:rPr>
                <w:rFonts w:eastAsia="SimSun"/>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Pr="004D0281" w:rsidRDefault="00237D93" w:rsidP="00F56568">
            <w:pPr>
              <w:snapToGrid w:val="0"/>
              <w:rPr>
                <w:sz w:val="18"/>
                <w:szCs w:val="18"/>
                <w:lang w:val="de-DE"/>
                <w:rPrChange w:id="377" w:author="Microsoft Office User" w:date="2020-08-13T11:39:00Z">
                  <w:rPr>
                    <w:sz w:val="18"/>
                    <w:szCs w:val="18"/>
                  </w:rPr>
                </w:rPrChange>
              </w:rPr>
            </w:pPr>
            <w:r w:rsidRPr="004D0281">
              <w:rPr>
                <w:sz w:val="18"/>
                <w:szCs w:val="18"/>
                <w:lang w:val="de-DE"/>
                <w:rPrChange w:id="378" w:author="Microsoft Office User" w:date="2020-08-13T11:39:00Z">
                  <w:rPr>
                    <w:sz w:val="18"/>
                    <w:szCs w:val="18"/>
                  </w:rPr>
                </w:rPrChange>
              </w:rPr>
              <w:t>Huawei/HiSi</w:t>
            </w:r>
            <w:r w:rsidR="0096395C" w:rsidRPr="004D0281">
              <w:rPr>
                <w:sz w:val="18"/>
                <w:szCs w:val="18"/>
                <w:lang w:val="de-DE"/>
                <w:rPrChange w:id="379" w:author="Microsoft Office User" w:date="2020-08-13T11:39:00Z">
                  <w:rPr>
                    <w:sz w:val="18"/>
                    <w:szCs w:val="18"/>
                  </w:rPr>
                </w:rPrChange>
              </w:rPr>
              <w:t>, ZTE</w:t>
            </w:r>
            <w:ins w:id="380" w:author="Eko Onggosanusi" w:date="2020-08-13T02:00:00Z">
              <w:r w:rsidR="00132139" w:rsidRPr="004D0281">
                <w:rPr>
                  <w:sz w:val="18"/>
                  <w:szCs w:val="18"/>
                  <w:lang w:val="de-DE"/>
                  <w:rPrChange w:id="381" w:author="Microsoft Office User" w:date="2020-08-13T11:39:00Z">
                    <w:rPr>
                      <w:sz w:val="18"/>
                      <w:szCs w:val="18"/>
                    </w:rPr>
                  </w:rPrChange>
                </w:rPr>
                <w:t>, OPPO, Intel, Ericsson, Samsung</w:t>
              </w:r>
            </w:ins>
            <w:ins w:id="382" w:author="CATT" w:date="2020-08-13T02:43:00Z">
              <w:r w:rsidR="00F456CD" w:rsidRPr="004D0281">
                <w:rPr>
                  <w:sz w:val="18"/>
                  <w:szCs w:val="18"/>
                  <w:lang w:val="de-DE"/>
                  <w:rPrChange w:id="383" w:author="Microsoft Office User" w:date="2020-08-13T11:39:00Z">
                    <w:rPr>
                      <w:sz w:val="18"/>
                      <w:szCs w:val="18"/>
                    </w:rPr>
                  </w:rPrChange>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384"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385" w:author="CATT" w:date="2020-08-13T02:44:00Z"/>
                <w:sz w:val="18"/>
                <w:szCs w:val="18"/>
              </w:rPr>
            </w:pPr>
          </w:p>
          <w:p w14:paraId="789C8EF8" w14:textId="77777777" w:rsidR="00F456CD" w:rsidRDefault="00F456CD" w:rsidP="00F56568">
            <w:pPr>
              <w:snapToGrid w:val="0"/>
              <w:jc w:val="both"/>
              <w:rPr>
                <w:sz w:val="18"/>
                <w:szCs w:val="18"/>
              </w:rPr>
            </w:pPr>
            <w:ins w:id="386" w:author="CATT" w:date="2020-08-13T02:44:00Z">
              <w:r>
                <w:rPr>
                  <w:sz w:val="18"/>
                  <w:szCs w:val="18"/>
                </w:rPr>
                <w:t>CATT: Support in principle</w:t>
              </w:r>
            </w:ins>
          </w:p>
          <w:p w14:paraId="2925C7A4" w14:textId="77777777" w:rsidR="00B14AE9" w:rsidRDefault="00B14AE9" w:rsidP="00F56568">
            <w:pPr>
              <w:snapToGrid w:val="0"/>
              <w:jc w:val="both"/>
              <w:rPr>
                <w:sz w:val="18"/>
                <w:szCs w:val="18"/>
              </w:rPr>
            </w:pPr>
          </w:p>
          <w:p w14:paraId="0B7202F3" w14:textId="2F1C0DB4"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387"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lastRenderedPageBreak/>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9755A42" w14:textId="77777777" w:rsidR="00B14AE9" w:rsidRDefault="00B14AE9" w:rsidP="00B14AE9">
            <w:pPr>
              <w:snapToGrid w:val="0"/>
              <w:jc w:val="both"/>
              <w:rPr>
                <w:sz w:val="18"/>
                <w:szCs w:val="18"/>
              </w:rPr>
            </w:pPr>
            <w:r>
              <w:rPr>
                <w:sz w:val="18"/>
                <w:szCs w:val="18"/>
              </w:rPr>
              <w:t>vivo: ok</w:t>
            </w:r>
          </w:p>
          <w:p w14:paraId="679F45DB" w14:textId="4B37976E" w:rsidR="00B14AE9" w:rsidRDefault="00B14AE9"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ins w:id="388" w:author="Eko Onggosanusi" w:date="2020-08-13T02:01:00Z"/>
                <w:sz w:val="18"/>
                <w:szCs w:val="18"/>
              </w:rPr>
            </w:pPr>
            <w:ins w:id="389" w:author="Eko Onggosanusi" w:date="2020-08-13T02:01:00Z">
              <w:r>
                <w:rPr>
                  <w:sz w:val="18"/>
                  <w:szCs w:val="18"/>
                </w:rPr>
                <w:t xml:space="preserve">Support: </w:t>
              </w:r>
            </w:ins>
            <w:r w:rsidR="00237D93">
              <w:rPr>
                <w:sz w:val="18"/>
                <w:szCs w:val="18"/>
              </w:rPr>
              <w:t>Spreadtrum, OPPO</w:t>
            </w:r>
          </w:p>
          <w:p w14:paraId="15FF9E1A" w14:textId="77777777" w:rsidR="00461B31" w:rsidRDefault="00461B31" w:rsidP="00F56568">
            <w:pPr>
              <w:snapToGrid w:val="0"/>
              <w:rPr>
                <w:ins w:id="390" w:author="Eko Onggosanusi" w:date="2020-08-13T02:01:00Z"/>
                <w:sz w:val="18"/>
                <w:szCs w:val="18"/>
              </w:rPr>
            </w:pPr>
          </w:p>
          <w:p w14:paraId="243CF53E" w14:textId="4754921F" w:rsidR="00461B31" w:rsidRDefault="00461B31" w:rsidP="00F56568">
            <w:pPr>
              <w:snapToGrid w:val="0"/>
              <w:rPr>
                <w:sz w:val="18"/>
                <w:szCs w:val="18"/>
              </w:rPr>
            </w:pPr>
            <w:ins w:id="391"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392" w:author="Eko Onggosanusi" w:date="2020-08-13T02:03:00Z">
              <w:r>
                <w:rPr>
                  <w:sz w:val="18"/>
                  <w:szCs w:val="18"/>
                </w:rPr>
                <w:t>H2</w:t>
              </w:r>
            </w:ins>
            <w:del w:id="393"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94"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94"/>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ins w:id="395" w:author="Huawei" w:date="2020-08-13T20:24:00Z"/>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ins w:id="396" w:author="Huawei" w:date="2020-08-13T20:24:00Z"/>
                <w:sz w:val="18"/>
                <w:szCs w:val="18"/>
              </w:rPr>
            </w:pPr>
          </w:p>
          <w:p w14:paraId="3B4EFAEE" w14:textId="487D0BD6" w:rsidR="003134CC" w:rsidRDefault="003134CC" w:rsidP="00B14AE9">
            <w:pPr>
              <w:snapToGrid w:val="0"/>
              <w:jc w:val="both"/>
              <w:rPr>
                <w:ins w:id="397" w:author="Mark Harrison" w:date="2020-08-13T15:58:00Z"/>
                <w:sz w:val="18"/>
                <w:szCs w:val="18"/>
              </w:rPr>
            </w:pPr>
            <w:ins w:id="398" w:author="Huawei" w:date="2020-08-13T20:24:00Z">
              <w:r>
                <w:rPr>
                  <w:sz w:val="18"/>
                  <w:szCs w:val="18"/>
                </w:rPr>
                <w:t xml:space="preserve">Huawei, HiSilicon: </w:t>
              </w:r>
            </w:ins>
            <w:ins w:id="399" w:author="Huawei" w:date="2020-08-13T20:25:00Z">
              <w:r>
                <w:rPr>
                  <w:sz w:val="18"/>
                  <w:szCs w:val="18"/>
                </w:rPr>
                <w:t>We do not think it is need to be specified, since non-coherent UE is al</w:t>
              </w:r>
            </w:ins>
            <w:ins w:id="400" w:author="Huawei" w:date="2020-08-13T20:26:00Z">
              <w:r>
                <w:rPr>
                  <w:sz w:val="18"/>
                  <w:szCs w:val="18"/>
                </w:rPr>
                <w:t xml:space="preserve">ways non phase </w:t>
              </w:r>
            </w:ins>
            <w:ins w:id="401" w:author="Huawei" w:date="2020-08-13T20:27:00Z">
              <w:r>
                <w:rPr>
                  <w:sz w:val="18"/>
                  <w:szCs w:val="18"/>
                </w:rPr>
                <w:t>guarantee</w:t>
              </w:r>
            </w:ins>
            <w:ins w:id="402" w:author="Huawei" w:date="2020-08-13T20:26:00Z">
              <w:r>
                <w:rPr>
                  <w:sz w:val="18"/>
                  <w:szCs w:val="18"/>
                </w:rPr>
                <w:t xml:space="preserve"> in RAN4 design. Mode-1 is only introduced TPMI for enable </w:t>
              </w:r>
            </w:ins>
            <w:ins w:id="403" w:author="Huawei" w:date="2020-08-13T20:27:00Z">
              <w:r>
                <w:rPr>
                  <w:sz w:val="18"/>
                  <w:szCs w:val="18"/>
                </w:rPr>
                <w:t xml:space="preserve">multiple antenna ports transmission, but not change any definition on the UE capability on non-coherent. </w:t>
              </w:r>
            </w:ins>
            <w:ins w:id="404" w:author="Huawei" w:date="2020-08-13T20:28:00Z">
              <w:r>
                <w:rPr>
                  <w:sz w:val="18"/>
                  <w:szCs w:val="18"/>
                </w:rPr>
                <w:t>So, we do not agree to change to H2.</w:t>
              </w:r>
            </w:ins>
            <w:ins w:id="405" w:author="Huawei" w:date="2020-08-13T20:26:00Z">
              <w:r>
                <w:rPr>
                  <w:sz w:val="18"/>
                  <w:szCs w:val="18"/>
                </w:rPr>
                <w:t xml:space="preserve"> </w:t>
              </w:r>
            </w:ins>
          </w:p>
          <w:p w14:paraId="003BE4E4" w14:textId="14C8B1A2" w:rsidR="00C42CC1" w:rsidRDefault="00C42CC1" w:rsidP="00B14AE9">
            <w:pPr>
              <w:snapToGrid w:val="0"/>
              <w:jc w:val="both"/>
              <w:rPr>
                <w:ins w:id="406" w:author="Mark Harrison" w:date="2020-08-13T15:58:00Z"/>
                <w:sz w:val="18"/>
                <w:szCs w:val="18"/>
              </w:rPr>
            </w:pPr>
          </w:p>
          <w:p w14:paraId="64CD1B1D" w14:textId="77777777" w:rsidR="00C42CC1" w:rsidRPr="00EC74F8" w:rsidRDefault="00C42CC1" w:rsidP="00B14AE9">
            <w:pPr>
              <w:snapToGrid w:val="0"/>
              <w:jc w:val="both"/>
              <w:rPr>
                <w:ins w:id="407" w:author="Mark Harrison" w:date="2020-08-13T16:01:00Z"/>
                <w:b/>
                <w:bCs/>
                <w:sz w:val="18"/>
                <w:szCs w:val="18"/>
              </w:rPr>
            </w:pPr>
            <w:ins w:id="408" w:author="Mark Harrison" w:date="2020-08-13T15:58:00Z">
              <w:r w:rsidRPr="00EC74F8">
                <w:rPr>
                  <w:b/>
                  <w:bCs/>
                  <w:sz w:val="18"/>
                  <w:szCs w:val="18"/>
                </w:rPr>
                <w:t xml:space="preserve">Ericsson2: </w:t>
              </w:r>
            </w:ins>
          </w:p>
          <w:p w14:paraId="72534D2C" w14:textId="78045AEC" w:rsidR="00C42CC1" w:rsidRPr="00EC74F8" w:rsidRDefault="00C42CC1" w:rsidP="00C42CC1">
            <w:pPr>
              <w:pStyle w:val="ListBullet"/>
              <w:rPr>
                <w:ins w:id="409" w:author="Mark Harrison" w:date="2020-08-13T16:01:00Z"/>
                <w:sz w:val="18"/>
                <w:szCs w:val="18"/>
              </w:rPr>
            </w:pPr>
            <w:ins w:id="410" w:author="Mark Harrison" w:date="2020-08-13T15:58:00Z">
              <w:r w:rsidRPr="00EC74F8">
                <w:rPr>
                  <w:sz w:val="18"/>
                  <w:szCs w:val="18"/>
                </w:rPr>
                <w:lastRenderedPageBreak/>
                <w:t xml:space="preserve">@vivo: </w:t>
              </w:r>
            </w:ins>
            <w:ins w:id="411" w:author="Mark Harrison" w:date="2020-08-13T15:59:00Z">
              <w:r w:rsidRPr="00EC74F8">
                <w:rPr>
                  <w:sz w:val="18"/>
                  <w:szCs w:val="18"/>
                </w:rPr>
                <w:t xml:space="preserve">I don’t follow how </w:t>
              </w:r>
            </w:ins>
            <w:ins w:id="412" w:author="Mark Harrison" w:date="2020-08-13T16:00:00Z">
              <w:r w:rsidRPr="00EC74F8">
                <w:rPr>
                  <w:sz w:val="18"/>
                  <w:szCs w:val="18"/>
                </w:rPr>
                <w:t>having TPMIs with zero</w:t>
              </w:r>
            </w:ins>
            <w:ins w:id="413" w:author="Mark Harrison" w:date="2020-08-13T16:59:00Z">
              <w:r w:rsidR="00A64158">
                <w:rPr>
                  <w:sz w:val="18"/>
                  <w:szCs w:val="18"/>
                </w:rPr>
                <w:t>e</w:t>
              </w:r>
            </w:ins>
            <w:ins w:id="414" w:author="Mark Harrison" w:date="2020-08-13T16:00:00Z">
              <w:r w:rsidRPr="00EC74F8">
                <w:rPr>
                  <w:sz w:val="18"/>
                  <w:szCs w:val="18"/>
                </w:rPr>
                <w:t xml:space="preserve">s helps understand the specification.  A fully coherent UE is expected to maintain phase coherence, even though it is also required to transmit precoding matrices with </w:t>
              </w:r>
            </w:ins>
            <w:ins w:id="415" w:author="Mark Harrison" w:date="2020-08-13T16:01:00Z">
              <w:r w:rsidRPr="00EC74F8">
                <w:rPr>
                  <w:sz w:val="18"/>
                  <w:szCs w:val="18"/>
                </w:rPr>
                <w:t xml:space="preserve">zero entries.  So I think we have to consider each </w:t>
              </w:r>
            </w:ins>
            <w:ins w:id="416" w:author="Mark Harrison" w:date="2020-08-13T18:45:00Z">
              <w:r w:rsidR="003A1078">
                <w:rPr>
                  <w:sz w:val="18"/>
                  <w:szCs w:val="18"/>
                </w:rPr>
                <w:t xml:space="preserve">of the </w:t>
              </w:r>
            </w:ins>
            <w:ins w:id="417" w:author="Mark Harrison" w:date="2020-08-13T16:01:00Z">
              <w:r w:rsidRPr="00EC74F8">
                <w:rPr>
                  <w:sz w:val="18"/>
                  <w:szCs w:val="18"/>
                </w:rPr>
                <w:t>precoder</w:t>
              </w:r>
            </w:ins>
            <w:ins w:id="418" w:author="Mark Harrison" w:date="2020-08-13T18:45:00Z">
              <w:r w:rsidR="005974F0">
                <w:rPr>
                  <w:sz w:val="18"/>
                  <w:szCs w:val="18"/>
                </w:rPr>
                <w:t>s</w:t>
              </w:r>
            </w:ins>
            <w:ins w:id="419" w:author="Mark Harrison" w:date="2020-08-13T16:01:00Z">
              <w:r w:rsidRPr="00EC74F8">
                <w:rPr>
                  <w:sz w:val="18"/>
                  <w:szCs w:val="18"/>
                </w:rPr>
                <w:t xml:space="preserve"> independently.</w:t>
              </w:r>
            </w:ins>
          </w:p>
          <w:p w14:paraId="3ECD846C" w14:textId="786CF61E" w:rsidR="00C42CC1" w:rsidRPr="00EC74F8" w:rsidRDefault="00C42CC1" w:rsidP="00EC74F8">
            <w:pPr>
              <w:pStyle w:val="ListBullet"/>
              <w:rPr>
                <w:sz w:val="18"/>
                <w:szCs w:val="18"/>
              </w:rPr>
            </w:pPr>
            <w:ins w:id="420" w:author="Mark Harrison" w:date="2020-08-13T16:01:00Z">
              <w:r w:rsidRPr="00EC74F8">
                <w:rPr>
                  <w:sz w:val="18"/>
                  <w:szCs w:val="18"/>
                </w:rPr>
                <w:t>@</w:t>
              </w:r>
            </w:ins>
            <w:ins w:id="421" w:author="Mark Harrison" w:date="2020-08-13T16:02:00Z">
              <w:r w:rsidRPr="00EC74F8">
                <w:rPr>
                  <w:sz w:val="18"/>
                  <w:szCs w:val="18"/>
                </w:rPr>
                <w:t xml:space="preserve">Huawei, HiSilicon: </w:t>
              </w:r>
            </w:ins>
            <w:ins w:id="422" w:author="Mark Harrison" w:date="2020-08-13T16:06:00Z">
              <w:r w:rsidRPr="00EC74F8">
                <w:rPr>
                  <w:sz w:val="18"/>
                  <w:szCs w:val="18"/>
                </w:rPr>
                <w:t xml:space="preserve">I think I may understand your point for </w:t>
              </w:r>
            </w:ins>
            <w:ins w:id="423" w:author="Mark Harrison" w:date="2020-08-13T16:07:00Z">
              <w:r w:rsidRPr="00EC74F8">
                <w:rPr>
                  <w:sz w:val="18"/>
                  <w:szCs w:val="18"/>
                </w:rPr>
                <w:t>non-</w:t>
              </w:r>
            </w:ins>
            <w:ins w:id="424" w:author="Mark Harrison" w:date="2020-08-13T16:06:00Z">
              <w:r w:rsidRPr="00EC74F8">
                <w:rPr>
                  <w:sz w:val="18"/>
                  <w:szCs w:val="18"/>
                </w:rPr>
                <w:t xml:space="preserve">coherent: </w:t>
              </w:r>
            </w:ins>
            <w:ins w:id="425" w:author="Mark Harrison" w:date="2020-08-13T16:09:00Z">
              <w:r w:rsidR="001D03B5" w:rsidRPr="00EC74F8">
                <w:rPr>
                  <w:sz w:val="18"/>
                  <w:szCs w:val="18"/>
                </w:rPr>
                <w:t xml:space="preserve">UE indicates it supports non-coherent operation, then </w:t>
              </w:r>
            </w:ins>
            <w:ins w:id="426" w:author="Mark Harrison" w:date="2020-08-13T16:06:00Z">
              <w:r w:rsidRPr="00EC74F8">
                <w:rPr>
                  <w:sz w:val="18"/>
                  <w:szCs w:val="18"/>
                </w:rPr>
                <w:t xml:space="preserve">RAN4 tests will </w:t>
              </w:r>
            </w:ins>
            <w:ins w:id="427" w:author="Mark Harrison" w:date="2020-08-13T16:10:00Z">
              <w:r w:rsidR="001D03B5" w:rsidRPr="00EC74F8">
                <w:rPr>
                  <w:sz w:val="18"/>
                  <w:szCs w:val="18"/>
                </w:rPr>
                <w:t xml:space="preserve">allow </w:t>
              </w:r>
            </w:ins>
            <w:ins w:id="428" w:author="Mark Harrison" w:date="2020-08-13T16:09:00Z">
              <w:r w:rsidR="001D03B5" w:rsidRPr="00EC74F8">
                <w:rPr>
                  <w:sz w:val="18"/>
                  <w:szCs w:val="18"/>
                </w:rPr>
                <w:t xml:space="preserve">large tolerance for phase error between </w:t>
              </w:r>
            </w:ins>
            <w:ins w:id="429" w:author="Mark Harrison" w:date="2020-08-13T16:10:00Z">
              <w:r w:rsidR="001D03B5" w:rsidRPr="00EC74F8">
                <w:rPr>
                  <w:sz w:val="18"/>
                  <w:szCs w:val="18"/>
                </w:rPr>
                <w:t xml:space="preserve">ports.  </w:t>
              </w:r>
            </w:ins>
            <w:ins w:id="430" w:author="Mark Harrison" w:date="2020-08-13T16:11:00Z">
              <w:r w:rsidR="001D03B5" w:rsidRPr="00EC74F8">
                <w:rPr>
                  <w:sz w:val="18"/>
                  <w:szCs w:val="18"/>
                </w:rPr>
                <w:t>By this logic, there is no strict need to say that UE is not expected to maintain relative phase</w:t>
              </w:r>
            </w:ins>
            <w:ins w:id="431" w:author="Mark Harrison" w:date="2020-08-13T16:12:00Z">
              <w:r w:rsidR="001D03B5" w:rsidRPr="00EC74F8">
                <w:rPr>
                  <w:sz w:val="18"/>
                  <w:szCs w:val="18"/>
                </w:rPr>
                <w:t xml:space="preserve"> among ports</w:t>
              </w:r>
              <w:bookmarkStart w:id="432" w:name="_GoBack"/>
              <w:bookmarkEnd w:id="432"/>
              <w:r w:rsidR="001D03B5" w:rsidRPr="00EC74F8">
                <w:rPr>
                  <w:sz w:val="18"/>
                  <w:szCs w:val="18"/>
                </w:rPr>
                <w:t xml:space="preserve">.  But in the partially coherent case, the </w:t>
              </w:r>
            </w:ins>
            <w:ins w:id="433" w:author="Mark Harrison" w:date="2020-08-13T18:44:00Z">
              <w:r w:rsidR="003A1078">
                <w:rPr>
                  <w:sz w:val="18"/>
                  <w:szCs w:val="18"/>
                </w:rPr>
                <w:t xml:space="preserve">noncoherent and fully coherent </w:t>
              </w:r>
            </w:ins>
            <w:ins w:id="434" w:author="Mark Harrison" w:date="2020-08-13T16:12:00Z">
              <w:r w:rsidR="001D03B5" w:rsidRPr="00EC74F8">
                <w:rPr>
                  <w:sz w:val="18"/>
                  <w:szCs w:val="18"/>
                </w:rPr>
                <w:t>port pairs will behave differently.</w:t>
              </w:r>
            </w:ins>
            <w:ins w:id="435" w:author="Mark Harrison" w:date="2020-08-13T16:13:00Z">
              <w:r w:rsidR="001D03B5" w:rsidRPr="00EC74F8">
                <w:rPr>
                  <w:sz w:val="18"/>
                  <w:szCs w:val="18"/>
                </w:rPr>
                <w:t xml:space="preserve">  How will gNB </w:t>
              </w:r>
            </w:ins>
            <w:ins w:id="436" w:author="Mark Harrison" w:date="2020-08-13T18:44:00Z">
              <w:r w:rsidR="003A1078">
                <w:rPr>
                  <w:sz w:val="18"/>
                  <w:szCs w:val="18"/>
                </w:rPr>
                <w:t xml:space="preserve">and UE </w:t>
              </w:r>
            </w:ins>
            <w:ins w:id="437" w:author="Mark Harrison" w:date="2020-08-13T16:13:00Z">
              <w:r w:rsidR="001D03B5" w:rsidRPr="00EC74F8">
                <w:rPr>
                  <w:sz w:val="18"/>
                  <w:szCs w:val="18"/>
                </w:rPr>
                <w:t xml:space="preserve">know which port pairs </w:t>
              </w:r>
            </w:ins>
            <w:ins w:id="438" w:author="Mark Harrison" w:date="2020-08-13T18:45:00Z">
              <w:r w:rsidR="003A1078">
                <w:rPr>
                  <w:sz w:val="18"/>
                  <w:szCs w:val="18"/>
                </w:rPr>
                <w:t xml:space="preserve">should </w:t>
              </w:r>
            </w:ins>
            <w:ins w:id="439" w:author="Mark Harrison" w:date="2020-08-13T16:13:00Z">
              <w:r w:rsidR="001D03B5" w:rsidRPr="00EC74F8">
                <w:rPr>
                  <w:sz w:val="18"/>
                  <w:szCs w:val="18"/>
                </w:rPr>
                <w:t>have the tighter phase coherence</w:t>
              </w:r>
            </w:ins>
            <w:ins w:id="440" w:author="Mark Harrison" w:date="2020-08-13T16:14:00Z">
              <w:r w:rsidR="001D03B5" w:rsidRPr="00EC74F8">
                <w:rPr>
                  <w:sz w:val="18"/>
                  <w:szCs w:val="18"/>
                </w:rPr>
                <w:t>?</w:t>
              </w:r>
            </w:ins>
          </w:p>
          <w:p w14:paraId="2409E072" w14:textId="2F8EF56F" w:rsidR="00B14AE9" w:rsidRPr="00B14AE9" w:rsidRDefault="00B14AE9" w:rsidP="00F56568">
            <w:pPr>
              <w:snapToGrid w:val="0"/>
              <w:jc w:val="both"/>
              <w:rPr>
                <w:sz w:val="18"/>
                <w:szCs w:val="18"/>
              </w:rPr>
            </w:pP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441" w:author="Eko Onggosanusi" w:date="2020-08-13T02:03:00Z"/>
                <w:sz w:val="18"/>
                <w:szCs w:val="18"/>
              </w:rPr>
            </w:pPr>
            <w:ins w:id="442"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443" w:author="Eko Onggosanusi" w:date="2020-08-13T02:03:00Z"/>
                <w:sz w:val="18"/>
                <w:szCs w:val="18"/>
              </w:rPr>
            </w:pPr>
          </w:p>
          <w:p w14:paraId="5DA0D056" w14:textId="78485D1D" w:rsidR="003E47DD" w:rsidRDefault="003E47DD" w:rsidP="00F56568">
            <w:pPr>
              <w:snapToGrid w:val="0"/>
              <w:rPr>
                <w:ins w:id="444" w:author="Eko Onggosanusi" w:date="2020-08-13T02:03:00Z"/>
                <w:sz w:val="18"/>
                <w:szCs w:val="18"/>
              </w:rPr>
            </w:pPr>
            <w:ins w:id="445"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Default="00B14AE9" w:rsidP="00F56568">
            <w:pPr>
              <w:snapToGrid w:val="0"/>
              <w:jc w:val="both"/>
              <w:rPr>
                <w:sz w:val="18"/>
                <w:szCs w:val="18"/>
              </w:rPr>
            </w:pPr>
          </w:p>
          <w:p w14:paraId="2F4A1C29" w14:textId="77777777" w:rsidR="00B14AE9" w:rsidRPr="002D12DC" w:rsidRDefault="00B14AE9" w:rsidP="00B14AE9">
            <w:pPr>
              <w:pStyle w:val="BodyText"/>
              <w:rPr>
                <w:rFonts w:eastAsiaTheme="minorEastAsia"/>
                <w:sz w:val="16"/>
                <w:szCs w:val="22"/>
                <w:lang w:eastAsia="en-GB"/>
              </w:rPr>
            </w:pPr>
            <w:r w:rsidRPr="002D12DC">
              <w:rPr>
                <w:sz w:val="21"/>
                <w:szCs w:val="28"/>
                <w:lang w:val="en-AU"/>
              </w:rPr>
              <w:t>Option1:</w:t>
            </w:r>
          </w:p>
          <w:p w14:paraId="492711EF"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7AE7CAC6" w14:textId="77777777" w:rsidR="00B14AE9" w:rsidRPr="002D12DC" w:rsidRDefault="00B14AE9" w:rsidP="00B14AE9">
            <w:pPr>
              <w:rPr>
                <w:sz w:val="20"/>
              </w:rPr>
            </w:pPr>
            <w:r w:rsidRPr="002D12DC">
              <w:rPr>
                <w:color w:val="000000"/>
                <w:sz w:val="20"/>
              </w:rPr>
              <w:t>&lt;Unchanged part omitted&gt;</w:t>
            </w:r>
          </w:p>
          <w:p w14:paraId="295AFCAD" w14:textId="77777777" w:rsidR="00B14AE9" w:rsidRPr="002D12DC" w:rsidRDefault="00B14AE9" w:rsidP="00B14AE9">
            <w:pPr>
              <w:rPr>
                <w:sz w:val="20"/>
              </w:rPr>
            </w:pPr>
            <w:r w:rsidRPr="002D12DC">
              <w:rPr>
                <w:color w:val="000000"/>
                <w:sz w:val="20"/>
              </w:rPr>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Pr>
                <w:rStyle w:val="Emphasis"/>
                <w:sz w:val="20"/>
              </w:rPr>
              <w:t xml:space="preserve"> </w:t>
            </w:r>
            <w:r w:rsidRPr="00B14AE9">
              <w:rPr>
                <w:color w:val="FF0000"/>
                <w:sz w:val="20"/>
              </w:rPr>
              <w:t xml:space="preserve">except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w:t>
            </w:r>
            <w:r w:rsidRPr="00B14AE9">
              <w:rPr>
                <w:color w:val="000000"/>
                <w:sz w:val="20"/>
              </w:rPr>
              <w:t>.</w:t>
            </w:r>
          </w:p>
          <w:p w14:paraId="229C3E4F" w14:textId="77777777" w:rsidR="00B14AE9" w:rsidRPr="002D12DC" w:rsidRDefault="00B14AE9" w:rsidP="00B14AE9">
            <w:pPr>
              <w:rPr>
                <w:sz w:val="20"/>
              </w:rPr>
            </w:pPr>
            <w:r w:rsidRPr="002D12DC">
              <w:rPr>
                <w:sz w:val="20"/>
              </w:rPr>
              <w:t> </w:t>
            </w:r>
          </w:p>
          <w:p w14:paraId="5F0F1EC9" w14:textId="77777777" w:rsidR="00B14AE9" w:rsidRPr="002D12DC" w:rsidRDefault="00B14AE9" w:rsidP="00B14AE9">
            <w:pPr>
              <w:pStyle w:val="BodyText"/>
              <w:rPr>
                <w:sz w:val="20"/>
              </w:rPr>
            </w:pPr>
            <w:r w:rsidRPr="002D12DC">
              <w:rPr>
                <w:sz w:val="21"/>
                <w:szCs w:val="28"/>
                <w:lang w:val="en-AU"/>
              </w:rPr>
              <w:t>Option2:</w:t>
            </w:r>
          </w:p>
          <w:p w14:paraId="621CE6CD" w14:textId="77777777" w:rsidR="00B14AE9" w:rsidRPr="002D12DC" w:rsidRDefault="00B14AE9" w:rsidP="00B14AE9">
            <w:pPr>
              <w:pStyle w:val="Heading4"/>
              <w:outlineLvl w:val="3"/>
              <w:rPr>
                <w:sz w:val="20"/>
              </w:rPr>
            </w:pPr>
            <w:r w:rsidRPr="002D12DC">
              <w:rPr>
                <w:sz w:val="20"/>
                <w:lang w:val="en-GB"/>
              </w:rPr>
              <w:t xml:space="preserve">6.1.1.1 </w:t>
            </w:r>
            <w:r w:rsidRPr="002D12DC">
              <w:rPr>
                <w:color w:val="000000"/>
                <w:sz w:val="20"/>
                <w:lang w:val="en-GB"/>
              </w:rPr>
              <w:t>Codebook based UL transmission</w:t>
            </w:r>
          </w:p>
          <w:p w14:paraId="09CF21E4" w14:textId="77777777" w:rsidR="00B14AE9" w:rsidRPr="002D12DC" w:rsidRDefault="00B14AE9" w:rsidP="00B14AE9">
            <w:pPr>
              <w:rPr>
                <w:sz w:val="20"/>
              </w:rPr>
            </w:pPr>
            <w:r w:rsidRPr="002D12DC">
              <w:rPr>
                <w:color w:val="000000"/>
                <w:sz w:val="20"/>
              </w:rPr>
              <w:t>&lt;Unchanged part omitted&gt;</w:t>
            </w:r>
          </w:p>
          <w:p w14:paraId="6A53CC04" w14:textId="415C130D" w:rsidR="00B14AE9" w:rsidRDefault="00B14AE9" w:rsidP="00B14AE9">
            <w:pPr>
              <w:rPr>
                <w:ins w:id="446" w:author="Mark Harrison" w:date="2020-08-13T16:29:00Z"/>
                <w:color w:val="000000"/>
                <w:sz w:val="20"/>
              </w:rPr>
            </w:pPr>
            <w:r w:rsidRPr="002D12DC">
              <w:rPr>
                <w:color w:val="000000"/>
                <w:sz w:val="20"/>
              </w:rPr>
              <w:lastRenderedPageBreak/>
              <w:t>A UE reporting its UE capability of '</w:t>
            </w:r>
            <w:r w:rsidRPr="002D12DC">
              <w:rPr>
                <w:sz w:val="20"/>
              </w:rPr>
              <w:t>partialAndNonCoherent</w:t>
            </w:r>
            <w:r w:rsidRPr="002D12DC">
              <w:rPr>
                <w:color w:val="000000"/>
                <w:sz w:val="20"/>
              </w:rPr>
              <w:t xml:space="preserve">' transmission shall not expect to be configured by </w:t>
            </w:r>
            <w:r w:rsidRPr="002D12DC">
              <w:rPr>
                <w:rStyle w:val="Emphasis"/>
                <w:sz w:val="20"/>
              </w:rPr>
              <w:t>codebookSubset</w:t>
            </w:r>
            <w:r w:rsidRPr="002D12DC">
              <w:rPr>
                <w:color w:val="000000"/>
                <w:sz w:val="20"/>
              </w:rPr>
              <w:t xml:space="preserve"> with '</w:t>
            </w:r>
            <w:r w:rsidRPr="002D12DC">
              <w:rPr>
                <w:sz w:val="20"/>
              </w:rPr>
              <w:t>fullyAndPartialAndNonCoherent</w:t>
            </w:r>
            <w:r w:rsidRPr="002D12DC">
              <w:rPr>
                <w:rStyle w:val="Emphasis"/>
                <w:sz w:val="20"/>
              </w:rPr>
              <w:t>'</w:t>
            </w:r>
            <w:r w:rsidRPr="002D12DC">
              <w:rPr>
                <w:color w:val="FF0000"/>
                <w:sz w:val="20"/>
              </w:rPr>
              <w:t xml:space="preserve"> </w:t>
            </w:r>
            <w:r w:rsidRPr="00B14AE9">
              <w:rPr>
                <w:color w:val="FF0000"/>
                <w:sz w:val="20"/>
              </w:rPr>
              <w:t xml:space="preserve">and when higher layer parameter </w:t>
            </w:r>
            <w:r w:rsidRPr="00B14AE9">
              <w:rPr>
                <w:rStyle w:val="Emphasis"/>
                <w:color w:val="FF0000"/>
                <w:sz w:val="20"/>
              </w:rPr>
              <w:t>nrofSRS-Ports</w:t>
            </w:r>
            <w:r w:rsidRPr="00B14AE9">
              <w:rPr>
                <w:color w:val="FF0000"/>
                <w:sz w:val="20"/>
              </w:rPr>
              <w:t xml:space="preserve"> in an </w:t>
            </w:r>
            <w:r w:rsidRPr="00B14AE9">
              <w:rPr>
                <w:rStyle w:val="Emphasis"/>
                <w:color w:val="FF0000"/>
                <w:sz w:val="20"/>
              </w:rPr>
              <w:t>SRS-ResourceSet</w:t>
            </w:r>
            <w:r w:rsidRPr="00B14AE9">
              <w:rPr>
                <w:color w:val="FF0000"/>
                <w:sz w:val="20"/>
              </w:rPr>
              <w:t xml:space="preserve"> with </w:t>
            </w:r>
            <w:r w:rsidRPr="00B14AE9">
              <w:rPr>
                <w:rStyle w:val="Emphasis"/>
                <w:color w:val="FF0000"/>
                <w:sz w:val="20"/>
              </w:rPr>
              <w:t>usage</w:t>
            </w:r>
            <w:r w:rsidRPr="00B14AE9">
              <w:rPr>
                <w:color w:val="FF0000"/>
                <w:sz w:val="20"/>
              </w:rPr>
              <w:t xml:space="preserve"> set to 'codebook' indicates that two SRS antenna ports are configured the UE shall not expect to be configured by </w:t>
            </w:r>
            <w:r w:rsidRPr="00B14AE9">
              <w:rPr>
                <w:rStyle w:val="Emphasis"/>
                <w:color w:val="FF0000"/>
                <w:sz w:val="20"/>
              </w:rPr>
              <w:t>codebookSubset</w:t>
            </w:r>
            <w:r w:rsidRPr="00B14AE9">
              <w:rPr>
                <w:color w:val="FF0000"/>
                <w:sz w:val="20"/>
              </w:rPr>
              <w:t xml:space="preserve"> with 'fullyAndPartialAndNonCoherent</w:t>
            </w:r>
            <w:r w:rsidRPr="00B14AE9">
              <w:rPr>
                <w:rStyle w:val="Emphasis"/>
                <w:color w:val="FF0000"/>
                <w:sz w:val="20"/>
              </w:rPr>
              <w:t>'</w:t>
            </w:r>
            <w:r w:rsidRPr="00B14AE9">
              <w:rPr>
                <w:color w:val="000000"/>
                <w:sz w:val="20"/>
              </w:rPr>
              <w:t>.</w:t>
            </w:r>
          </w:p>
          <w:p w14:paraId="0453B344" w14:textId="1A10ED81" w:rsidR="00437E8A" w:rsidRDefault="00437E8A" w:rsidP="00B14AE9">
            <w:pPr>
              <w:rPr>
                <w:ins w:id="447" w:author="Mark Harrison" w:date="2020-08-13T16:29:00Z"/>
                <w:color w:val="000000"/>
                <w:sz w:val="20"/>
              </w:rPr>
            </w:pPr>
          </w:p>
          <w:p w14:paraId="16743160" w14:textId="002D03E0" w:rsidR="00437E8A" w:rsidRPr="002D12DC" w:rsidRDefault="00437E8A" w:rsidP="00B14AE9">
            <w:pPr>
              <w:rPr>
                <w:sz w:val="20"/>
              </w:rPr>
            </w:pPr>
            <w:ins w:id="448" w:author="Mark Harrison" w:date="2020-08-13T16:29:00Z">
              <w:r w:rsidRPr="00EC74F8">
                <w:rPr>
                  <w:b/>
                  <w:bCs/>
                  <w:color w:val="000000"/>
                  <w:sz w:val="20"/>
                </w:rPr>
                <w:t>Ericsson2:</w:t>
              </w:r>
              <w:r>
                <w:rPr>
                  <w:color w:val="000000"/>
                  <w:sz w:val="20"/>
                </w:rPr>
                <w:t xml:space="preserve"> </w:t>
              </w:r>
            </w:ins>
            <w:ins w:id="449" w:author="Mark Harrison" w:date="2020-08-13T16:30:00Z">
              <w:r>
                <w:rPr>
                  <w:color w:val="000000"/>
                  <w:sz w:val="20"/>
                </w:rPr>
                <w:t>@vivo</w:t>
              </w:r>
              <w:r w:rsidR="00B82500">
                <w:rPr>
                  <w:color w:val="000000"/>
                  <w:sz w:val="20"/>
                </w:rPr>
                <w:t xml:space="preserve">: Thanks for the further discussion and good question.  </w:t>
              </w:r>
            </w:ins>
            <w:ins w:id="450" w:author="Mark Harrison" w:date="2020-08-13T16:56:00Z">
              <w:r w:rsidR="00EC74F8">
                <w:rPr>
                  <w:color w:val="000000"/>
                  <w:sz w:val="20"/>
                </w:rPr>
                <w:t>Option 1 is the logical behavior in my understanding.</w:t>
              </w:r>
            </w:ins>
          </w:p>
          <w:p w14:paraId="59228EF7" w14:textId="174D74EF" w:rsidR="00B14AE9" w:rsidRPr="00B14AE9" w:rsidRDefault="00B14AE9" w:rsidP="00F56568">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451" w:name="_Toc19798739"/>
            <w:bookmarkStart w:id="452" w:name="_Toc26467210"/>
            <w:bookmarkStart w:id="453" w:name="_Toc29326565"/>
            <w:bookmarkStart w:id="454" w:name="_Toc29327715"/>
            <w:bookmarkStart w:id="455" w:name="_Toc36045905"/>
            <w:bookmarkStart w:id="456" w:name="_Toc36046165"/>
            <w:bookmarkStart w:id="457" w:name="_Toc36046311"/>
            <w:bookmarkStart w:id="458" w:name="_Toc45209228"/>
            <w:r w:rsidRPr="004B62FA">
              <w:rPr>
                <w:rFonts w:ascii="Arial" w:hAnsi="Arial" w:cs="Arial"/>
                <w:bCs/>
                <w:color w:val="auto"/>
              </w:rPr>
              <w:lastRenderedPageBreak/>
              <w:t>6.3.2.1.2</w:t>
            </w:r>
            <w:r w:rsidRPr="004B62FA">
              <w:rPr>
                <w:rFonts w:ascii="Arial" w:hAnsi="Arial" w:cs="Arial"/>
                <w:bCs/>
                <w:color w:val="auto"/>
              </w:rPr>
              <w:tab/>
              <w:t>CSI</w:t>
            </w:r>
            <w:bookmarkEnd w:id="451"/>
            <w:bookmarkEnd w:id="452"/>
            <w:bookmarkEnd w:id="453"/>
            <w:bookmarkEnd w:id="454"/>
            <w:bookmarkEnd w:id="455"/>
            <w:bookmarkEnd w:id="456"/>
            <w:bookmarkEnd w:id="457"/>
            <w:bookmarkEnd w:id="458"/>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6" o:title=""/>
                </v:shape>
                <o:OLEObject Type="Embed" ProgID="Equation.3" ShapeID="_x0000_i1025" DrawAspect="Content" ObjectID="_1658849835"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5pt;mso-width-percent:0;mso-height-percent:0;mso-width-percent:0;mso-height-percent:0" o:ole="">
                        <v:imagedata r:id="rId18" o:title=""/>
                      </v:shape>
                      <o:OLEObject Type="Embed" ProgID="Equation.3" ShapeID="_x0000_i1026" DrawAspect="Content" ObjectID="_1658849836"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849837"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C42CC1" w:rsidRPr="00FC22FC" w:rsidRDefault="00C42CC1"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C42CC1" w:rsidRPr="00FC22FC" w:rsidRDefault="00C42CC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C42CC1" w:rsidRPr="00FC22FC" w:rsidRDefault="00C42CC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C42CC1" w:rsidRPr="00FC22FC" w:rsidRDefault="00C42CC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C42CC1" w:rsidRPr="00FC22FC" w:rsidRDefault="00C42CC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C42CC1" w:rsidRDefault="00C42CC1"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C42CC1" w:rsidRPr="00FC22FC" w:rsidRDefault="00C42CC1"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C42CC1" w:rsidRPr="00FC22FC" w:rsidRDefault="00C42CC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C42CC1" w:rsidRPr="00FC22FC" w:rsidRDefault="00C42CC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C42CC1" w:rsidRPr="00FC22FC" w:rsidRDefault="00C42CC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C42CC1" w:rsidRPr="00FC22FC" w:rsidRDefault="00C42CC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C42CC1" w:rsidRDefault="00C42CC1"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C42CC1" w:rsidRPr="00FC22FC" w:rsidRDefault="00C42CC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C42CC1" w:rsidRPr="00FC22FC" w:rsidRDefault="00C42CC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C42CC1" w:rsidRPr="00FC22FC" w:rsidRDefault="00C42CC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C42CC1" w:rsidRPr="00FC22FC" w:rsidRDefault="00C42CC1" w:rsidP="0017207A">
                            <w:pPr>
                              <w:rPr>
                                <w:noProof/>
                                <w:sz w:val="20"/>
                                <w:szCs w:val="20"/>
                              </w:rPr>
                            </w:pPr>
                          </w:p>
                          <w:p w14:paraId="67DA6ABF" w14:textId="2638C116" w:rsidR="00C42CC1" w:rsidRPr="00FC22FC" w:rsidRDefault="00C42CC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39" o:title=""/>
                                </v:shape>
                                <o:OLEObject Type="Embed" ProgID="Equation.3" ShapeID="_x0000_i1029" DrawAspect="Content" ObjectID="_1658849838"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C42CC1" w:rsidRPr="00FC22FC" w:rsidRDefault="00C42CC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39" o:title=""/>
                                </v:shape>
                                <o:OLEObject Type="Embed" ProgID="Equation.3" ShapeID="_x0000_i1031" DrawAspect="Content" ObjectID="_1658849839" r:id="rId4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C42CC1" w:rsidRPr="00FC22FC" w:rsidRDefault="00C42CC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C42CC1" w:rsidRPr="00FC22FC" w:rsidRDefault="00C42CC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C42CC1" w:rsidRPr="00FC22FC" w:rsidRDefault="00C42CC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C42CC1" w:rsidRPr="00FC22FC" w:rsidRDefault="00C42CC1" w:rsidP="0017207A">
                      <w:pPr>
                        <w:rPr>
                          <w:noProof/>
                          <w:sz w:val="20"/>
                          <w:szCs w:val="20"/>
                        </w:rPr>
                      </w:pPr>
                    </w:p>
                    <w:p w14:paraId="67DA6ABF" w14:textId="2638C116" w:rsidR="00C42CC1" w:rsidRPr="00FC22FC" w:rsidRDefault="00C42CC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pt;height:14.5pt;mso-width-percent:0;mso-height-percent:0;mso-width-percent:0;mso-height-percent:0" o:ole="">
                            <v:imagedata r:id="rId49" o:title=""/>
                          </v:shape>
                          <o:OLEObject Type="Embed" ProgID="Equation.3" ShapeID="_x0000_i1029" DrawAspect="Content" ObjectID="_1658849378"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C42CC1" w:rsidRPr="00FC22FC" w:rsidRDefault="00C42CC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pt;height:14.5pt;mso-width-percent:0;mso-height-percent:0;mso-width-percent:0;mso-height-percent:0" o:ole="">
                            <v:imagedata r:id="rId49" o:title=""/>
                          </v:shape>
                          <o:OLEObject Type="Embed" ProgID="Equation.3" ShapeID="_x0000_i1031" DrawAspect="Content" ObjectID="_1658849379"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rPr>
          <w:ins w:id="459" w:author="Eko Onggosanusi" w:date="2020-08-13T01:54:00Z"/>
        </w:trPr>
        <w:tc>
          <w:tcPr>
            <w:tcW w:w="985" w:type="dxa"/>
          </w:tcPr>
          <w:p w14:paraId="526F1828" w14:textId="1BA5BC1E" w:rsidR="004F1B33" w:rsidRDefault="004F1B33" w:rsidP="00295121">
            <w:pPr>
              <w:rPr>
                <w:ins w:id="460" w:author="Eko Onggosanusi" w:date="2020-08-13T01:54:00Z"/>
                <w:sz w:val="20"/>
                <w:szCs w:val="20"/>
              </w:rPr>
            </w:pPr>
            <w:ins w:id="461"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462" w:author="Eko Onggosanusi" w:date="2020-08-13T01:54:00Z"/>
                <w:sz w:val="18"/>
                <w:szCs w:val="18"/>
              </w:rPr>
            </w:pPr>
            <w:ins w:id="463"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464" w:author="Eko Onggosanusi" w:date="2020-08-13T01:54:00Z"/>
                <w:sz w:val="20"/>
                <w:szCs w:val="20"/>
                <w:lang w:val="de-DE"/>
                <w:rPrChange w:id="465" w:author="Microsoft Office User" w:date="2020-08-13T11:39:00Z">
                  <w:rPr>
                    <w:ins w:id="466" w:author="Eko Onggosanusi" w:date="2020-08-13T01:54:00Z"/>
                    <w:sz w:val="20"/>
                    <w:szCs w:val="20"/>
                  </w:rPr>
                </w:rPrChange>
              </w:rPr>
            </w:pPr>
            <w:ins w:id="467" w:author="Eko Onggosanusi" w:date="2020-08-13T01:55:00Z">
              <w:r w:rsidRPr="004D0281">
                <w:rPr>
                  <w:sz w:val="20"/>
                  <w:szCs w:val="20"/>
                  <w:lang w:val="de-DE"/>
                  <w:rPrChange w:id="468" w:author="Microsoft Office User" w:date="2020-08-13T11:39:00Z">
                    <w:rPr>
                      <w:sz w:val="20"/>
                      <w:szCs w:val="20"/>
                    </w:rPr>
                  </w:rPrChange>
                </w:rPr>
                <w:t xml:space="preserve">NTT DOCOMO, </w:t>
              </w:r>
              <w:r w:rsidR="00A15494" w:rsidRPr="004D0281">
                <w:rPr>
                  <w:sz w:val="20"/>
                  <w:szCs w:val="20"/>
                  <w:lang w:val="de-DE"/>
                  <w:rPrChange w:id="469" w:author="Microsoft Office User" w:date="2020-08-13T11:39:00Z">
                    <w:rPr>
                      <w:sz w:val="20"/>
                      <w:szCs w:val="20"/>
                    </w:rPr>
                  </w:rPrChange>
                </w:rPr>
                <w:t xml:space="preserve">Nokia/NSB, </w:t>
              </w:r>
              <w:r w:rsidRPr="004D0281">
                <w:rPr>
                  <w:sz w:val="20"/>
                  <w:szCs w:val="20"/>
                  <w:lang w:val="de-DE"/>
                  <w:rPrChange w:id="470"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471" w:author="Microsoft Office User" w:date="2020-08-13T11:39:00Z">
            <w:rPr>
              <w:sz w:val="20"/>
            </w:rPr>
          </w:rPrChang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472"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473"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473"/>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472"/>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A917" w14:textId="77777777" w:rsidR="00C42CC1" w:rsidRDefault="00C42CC1" w:rsidP="00FE429F">
      <w:r>
        <w:separator/>
      </w:r>
    </w:p>
  </w:endnote>
  <w:endnote w:type="continuationSeparator" w:id="0">
    <w:p w14:paraId="55E4D6C6" w14:textId="77777777" w:rsidR="00C42CC1" w:rsidRDefault="00C42CC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BCEF" w14:textId="77777777" w:rsidR="00C42CC1" w:rsidRDefault="00C42CC1" w:rsidP="00FE429F">
      <w:r>
        <w:separator/>
      </w:r>
    </w:p>
  </w:footnote>
  <w:footnote w:type="continuationSeparator" w:id="0">
    <w:p w14:paraId="24EC21AC" w14:textId="77777777" w:rsidR="00C42CC1" w:rsidRDefault="00C42CC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Huawei">
    <w15:presenceInfo w15:providerId="None" w15:userId="Huawei"/>
  </w15:person>
  <w15:person w15:author="Li Guo">
    <w15:presenceInfo w15:providerId="Windows Live" w15:userId="af0bb698de13b6f4"/>
  </w15:person>
  <w15:person w15:author="Claes Tidestav">
    <w15:presenceInfo w15:providerId="AD" w15:userId="S::claes.tidestav@ericsson.com::40b02d0d-022c-4c43-a3e9-a72c84526595"/>
  </w15:person>
  <w15:person w15:author="Nokia/NSB">
    <w15:presenceInfo w15:providerId="None" w15:userId="Nokia/NSB"/>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9A0"/>
    <w:rsid w:val="00003CB2"/>
    <w:rsid w:val="000051B6"/>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34CC"/>
    <w:rsid w:val="003140F9"/>
    <w:rsid w:val="00316774"/>
    <w:rsid w:val="003218FF"/>
    <w:rsid w:val="0032207E"/>
    <w:rsid w:val="00324991"/>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37E8A"/>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45A3"/>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32F"/>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500"/>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2CC1"/>
    <w:rsid w:val="00C4653E"/>
    <w:rsid w:val="00C47D7B"/>
    <w:rsid w:val="00C54222"/>
    <w:rsid w:val="00C55CC2"/>
    <w:rsid w:val="00C56093"/>
    <w:rsid w:val="00C56FE6"/>
    <w:rsid w:val="00C61EDB"/>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ebabf6ce-2443-438c-9946-ecc878e7654a"/>
    <ds:schemaRef ds:uri="95d2e41d-1f11-4347-bb1c-11d6a32975dd"/>
    <ds:schemaRef ds:uri="3b34c8f0-1ef5-4d1e-bb66-517ce7fe7356"/>
    <ds:schemaRef ds:uri="http://purl.org/dc/elements/1.1/"/>
    <ds:schemaRef ds:uri="71c5aaf6-e6ce-465b-b873-5148d2a4c105"/>
    <ds:schemaRef ds:uri="http://www.w3.org/XML/1998/namespace"/>
    <ds:schemaRef ds:uri="http://purl.org/dc/dcmitype/"/>
  </ds:schemaRefs>
</ds:datastoreItem>
</file>

<file path=customXml/itemProps6.xml><?xml version="1.0" encoding="utf-8"?>
<ds:datastoreItem xmlns:ds="http://schemas.openxmlformats.org/officeDocument/2006/customXml" ds:itemID="{0250EFFB-863C-4E65-94B3-43492637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28</Pages>
  <Words>9688</Words>
  <Characters>55228</Characters>
  <Application>Microsoft Office Word</Application>
  <DocSecurity>0</DocSecurity>
  <Lines>460</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Mark Harrison</cp:lastModifiedBy>
  <cp:revision>17</cp:revision>
  <dcterms:created xsi:type="dcterms:W3CDTF">2020-08-13T12:19:00Z</dcterms:created>
  <dcterms:modified xsi:type="dcterms:W3CDTF">2020-08-13T23:46:00Z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