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16A3B1D3" w:rsidR="001A35D7" w:rsidRPr="004D0281" w:rsidRDefault="001A35D7" w:rsidP="001A35D7">
      <w:pPr>
        <w:tabs>
          <w:tab w:val="center" w:pos="4536"/>
          <w:tab w:val="right" w:pos="8280"/>
          <w:tab w:val="right" w:pos="9639"/>
        </w:tabs>
        <w:ind w:right="2"/>
        <w:rPr>
          <w:rFonts w:ascii="Arial" w:hAnsi="Arial" w:cs="Arial"/>
          <w:b/>
          <w:bCs/>
          <w:lang w:val="de-DE"/>
          <w:rPrChange w:id="0" w:author="Microsoft Office User" w:date="2020-08-13T11:38:00Z">
            <w:rPr>
              <w:rFonts w:ascii="Arial" w:hAnsi="Arial" w:cs="Arial"/>
              <w:b/>
              <w:bCs/>
            </w:rPr>
          </w:rPrChange>
        </w:rPr>
      </w:pPr>
      <w:r w:rsidRPr="004D0281">
        <w:rPr>
          <w:rFonts w:ascii="Arial" w:hAnsi="Arial" w:cs="Arial"/>
          <w:b/>
          <w:bCs/>
          <w:lang w:val="de-DE"/>
          <w:rPrChange w:id="1" w:author="Microsoft Office User" w:date="2020-08-13T11:38:00Z">
            <w:rPr>
              <w:rFonts w:ascii="Arial" w:hAnsi="Arial" w:cs="Arial"/>
              <w:b/>
              <w:bCs/>
            </w:rPr>
          </w:rPrChange>
        </w:rPr>
        <w:t>3GPP TSG RAN WG1 #102-e</w:t>
      </w:r>
      <w:r w:rsidRPr="004D0281">
        <w:rPr>
          <w:rFonts w:ascii="Arial" w:hAnsi="Arial" w:cs="Arial"/>
          <w:b/>
          <w:bCs/>
          <w:lang w:val="de-DE"/>
          <w:rPrChange w:id="2" w:author="Microsoft Office User" w:date="2020-08-13T11:38:00Z">
            <w:rPr>
              <w:rFonts w:ascii="Arial" w:hAnsi="Arial" w:cs="Arial"/>
              <w:b/>
              <w:bCs/>
            </w:rPr>
          </w:rPrChange>
        </w:rPr>
        <w:tab/>
      </w:r>
      <w:r w:rsidRPr="004D0281">
        <w:rPr>
          <w:rFonts w:ascii="Arial" w:hAnsi="Arial" w:cs="Arial"/>
          <w:b/>
          <w:bCs/>
          <w:lang w:val="de-DE"/>
          <w:rPrChange w:id="3" w:author="Microsoft Office User" w:date="2020-08-13T11:38:00Z">
            <w:rPr>
              <w:rFonts w:ascii="Arial" w:hAnsi="Arial" w:cs="Arial"/>
              <w:b/>
              <w:bCs/>
            </w:rPr>
          </w:rPrChange>
        </w:rPr>
        <w:tab/>
      </w:r>
      <w:r w:rsidRPr="004D0281">
        <w:rPr>
          <w:rFonts w:ascii="Arial" w:hAnsi="Arial" w:cs="Arial"/>
          <w:b/>
          <w:bCs/>
          <w:lang w:val="de-DE"/>
          <w:rPrChange w:id="4" w:author="Microsoft Office User" w:date="2020-08-13T11:38:00Z">
            <w:rPr>
              <w:rFonts w:ascii="Arial" w:hAnsi="Arial" w:cs="Arial"/>
              <w:b/>
              <w:bCs/>
            </w:rPr>
          </w:rPrChange>
        </w:rPr>
        <w:tab/>
      </w:r>
      <w:r w:rsidR="00237D93" w:rsidRPr="004D0281">
        <w:rPr>
          <w:rFonts w:ascii="Arial" w:hAnsi="Arial" w:cs="Arial"/>
          <w:b/>
          <w:bCs/>
          <w:lang w:val="de-DE"/>
          <w:rPrChange w:id="5" w:author="Microsoft Office User" w:date="2020-08-13T11:38:00Z">
            <w:rPr>
              <w:rFonts w:ascii="Arial" w:hAnsi="Arial" w:cs="Arial"/>
              <w:b/>
              <w:bCs/>
            </w:rPr>
          </w:rPrChange>
        </w:rPr>
        <w:tab/>
      </w:r>
      <w:r w:rsidR="00237D93" w:rsidRPr="004D0281">
        <w:rPr>
          <w:rFonts w:ascii="Arial" w:hAnsi="Arial" w:cs="Arial"/>
          <w:b/>
          <w:bCs/>
          <w:lang w:val="de-DE"/>
          <w:rPrChange w:id="6" w:author="Microsoft Office User" w:date="2020-08-13T11:38:00Z">
            <w:rPr>
              <w:rFonts w:ascii="Arial" w:hAnsi="Arial" w:cs="Arial"/>
              <w:b/>
              <w:bCs/>
            </w:rPr>
          </w:rPrChange>
        </w:rPr>
        <w:tab/>
      </w:r>
      <w:r w:rsidR="00237D93" w:rsidRPr="004D0281">
        <w:rPr>
          <w:rFonts w:ascii="Arial" w:hAnsi="Arial" w:cs="Arial"/>
          <w:b/>
          <w:bCs/>
          <w:lang w:val="de-DE"/>
          <w:rPrChange w:id="7" w:author="Microsoft Office User" w:date="2020-08-13T11:38:00Z">
            <w:rPr>
              <w:rFonts w:ascii="Arial" w:hAnsi="Arial" w:cs="Arial"/>
              <w:b/>
              <w:bCs/>
            </w:rPr>
          </w:rPrChange>
        </w:rPr>
        <w:tab/>
      </w:r>
      <w:r w:rsidRPr="004D0281">
        <w:rPr>
          <w:rFonts w:ascii="Arial" w:hAnsi="Arial" w:cs="Arial"/>
          <w:b/>
          <w:bCs/>
          <w:lang w:val="de-DE"/>
          <w:rPrChange w:id="8" w:author="Microsoft Office User" w:date="2020-08-13T11:38:00Z">
            <w:rPr>
              <w:rFonts w:ascii="Arial" w:hAnsi="Arial" w:cs="Arial"/>
              <w:b/>
              <w:bCs/>
            </w:rPr>
          </w:rPrChange>
        </w:rPr>
        <w:t>R1-200</w:t>
      </w:r>
      <w:r w:rsidR="00EC2532" w:rsidRPr="004D0281">
        <w:rPr>
          <w:rFonts w:ascii="Arial" w:hAnsi="Arial" w:cs="Arial"/>
          <w:b/>
          <w:bCs/>
          <w:lang w:val="de-DE"/>
          <w:rPrChange w:id="9" w:author="Microsoft Office User" w:date="2020-08-13T11:38:00Z">
            <w:rPr>
              <w:rFonts w:ascii="Arial" w:hAnsi="Arial" w:cs="Arial"/>
              <w:b/>
              <w:bCs/>
            </w:rPr>
          </w:rPrChange>
        </w:rPr>
        <w:t>xxxx</w:t>
      </w:r>
    </w:p>
    <w:p w14:paraId="7F836448" w14:textId="7777777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Pr="00832E36">
        <w:rPr>
          <w:rFonts w:ascii="Arial" w:eastAsia="MS Mincho" w:hAnsi="Arial" w:cs="Arial"/>
          <w:b/>
          <w:bCs/>
          <w:lang w:eastAsia="ja-JP"/>
        </w:rPr>
        <w:t>August 17</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28</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10" w:name="Source"/>
      <w:bookmarkEnd w:id="1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24C6136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EC2532" w:rsidRPr="00EC2532">
        <w:rPr>
          <w:rFonts w:ascii="Arial" w:hAnsi="Arial"/>
        </w:rPr>
        <w:t>Revised moderator</w:t>
      </w:r>
      <w:r w:rsidR="00EC2532">
        <w:rPr>
          <w:rFonts w:ascii="Arial" w:hAnsi="Arial"/>
          <w:b/>
        </w:rPr>
        <w:t xml:space="preserve"> </w:t>
      </w:r>
      <w:r w:rsidR="00EC2532">
        <w:rPr>
          <w:rFonts w:ascii="Arial" w:hAnsi="Arial" w:cs="Arial"/>
          <w:szCs w:val="16"/>
        </w:rPr>
        <w:t>s</w:t>
      </w:r>
      <w:r w:rsidR="00E13119" w:rsidRPr="00E13119">
        <w:rPr>
          <w:rFonts w:ascii="Arial" w:hAnsi="Arial" w:cs="Arial"/>
          <w:szCs w:val="16"/>
        </w:rPr>
        <w:t>ummary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1" w:name="DocumentFor"/>
      <w:bookmarkEnd w:id="1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3"/>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4D0281" w:rsidRDefault="00CC329B" w:rsidP="001F1072">
      <w:pPr>
        <w:pStyle w:val="0Maintext"/>
        <w:numPr>
          <w:ilvl w:val="0"/>
          <w:numId w:val="3"/>
        </w:numPr>
        <w:spacing w:after="60" w:afterAutospacing="0"/>
        <w:rPr>
          <w:lang w:val="de-DE"/>
          <w:rPrChange w:id="12" w:author="Microsoft Office User" w:date="2020-08-13T11:38:00Z">
            <w:rPr>
              <w:lang w:val="en-US"/>
            </w:rPr>
          </w:rPrChange>
        </w:rPr>
      </w:pPr>
      <w:r w:rsidRPr="004D0281">
        <w:rPr>
          <w:lang w:val="de-DE"/>
          <w:rPrChange w:id="13" w:author="Microsoft Office User" w:date="2020-08-13T11:38:00Z">
            <w:rPr>
              <w:lang w:val="en-US"/>
            </w:rPr>
          </w:rPrChange>
        </w:rPr>
        <w:t>MU</w:t>
      </w:r>
      <w:r w:rsidR="00C91266" w:rsidRPr="004D0281">
        <w:rPr>
          <w:lang w:val="de-DE"/>
          <w:rPrChange w:id="14" w:author="Microsoft Office User" w:date="2020-08-13T11:38:00Z">
            <w:rPr>
              <w:lang w:val="en-US"/>
            </w:rPr>
          </w:rPrChang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4BFB6A99"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week). The assessment will be used as a basis to select six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544741C6"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Aug 17</w:t>
      </w:r>
      <w:r w:rsidR="00CD12CC" w:rsidRPr="00CD12CC">
        <w:rPr>
          <w:vertAlign w:val="superscript"/>
        </w:rPr>
        <w:t>th</w:t>
      </w:r>
      <w:r w:rsidR="00CD12CC" w:rsidRPr="00CD12CC">
        <w:t xml:space="preserve"> thereby not counted toward the</w:t>
      </w:r>
      <w:r w:rsidR="00CD12CC">
        <w:t xml:space="preserve"> </w:t>
      </w:r>
      <w:r w:rsidR="00CD12CC" w:rsidRPr="00CD12CC">
        <w:t>six</w:t>
      </w:r>
      <w:r w:rsidR="00DB4114">
        <w:t>-thread quota</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a3"/>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aa"/>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a8"/>
        <w:tblW w:w="13585" w:type="dxa"/>
        <w:tblLayout w:type="fixed"/>
        <w:tblLook w:val="04A0" w:firstRow="1" w:lastRow="0" w:firstColumn="1" w:lastColumn="0" w:noHBand="0" w:noVBand="1"/>
      </w:tblPr>
      <w:tblGrid>
        <w:gridCol w:w="723"/>
        <w:gridCol w:w="4911"/>
        <w:gridCol w:w="1959"/>
        <w:gridCol w:w="772"/>
        <w:gridCol w:w="5220"/>
      </w:tblGrid>
      <w:tr w:rsidR="00237D93" w:rsidRPr="00C54222" w14:paraId="3B16C811" w14:textId="77777777" w:rsidTr="00345880">
        <w:trPr>
          <w:trHeight w:val="53"/>
        </w:trPr>
        <w:tc>
          <w:tcPr>
            <w:tcW w:w="723" w:type="dxa"/>
            <w:shd w:val="clear" w:color="auto" w:fill="BFBFBF" w:themeFill="background1" w:themeFillShade="BF"/>
          </w:tcPr>
          <w:p w14:paraId="33CB7B84" w14:textId="09E8178E" w:rsidR="00237D93" w:rsidRPr="00C54222" w:rsidRDefault="00237D93" w:rsidP="00CC329B">
            <w:pPr>
              <w:snapToGrid w:val="0"/>
              <w:jc w:val="both"/>
              <w:rPr>
                <w:b/>
                <w:sz w:val="18"/>
                <w:szCs w:val="18"/>
              </w:rPr>
            </w:pPr>
            <w:r w:rsidRPr="00C54222">
              <w:rPr>
                <w:b/>
                <w:sz w:val="18"/>
                <w:szCs w:val="18"/>
              </w:rPr>
              <w:t>#</w:t>
            </w:r>
          </w:p>
        </w:tc>
        <w:tc>
          <w:tcPr>
            <w:tcW w:w="4911" w:type="dxa"/>
            <w:shd w:val="clear" w:color="auto" w:fill="BFBFBF" w:themeFill="background1" w:themeFillShade="BF"/>
          </w:tcPr>
          <w:p w14:paraId="204E3F30" w14:textId="011724CA" w:rsidR="00237D93" w:rsidRPr="00C54222" w:rsidRDefault="00237D93" w:rsidP="00CC329B">
            <w:pPr>
              <w:snapToGrid w:val="0"/>
              <w:jc w:val="both"/>
              <w:rPr>
                <w:b/>
                <w:sz w:val="18"/>
                <w:szCs w:val="18"/>
              </w:rPr>
            </w:pPr>
            <w:r w:rsidRPr="00C54222">
              <w:rPr>
                <w:b/>
                <w:sz w:val="18"/>
                <w:szCs w:val="18"/>
              </w:rPr>
              <w:t>Issue</w:t>
            </w:r>
            <w:r>
              <w:rPr>
                <w:b/>
                <w:sz w:val="18"/>
                <w:szCs w:val="18"/>
              </w:rPr>
              <w:t xml:space="preserve"> (summary)</w:t>
            </w:r>
          </w:p>
        </w:tc>
        <w:tc>
          <w:tcPr>
            <w:tcW w:w="1959" w:type="dxa"/>
            <w:shd w:val="clear" w:color="auto" w:fill="BFBFBF" w:themeFill="background1" w:themeFillShade="BF"/>
          </w:tcPr>
          <w:p w14:paraId="74DACBCE" w14:textId="3ACC31A4" w:rsidR="00237D93" w:rsidRPr="00C54222" w:rsidRDefault="00237D93" w:rsidP="00CC329B">
            <w:pPr>
              <w:snapToGrid w:val="0"/>
              <w:jc w:val="both"/>
              <w:rPr>
                <w:b/>
                <w:sz w:val="18"/>
                <w:szCs w:val="18"/>
              </w:rPr>
            </w:pPr>
            <w:r w:rsidRPr="00C54222">
              <w:rPr>
                <w:b/>
                <w:sz w:val="18"/>
                <w:szCs w:val="18"/>
              </w:rPr>
              <w:t>Companies</w:t>
            </w:r>
          </w:p>
        </w:tc>
        <w:tc>
          <w:tcPr>
            <w:tcW w:w="772" w:type="dxa"/>
            <w:shd w:val="clear" w:color="auto" w:fill="BFBFBF" w:themeFill="background1" w:themeFillShade="BF"/>
          </w:tcPr>
          <w:p w14:paraId="0B2898A7" w14:textId="77777777" w:rsidR="00237D93" w:rsidRPr="00C54222" w:rsidRDefault="00237D93" w:rsidP="00CC329B">
            <w:pPr>
              <w:snapToGrid w:val="0"/>
              <w:jc w:val="both"/>
              <w:rPr>
                <w:b/>
                <w:sz w:val="18"/>
                <w:szCs w:val="18"/>
              </w:rPr>
            </w:pPr>
            <w:r w:rsidRPr="00C54222">
              <w:rPr>
                <w:b/>
                <w:sz w:val="18"/>
                <w:szCs w:val="18"/>
              </w:rPr>
              <w:t>Initial assessment</w:t>
            </w:r>
          </w:p>
        </w:tc>
        <w:tc>
          <w:tcPr>
            <w:tcW w:w="5220" w:type="dxa"/>
            <w:shd w:val="clear" w:color="auto" w:fill="BFBFBF" w:themeFill="background1" w:themeFillShade="BF"/>
          </w:tcPr>
          <w:p w14:paraId="08C9A6F5" w14:textId="179EDDD5" w:rsidR="00237D93" w:rsidRPr="00C54222" w:rsidRDefault="000E75D3" w:rsidP="00CC329B">
            <w:pPr>
              <w:snapToGrid w:val="0"/>
              <w:jc w:val="both"/>
              <w:rPr>
                <w:b/>
                <w:sz w:val="18"/>
                <w:szCs w:val="18"/>
              </w:rPr>
            </w:pPr>
            <w:r>
              <w:rPr>
                <w:b/>
                <w:sz w:val="18"/>
                <w:szCs w:val="18"/>
              </w:rPr>
              <w:t>Company inputs (if any)</w:t>
            </w:r>
          </w:p>
        </w:tc>
      </w:tr>
      <w:tr w:rsidR="00237D93" w:rsidRPr="00C54222" w14:paraId="53EBAFC5" w14:textId="77777777" w:rsidTr="00345880">
        <w:tc>
          <w:tcPr>
            <w:tcW w:w="723" w:type="dxa"/>
          </w:tcPr>
          <w:p w14:paraId="234F9F6E" w14:textId="17125477" w:rsidR="00237D93" w:rsidRPr="00C54222" w:rsidRDefault="00237D93" w:rsidP="00CC329B">
            <w:pPr>
              <w:snapToGrid w:val="0"/>
              <w:jc w:val="both"/>
              <w:rPr>
                <w:sz w:val="18"/>
                <w:szCs w:val="18"/>
              </w:rPr>
            </w:pPr>
            <w:r w:rsidRPr="00C54222">
              <w:rPr>
                <w:sz w:val="18"/>
                <w:szCs w:val="18"/>
              </w:rPr>
              <w:t>LP.1</w:t>
            </w:r>
          </w:p>
        </w:tc>
        <w:tc>
          <w:tcPr>
            <w:tcW w:w="4911" w:type="dxa"/>
          </w:tcPr>
          <w:p w14:paraId="40A40D09" w14:textId="1B55A2B2" w:rsidR="00237D93" w:rsidRPr="006B57BB" w:rsidRDefault="00237D93" w:rsidP="00CC329B">
            <w:pPr>
              <w:snapToGrid w:val="0"/>
              <w:jc w:val="both"/>
              <w:rPr>
                <w:sz w:val="18"/>
                <w:szCs w:val="18"/>
              </w:rPr>
            </w:pPr>
            <w:r w:rsidRPr="006B57BB">
              <w:rPr>
                <w:sz w:val="18"/>
                <w:szCs w:val="18"/>
              </w:rPr>
              <w:t xml:space="preserve">When Pi/2 BPSK is used for the PUSCH transmission, i.e., </w:t>
            </w:r>
            <w:r w:rsidRPr="006B57BB">
              <w:rPr>
                <w:i/>
                <w:sz w:val="18"/>
                <w:szCs w:val="18"/>
              </w:rPr>
              <w:t>DMRSuplink-r16</w:t>
            </w:r>
            <w:r w:rsidRPr="006B57BB">
              <w:rPr>
                <w:sz w:val="18"/>
                <w:szCs w:val="18"/>
              </w:rPr>
              <w:t xml:space="preserve"> in the </w:t>
            </w:r>
            <w:r w:rsidRPr="006B57BB">
              <w:rPr>
                <w:i/>
                <w:sz w:val="18"/>
                <w:szCs w:val="18"/>
              </w:rPr>
              <w:t>DMRS-UplinkConfig</w:t>
            </w:r>
            <w:r w:rsidRPr="006B57BB">
              <w:rPr>
                <w:sz w:val="18"/>
                <w:szCs w:val="18"/>
              </w:rPr>
              <w:t xml:space="preserve"> IE is provided, different DMRS sequence </w:t>
            </w:r>
            <w:r w:rsidRPr="006B57BB">
              <w:rPr>
                <w:noProof/>
                <w:sz w:val="18"/>
                <w:szCs w:val="18"/>
                <w:lang w:eastAsia="zh-CN"/>
              </w:rPr>
              <w:drawing>
                <wp:inline distT="0" distB="0" distL="0" distR="0" wp14:anchorId="62053901" wp14:editId="7D68D42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is generated on different DMRS ports associated with different CDM group </w:t>
            </w:r>
            <m:oMath>
              <m:r>
                <w:rPr>
                  <w:rFonts w:ascii="Cambria Math" w:hAnsi="Cambria Math"/>
                  <w:sz w:val="18"/>
                  <w:szCs w:val="18"/>
                </w:rPr>
                <m:t>λ</m:t>
              </m:r>
            </m:oMath>
            <w:r w:rsidRPr="006B57BB">
              <w:rPr>
                <w:sz w:val="18"/>
                <w:szCs w:val="18"/>
              </w:rPr>
              <w:t xml:space="preserve">. </w:t>
            </w:r>
            <w:r>
              <w:rPr>
                <w:sz w:val="18"/>
                <w:szCs w:val="18"/>
              </w:rPr>
              <w:t>The</w:t>
            </w:r>
            <w:r w:rsidRPr="006B57BB">
              <w:rPr>
                <w:sz w:val="18"/>
                <w:szCs w:val="18"/>
              </w:rPr>
              <w:t xml:space="preserve"> specification in </w:t>
            </w:r>
            <w:r w:rsidRPr="006B57BB">
              <w:rPr>
                <w:sz w:val="18"/>
                <w:szCs w:val="18"/>
                <w:lang w:val="en-GB"/>
              </w:rPr>
              <w:t>clause 6.4.1.2.1.1</w:t>
            </w:r>
            <w:r>
              <w:rPr>
                <w:sz w:val="18"/>
                <w:szCs w:val="18"/>
                <w:lang w:val="en-GB"/>
              </w:rPr>
              <w:t xml:space="preserve"> of TS 38.211</w:t>
            </w:r>
            <w:r w:rsidRPr="006B57BB">
              <w:rPr>
                <w:sz w:val="18"/>
                <w:szCs w:val="18"/>
                <w:lang w:val="en-GB"/>
              </w:rPr>
              <w:t xml:space="preserve"> does not clearly specify </w:t>
            </w:r>
            <w:r w:rsidRPr="006B57BB">
              <w:rPr>
                <w:noProof/>
                <w:sz w:val="18"/>
                <w:szCs w:val="18"/>
                <w:lang w:eastAsia="zh-CN"/>
              </w:rPr>
              <w:drawing>
                <wp:inline distT="0" distB="0" distL="0" distR="0" wp14:anchorId="399F8827" wp14:editId="38370B9F">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for a PTRS port </w:t>
            </w:r>
            <w:r w:rsidRPr="006B57BB">
              <w:rPr>
                <w:noProof/>
                <w:sz w:val="18"/>
                <w:szCs w:val="18"/>
                <w:lang w:eastAsia="zh-CN"/>
              </w:rPr>
              <w:drawing>
                <wp:inline distT="0" distB="0" distL="0" distR="0" wp14:anchorId="32C5A93B" wp14:editId="63FA076F">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B57BB">
              <w:rPr>
                <w:sz w:val="18"/>
                <w:szCs w:val="18"/>
              </w:rPr>
              <w:t xml:space="preserve"> or </w:t>
            </w:r>
            <w:r w:rsidRPr="006B57BB">
              <w:rPr>
                <w:noProof/>
                <w:sz w:val="18"/>
                <w:szCs w:val="18"/>
                <w:lang w:eastAsia="zh-CN"/>
              </w:rPr>
              <w:drawing>
                <wp:inline distT="0" distB="0" distL="0" distR="0" wp14:anchorId="09FC26B6" wp14:editId="2965D17C">
                  <wp:extent cx="45974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9740" cy="180975"/>
                          </a:xfrm>
                          <a:prstGeom prst="rect">
                            <a:avLst/>
                          </a:prstGeom>
                          <a:noFill/>
                          <a:ln>
                            <a:noFill/>
                          </a:ln>
                        </pic:spPr>
                      </pic:pic>
                    </a:graphicData>
                  </a:graphic>
                </wp:inline>
              </w:drawing>
            </w:r>
            <w:r w:rsidRPr="006B57BB">
              <w:rPr>
                <w:sz w:val="18"/>
                <w:szCs w:val="18"/>
              </w:rPr>
              <w:t xml:space="preserve"> is based on which CDM group.</w:t>
            </w:r>
          </w:p>
        </w:tc>
        <w:tc>
          <w:tcPr>
            <w:tcW w:w="1959" w:type="dxa"/>
          </w:tcPr>
          <w:p w14:paraId="7094F672" w14:textId="3FBA4FAC" w:rsidR="00237D93" w:rsidRPr="00C54222" w:rsidRDefault="00237D93" w:rsidP="00CC329B">
            <w:pPr>
              <w:snapToGrid w:val="0"/>
              <w:jc w:val="both"/>
              <w:rPr>
                <w:sz w:val="18"/>
                <w:szCs w:val="18"/>
              </w:rPr>
            </w:pPr>
            <w:r>
              <w:rPr>
                <w:sz w:val="18"/>
                <w:szCs w:val="18"/>
              </w:rPr>
              <w:t>Qualcomm</w:t>
            </w:r>
          </w:p>
        </w:tc>
        <w:tc>
          <w:tcPr>
            <w:tcW w:w="772" w:type="dxa"/>
          </w:tcPr>
          <w:p w14:paraId="57E1D440" w14:textId="77777777" w:rsidR="00237D93" w:rsidRPr="00C54222" w:rsidRDefault="00237D93" w:rsidP="00CC329B">
            <w:pPr>
              <w:snapToGrid w:val="0"/>
              <w:jc w:val="both"/>
              <w:rPr>
                <w:sz w:val="18"/>
                <w:szCs w:val="18"/>
              </w:rPr>
            </w:pPr>
            <w:r>
              <w:rPr>
                <w:sz w:val="18"/>
                <w:szCs w:val="18"/>
              </w:rPr>
              <w:t>N</w:t>
            </w:r>
          </w:p>
        </w:tc>
        <w:tc>
          <w:tcPr>
            <w:tcW w:w="5220" w:type="dxa"/>
          </w:tcPr>
          <w:p w14:paraId="1DBF6E00" w14:textId="621EEFC9" w:rsidR="00237D93" w:rsidRPr="00C54222" w:rsidRDefault="00237D93" w:rsidP="00CC329B">
            <w:pPr>
              <w:snapToGrid w:val="0"/>
              <w:jc w:val="both"/>
              <w:rPr>
                <w:sz w:val="18"/>
                <w:szCs w:val="18"/>
              </w:rPr>
            </w:pPr>
          </w:p>
        </w:tc>
      </w:tr>
      <w:tr w:rsidR="00F56568" w:rsidRPr="00C54222" w14:paraId="1DB0C791" w14:textId="77777777" w:rsidTr="00345880">
        <w:tc>
          <w:tcPr>
            <w:tcW w:w="13585" w:type="dxa"/>
            <w:gridSpan w:val="5"/>
          </w:tcPr>
          <w:p w14:paraId="7824251D" w14:textId="77777777" w:rsidR="00F56568" w:rsidRPr="00C54222" w:rsidRDefault="00F56568" w:rsidP="00CC329B">
            <w:pPr>
              <w:snapToGrid w:val="0"/>
              <w:jc w:val="both"/>
              <w:rPr>
                <w:sz w:val="18"/>
                <w:szCs w:val="18"/>
              </w:rPr>
            </w:pPr>
          </w:p>
        </w:tc>
      </w:tr>
      <w:tr w:rsidR="00237D93" w:rsidRPr="00C54222" w14:paraId="6D4BFD53" w14:textId="77777777" w:rsidTr="00345880">
        <w:tc>
          <w:tcPr>
            <w:tcW w:w="723" w:type="dxa"/>
          </w:tcPr>
          <w:p w14:paraId="0B776718" w14:textId="64754EF3" w:rsidR="00237D93" w:rsidRPr="00C54222" w:rsidRDefault="00237D93" w:rsidP="00CC329B">
            <w:pPr>
              <w:snapToGrid w:val="0"/>
              <w:jc w:val="both"/>
              <w:rPr>
                <w:sz w:val="18"/>
                <w:szCs w:val="18"/>
              </w:rPr>
            </w:pPr>
            <w:r w:rsidRPr="00C54222">
              <w:rPr>
                <w:sz w:val="18"/>
                <w:szCs w:val="18"/>
              </w:rPr>
              <w:t>MB.1</w:t>
            </w:r>
          </w:p>
        </w:tc>
        <w:tc>
          <w:tcPr>
            <w:tcW w:w="4911" w:type="dxa"/>
          </w:tcPr>
          <w:p w14:paraId="1FE6E972" w14:textId="77777777" w:rsidR="00237D93" w:rsidRPr="00AF0A38" w:rsidRDefault="00237D93" w:rsidP="00FC30EF">
            <w:pPr>
              <w:snapToGrid w:val="0"/>
              <w:jc w:val="both"/>
              <w:rPr>
                <w:sz w:val="18"/>
                <w:szCs w:val="22"/>
              </w:rPr>
            </w:pPr>
            <w:r w:rsidRPr="00AF0A38">
              <w:rPr>
                <w:sz w:val="18"/>
                <w:szCs w:val="22"/>
              </w:rPr>
              <w:t>Specify the pathloss RS for PUSCH scheduled by DCI format 0_2</w:t>
            </w:r>
          </w:p>
          <w:p w14:paraId="7896905B" w14:textId="77777777" w:rsidR="00237D93" w:rsidRPr="00AF0A38" w:rsidRDefault="00237D93" w:rsidP="00FC30EF">
            <w:pPr>
              <w:snapToGrid w:val="0"/>
              <w:jc w:val="both"/>
              <w:rPr>
                <w:sz w:val="18"/>
                <w:szCs w:val="22"/>
              </w:rPr>
            </w:pPr>
          </w:p>
          <w:p w14:paraId="7EBAC248" w14:textId="432CDA03" w:rsidR="00237D93" w:rsidRPr="00AF0A38" w:rsidRDefault="00237D93" w:rsidP="00FC30EF">
            <w:pPr>
              <w:snapToGrid w:val="0"/>
              <w:jc w:val="both"/>
              <w:rPr>
                <w:sz w:val="18"/>
                <w:szCs w:val="18"/>
                <w:u w:val="single"/>
              </w:rPr>
            </w:pPr>
            <w:r w:rsidRPr="00AF0A38">
              <w:rPr>
                <w:sz w:val="18"/>
                <w:szCs w:val="22"/>
              </w:rPr>
              <w:t xml:space="preserve">Note: </w:t>
            </w:r>
            <w:r w:rsidRPr="00AF0A38">
              <w:rPr>
                <w:bCs/>
                <w:sz w:val="18"/>
                <w:szCs w:val="22"/>
              </w:rPr>
              <w:t>Missing piece to enable the default PLRS for PUSCH scheduled by DCI 0_2</w:t>
            </w:r>
          </w:p>
        </w:tc>
        <w:tc>
          <w:tcPr>
            <w:tcW w:w="1959" w:type="dxa"/>
          </w:tcPr>
          <w:p w14:paraId="6D6C5565" w14:textId="261E6261" w:rsidR="00237D93" w:rsidRDefault="00D94BBF" w:rsidP="00882DAF">
            <w:pPr>
              <w:snapToGrid w:val="0"/>
              <w:rPr>
                <w:sz w:val="18"/>
                <w:szCs w:val="18"/>
              </w:rPr>
            </w:pPr>
            <w:ins w:id="15" w:author="Eko Onggosanusi" w:date="2020-08-13T01:23:00Z">
              <w:r>
                <w:rPr>
                  <w:sz w:val="18"/>
                  <w:szCs w:val="18"/>
                </w:rPr>
                <w:t xml:space="preserve">Support: </w:t>
              </w:r>
            </w:ins>
            <w:r w:rsidR="00237D93">
              <w:rPr>
                <w:sz w:val="18"/>
                <w:szCs w:val="18"/>
              </w:rPr>
              <w:t>OPPO</w:t>
            </w:r>
            <w:r w:rsidR="00240686">
              <w:rPr>
                <w:sz w:val="18"/>
                <w:szCs w:val="18"/>
              </w:rPr>
              <w:t>, DOCOMO</w:t>
            </w:r>
            <w:r w:rsidR="00B34C45">
              <w:rPr>
                <w:sz w:val="18"/>
                <w:szCs w:val="18"/>
              </w:rPr>
              <w:t>, ZTE</w:t>
            </w:r>
            <w:r w:rsidR="0003506A">
              <w:rPr>
                <w:sz w:val="18"/>
                <w:szCs w:val="18"/>
              </w:rPr>
              <w:t>, Apple</w:t>
            </w:r>
            <w:r w:rsidR="007E6486">
              <w:rPr>
                <w:sz w:val="18"/>
                <w:szCs w:val="18"/>
              </w:rPr>
              <w:t>, LG</w:t>
            </w:r>
            <w:ins w:id="16" w:author="Eko Onggosanusi" w:date="2020-08-13T01:23:00Z">
              <w:r>
                <w:rPr>
                  <w:sz w:val="18"/>
                  <w:szCs w:val="18"/>
                </w:rPr>
                <w:t>, Apple</w:t>
              </w:r>
            </w:ins>
          </w:p>
          <w:p w14:paraId="6DFEBF7F" w14:textId="77777777" w:rsidR="004F061C" w:rsidRDefault="004F061C" w:rsidP="00882DAF">
            <w:pPr>
              <w:snapToGrid w:val="0"/>
              <w:rPr>
                <w:sz w:val="18"/>
                <w:szCs w:val="18"/>
              </w:rPr>
            </w:pPr>
          </w:p>
          <w:p w14:paraId="5DBC37B2" w14:textId="61054E91" w:rsidR="004F061C" w:rsidRPr="00C54222" w:rsidRDefault="004F061C" w:rsidP="00882DAF">
            <w:pPr>
              <w:snapToGrid w:val="0"/>
              <w:rPr>
                <w:sz w:val="18"/>
                <w:szCs w:val="18"/>
              </w:rPr>
            </w:pPr>
            <w:r>
              <w:rPr>
                <w:sz w:val="18"/>
                <w:szCs w:val="18"/>
              </w:rPr>
              <w:t>Concern: Ericsson</w:t>
            </w:r>
          </w:p>
        </w:tc>
        <w:tc>
          <w:tcPr>
            <w:tcW w:w="772" w:type="dxa"/>
          </w:tcPr>
          <w:p w14:paraId="0089D1D3" w14:textId="4CB2DB1F" w:rsidR="00237D93" w:rsidRPr="00C54222" w:rsidRDefault="00D94BBF" w:rsidP="00CC329B">
            <w:pPr>
              <w:snapToGrid w:val="0"/>
              <w:jc w:val="both"/>
              <w:rPr>
                <w:sz w:val="18"/>
                <w:szCs w:val="18"/>
              </w:rPr>
            </w:pPr>
            <w:ins w:id="17" w:author="Eko Onggosanusi" w:date="2020-08-13T01:23:00Z">
              <w:r>
                <w:rPr>
                  <w:sz w:val="18"/>
                  <w:szCs w:val="18"/>
                </w:rPr>
                <w:t>[</w:t>
              </w:r>
            </w:ins>
            <w:r w:rsidR="00237D93">
              <w:rPr>
                <w:sz w:val="18"/>
                <w:szCs w:val="18"/>
              </w:rPr>
              <w:t>H</w:t>
            </w:r>
            <w:ins w:id="18" w:author="Eko Onggosanusi" w:date="2020-08-13T01:23:00Z">
              <w:r>
                <w:rPr>
                  <w:sz w:val="18"/>
                  <w:szCs w:val="18"/>
                </w:rPr>
                <w:t>]</w:t>
              </w:r>
            </w:ins>
          </w:p>
        </w:tc>
        <w:tc>
          <w:tcPr>
            <w:tcW w:w="5220" w:type="dxa"/>
          </w:tcPr>
          <w:p w14:paraId="3EB71FBF" w14:textId="77777777" w:rsidR="00237D93" w:rsidRPr="00882DAF" w:rsidRDefault="00240686" w:rsidP="001C3383">
            <w:pPr>
              <w:snapToGrid w:val="0"/>
              <w:jc w:val="both"/>
              <w:rPr>
                <w:sz w:val="18"/>
                <w:szCs w:val="18"/>
              </w:rPr>
            </w:pPr>
            <w:r w:rsidRPr="00240686">
              <w:rPr>
                <w:sz w:val="18"/>
                <w:szCs w:val="18"/>
              </w:rPr>
              <w:t xml:space="preserve">DOCOMO: this is a missing case of the previous agreement, and we </w:t>
            </w:r>
            <w:r w:rsidR="001C3383">
              <w:rPr>
                <w:sz w:val="18"/>
                <w:szCs w:val="18"/>
              </w:rPr>
              <w:t xml:space="preserve">suggest </w:t>
            </w:r>
            <w:r w:rsidRPr="00240686">
              <w:rPr>
                <w:sz w:val="18"/>
                <w:szCs w:val="18"/>
              </w:rPr>
              <w:t>to categorize as H2 (i.e. ready for endorsement by Aug 17th)</w:t>
            </w:r>
            <w:r w:rsidR="001C3383">
              <w:rPr>
                <w:sz w:val="18"/>
                <w:szCs w:val="18"/>
              </w:rPr>
              <w:t xml:space="preserve">, </w:t>
            </w:r>
            <w:r w:rsidR="001C3383" w:rsidRPr="00882DAF">
              <w:rPr>
                <w:sz w:val="18"/>
                <w:szCs w:val="18"/>
              </w:rPr>
              <w:t>because there is nothing special to discuss from technical perspective.</w:t>
            </w:r>
          </w:p>
          <w:p w14:paraId="32E921AE" w14:textId="77777777" w:rsidR="004F061C" w:rsidRPr="00882DAF" w:rsidRDefault="004F061C" w:rsidP="001C3383">
            <w:pPr>
              <w:snapToGrid w:val="0"/>
              <w:jc w:val="both"/>
              <w:rPr>
                <w:sz w:val="18"/>
                <w:szCs w:val="18"/>
              </w:rPr>
            </w:pPr>
          </w:p>
          <w:p w14:paraId="6F475995" w14:textId="04D9980B" w:rsidR="004F061C" w:rsidRPr="00882DAF" w:rsidRDefault="004F061C" w:rsidP="001C3383">
            <w:pPr>
              <w:snapToGrid w:val="0"/>
              <w:jc w:val="both"/>
              <w:rPr>
                <w:sz w:val="18"/>
                <w:szCs w:val="18"/>
              </w:rPr>
            </w:pPr>
            <w:r w:rsidRPr="00882DAF">
              <w:rPr>
                <w:sz w:val="18"/>
                <w:szCs w:val="18"/>
              </w:rPr>
              <w:t>Ericsson: new functionality – should be N</w:t>
            </w:r>
          </w:p>
          <w:p w14:paraId="2AAA8F9A" w14:textId="6C53C3DC" w:rsidR="00815137" w:rsidRPr="00882DAF" w:rsidRDefault="00815137" w:rsidP="001C3383">
            <w:pPr>
              <w:snapToGrid w:val="0"/>
              <w:jc w:val="both"/>
              <w:rPr>
                <w:sz w:val="18"/>
                <w:szCs w:val="18"/>
              </w:rPr>
            </w:pPr>
          </w:p>
          <w:p w14:paraId="30E8CA41" w14:textId="77777777" w:rsidR="004F061C" w:rsidRDefault="00815137" w:rsidP="001C3383">
            <w:pPr>
              <w:snapToGrid w:val="0"/>
              <w:jc w:val="both"/>
              <w:rPr>
                <w:ins w:id="19" w:author="Jayasinghe, Keeth (Nokia - FI/Espoo)" w:date="2020-08-13T11:08:00Z"/>
                <w:sz w:val="18"/>
                <w:szCs w:val="18"/>
              </w:rPr>
            </w:pPr>
            <w:r w:rsidRPr="00882DAF">
              <w:rPr>
                <w:sz w:val="18"/>
                <w:szCs w:val="18"/>
              </w:rPr>
              <w:t>Apple: We are okay to discuss this</w:t>
            </w:r>
          </w:p>
          <w:p w14:paraId="464F6CB1" w14:textId="77777777" w:rsidR="00712934" w:rsidRDefault="00712934" w:rsidP="001C3383">
            <w:pPr>
              <w:snapToGrid w:val="0"/>
              <w:jc w:val="both"/>
              <w:rPr>
                <w:ins w:id="20" w:author="Jayasinghe, Keeth (Nokia - FI/Espoo)" w:date="2020-08-13T11:08:00Z"/>
                <w:sz w:val="18"/>
                <w:szCs w:val="18"/>
              </w:rPr>
            </w:pPr>
          </w:p>
          <w:p w14:paraId="18B1851A" w14:textId="0220F18F" w:rsidR="00712934" w:rsidRPr="00C54222" w:rsidRDefault="00712934" w:rsidP="001C3383">
            <w:pPr>
              <w:snapToGrid w:val="0"/>
              <w:jc w:val="both"/>
              <w:rPr>
                <w:sz w:val="18"/>
                <w:szCs w:val="18"/>
              </w:rPr>
            </w:pPr>
            <w:ins w:id="21" w:author="Jayasinghe, Keeth (Nokia - FI/Espoo)" w:date="2020-08-13T11:08:00Z">
              <w:r w:rsidRPr="00712934">
                <w:rPr>
                  <w:sz w:val="18"/>
                  <w:szCs w:val="18"/>
                </w:rPr>
                <w:t xml:space="preserve">Nokia/NSB: </w:t>
              </w:r>
            </w:ins>
            <w:ins w:id="22" w:author="Jayasinghe, Keeth (Nokia - FI/Espoo)" w:date="2020-08-13T11:10:00Z">
              <w:r>
                <w:rPr>
                  <w:sz w:val="18"/>
                  <w:szCs w:val="18"/>
                </w:rPr>
                <w:t>W</w:t>
              </w:r>
            </w:ins>
            <w:ins w:id="23" w:author="Jayasinghe, Keeth (Nokia - FI/Espoo)" w:date="2020-08-13T11:08:00Z">
              <w:r w:rsidRPr="00712934">
                <w:rPr>
                  <w:sz w:val="18"/>
                  <w:szCs w:val="18"/>
                </w:rPr>
                <w:t>e are fine to discuss this.</w:t>
              </w:r>
            </w:ins>
          </w:p>
        </w:tc>
      </w:tr>
      <w:tr w:rsidR="00237D93" w:rsidRPr="00C54222" w14:paraId="3A0F7328" w14:textId="77777777" w:rsidTr="00345880">
        <w:tc>
          <w:tcPr>
            <w:tcW w:w="723" w:type="dxa"/>
          </w:tcPr>
          <w:p w14:paraId="34193735" w14:textId="46B46F6E" w:rsidR="00237D93" w:rsidRPr="00C54222" w:rsidRDefault="00237D93" w:rsidP="00CC329B">
            <w:pPr>
              <w:snapToGrid w:val="0"/>
              <w:jc w:val="both"/>
              <w:rPr>
                <w:sz w:val="18"/>
                <w:szCs w:val="18"/>
              </w:rPr>
            </w:pPr>
            <w:r>
              <w:rPr>
                <w:sz w:val="18"/>
                <w:szCs w:val="18"/>
              </w:rPr>
              <w:t>MB.2</w:t>
            </w:r>
          </w:p>
        </w:tc>
        <w:tc>
          <w:tcPr>
            <w:tcW w:w="4911" w:type="dxa"/>
          </w:tcPr>
          <w:p w14:paraId="1244D2C9" w14:textId="77777777" w:rsidR="00237D93" w:rsidRPr="00AF0A38" w:rsidRDefault="00237D93" w:rsidP="00CC329B">
            <w:pPr>
              <w:snapToGrid w:val="0"/>
              <w:jc w:val="both"/>
              <w:rPr>
                <w:sz w:val="18"/>
                <w:szCs w:val="22"/>
                <w:lang w:val="en-GB"/>
              </w:rPr>
            </w:pPr>
            <w:r w:rsidRPr="00AF0A38">
              <w:rPr>
                <w:sz w:val="18"/>
                <w:szCs w:val="22"/>
              </w:rPr>
              <w:t xml:space="preserve">Support </w:t>
            </w:r>
            <w:r w:rsidRPr="00AF0A38">
              <w:rPr>
                <w:sz w:val="18"/>
                <w:szCs w:val="22"/>
                <w:lang w:val="en-GB"/>
              </w:rPr>
              <w:t>enabling default PL RS in FR1</w:t>
            </w:r>
          </w:p>
          <w:p w14:paraId="2AA4FD89" w14:textId="77777777" w:rsidR="00237D93" w:rsidRPr="00AF0A38" w:rsidRDefault="00237D93" w:rsidP="00CC329B">
            <w:pPr>
              <w:snapToGrid w:val="0"/>
              <w:jc w:val="both"/>
              <w:rPr>
                <w:sz w:val="18"/>
                <w:szCs w:val="22"/>
                <w:lang w:val="en-GB"/>
              </w:rPr>
            </w:pPr>
          </w:p>
          <w:p w14:paraId="4667BDA0" w14:textId="4B6D9E3F" w:rsidR="00237D93" w:rsidRPr="00AF0A38" w:rsidRDefault="00237D93" w:rsidP="008E6BA7">
            <w:pPr>
              <w:snapToGrid w:val="0"/>
              <w:jc w:val="both"/>
              <w:rPr>
                <w:sz w:val="18"/>
                <w:szCs w:val="18"/>
                <w:u w:val="single"/>
              </w:rPr>
            </w:pPr>
            <w:r w:rsidRPr="00AF0A38">
              <w:rPr>
                <w:sz w:val="18"/>
                <w:szCs w:val="22"/>
                <w:lang w:val="en-GB"/>
              </w:rPr>
              <w:t xml:space="preserve">Note: </w:t>
            </w:r>
            <w:r w:rsidRPr="00AF0A38">
              <w:rPr>
                <w:bCs/>
                <w:sz w:val="18"/>
                <w:szCs w:val="22"/>
              </w:rPr>
              <w:t>Proposed in multiple meetings but couldn</w:t>
            </w:r>
            <w:r>
              <w:rPr>
                <w:bCs/>
                <w:sz w:val="18"/>
                <w:szCs w:val="22"/>
              </w:rPr>
              <w:t>’t have chance to be discussed</w:t>
            </w:r>
          </w:p>
        </w:tc>
        <w:tc>
          <w:tcPr>
            <w:tcW w:w="1959" w:type="dxa"/>
          </w:tcPr>
          <w:p w14:paraId="2C2274EB" w14:textId="2676605F" w:rsidR="00237D93" w:rsidRDefault="008F4833" w:rsidP="008F4833">
            <w:pPr>
              <w:snapToGrid w:val="0"/>
              <w:rPr>
                <w:ins w:id="24" w:author="Eko Onggosanusi" w:date="2020-08-13T01:24:00Z"/>
                <w:sz w:val="18"/>
                <w:szCs w:val="18"/>
              </w:rPr>
            </w:pPr>
            <w:ins w:id="25" w:author="Eko Onggosanusi" w:date="2020-08-13T01:24:00Z">
              <w:r>
                <w:rPr>
                  <w:sz w:val="18"/>
                  <w:szCs w:val="18"/>
                  <w:lang w:val="fr-FR"/>
                </w:rPr>
                <w:t xml:space="preserve">Support: </w:t>
              </w:r>
            </w:ins>
            <w:r w:rsidR="00237D93" w:rsidRPr="000D71AA">
              <w:rPr>
                <w:sz w:val="18"/>
                <w:szCs w:val="18"/>
                <w:lang w:val="fr-FR"/>
              </w:rPr>
              <w:t>Huawei/HiSi,</w:t>
            </w:r>
            <w:del w:id="26" w:author="Eko Onggosanusi" w:date="2020-08-13T01:24:00Z">
              <w:r w:rsidR="00237D93" w:rsidRPr="000D71AA" w:rsidDel="008F4833">
                <w:rPr>
                  <w:sz w:val="18"/>
                  <w:szCs w:val="18"/>
                  <w:lang w:val="fr-FR"/>
                </w:rPr>
                <w:delText xml:space="preserve"> </w:delText>
              </w:r>
            </w:del>
            <w:r w:rsidR="00237D93" w:rsidRPr="000D71AA">
              <w:rPr>
                <w:sz w:val="18"/>
                <w:szCs w:val="18"/>
                <w:lang w:val="fr-FR"/>
              </w:rPr>
              <w:t>Qualcomm</w:t>
            </w:r>
            <w:r w:rsidR="004F061C" w:rsidRPr="000D71AA">
              <w:rPr>
                <w:sz w:val="18"/>
                <w:szCs w:val="18"/>
                <w:lang w:val="fr-FR"/>
              </w:rPr>
              <w:t>, Ericsson</w:t>
            </w:r>
            <w:r w:rsidR="008C02BF" w:rsidRPr="000D71AA">
              <w:rPr>
                <w:sz w:val="18"/>
                <w:szCs w:val="18"/>
                <w:lang w:val="fr-FR"/>
              </w:rPr>
              <w:t>, ZTE</w:t>
            </w:r>
            <w:r w:rsidR="00C420B6">
              <w:rPr>
                <w:sz w:val="18"/>
                <w:szCs w:val="18"/>
              </w:rPr>
              <w:t>, Lenovo/MotM</w:t>
            </w:r>
          </w:p>
          <w:p w14:paraId="3DCB4C6E" w14:textId="265BE0B3" w:rsidR="008F4833" w:rsidRDefault="008F4833" w:rsidP="008F4833">
            <w:pPr>
              <w:snapToGrid w:val="0"/>
              <w:rPr>
                <w:ins w:id="27" w:author="Eko Onggosanusi" w:date="2020-08-13T01:25:00Z"/>
                <w:sz w:val="18"/>
                <w:szCs w:val="18"/>
              </w:rPr>
            </w:pPr>
          </w:p>
          <w:p w14:paraId="2DC7F1BE" w14:textId="1CEED43D" w:rsidR="008F4833" w:rsidRDefault="008F4833" w:rsidP="008F4833">
            <w:pPr>
              <w:snapToGrid w:val="0"/>
              <w:rPr>
                <w:ins w:id="28" w:author="Eko Onggosanusi" w:date="2020-08-13T01:24:00Z"/>
                <w:sz w:val="18"/>
                <w:szCs w:val="18"/>
              </w:rPr>
            </w:pPr>
            <w:ins w:id="29" w:author="Eko Onggosanusi" w:date="2020-08-13T01:25:00Z">
              <w:r>
                <w:rPr>
                  <w:sz w:val="18"/>
                  <w:szCs w:val="18"/>
                </w:rPr>
                <w:t>Concern: OPPO, Apple, Intel</w:t>
              </w:r>
            </w:ins>
          </w:p>
          <w:p w14:paraId="14E28702" w14:textId="40EC216E" w:rsidR="008F4833" w:rsidRPr="000D71AA" w:rsidRDefault="008F4833" w:rsidP="008F4833">
            <w:pPr>
              <w:snapToGrid w:val="0"/>
              <w:rPr>
                <w:sz w:val="18"/>
                <w:szCs w:val="18"/>
                <w:lang w:val="fr-FR"/>
              </w:rPr>
            </w:pPr>
          </w:p>
        </w:tc>
        <w:tc>
          <w:tcPr>
            <w:tcW w:w="772" w:type="dxa"/>
          </w:tcPr>
          <w:p w14:paraId="46FAB288" w14:textId="6AB857D4" w:rsidR="00237D93" w:rsidDel="007F330B" w:rsidRDefault="008F4833" w:rsidP="00CC329B">
            <w:pPr>
              <w:snapToGrid w:val="0"/>
              <w:jc w:val="both"/>
              <w:rPr>
                <w:sz w:val="18"/>
                <w:szCs w:val="18"/>
              </w:rPr>
            </w:pPr>
            <w:ins w:id="30" w:author="Eko Onggosanusi" w:date="2020-08-13T01:25:00Z">
              <w:r>
                <w:rPr>
                  <w:sz w:val="18"/>
                  <w:szCs w:val="18"/>
                </w:rPr>
                <w:t>[</w:t>
              </w:r>
            </w:ins>
            <w:r w:rsidR="00237D93">
              <w:rPr>
                <w:sz w:val="18"/>
                <w:szCs w:val="18"/>
              </w:rPr>
              <w:t>H</w:t>
            </w:r>
            <w:ins w:id="31" w:author="Eko Onggosanusi" w:date="2020-08-13T01:25:00Z">
              <w:r>
                <w:rPr>
                  <w:sz w:val="18"/>
                  <w:szCs w:val="18"/>
                </w:rPr>
                <w:t>]</w:t>
              </w:r>
            </w:ins>
          </w:p>
        </w:tc>
        <w:tc>
          <w:tcPr>
            <w:tcW w:w="5220" w:type="dxa"/>
          </w:tcPr>
          <w:p w14:paraId="2DB769F2" w14:textId="5C02210E" w:rsidR="00061C56" w:rsidRDefault="00061C56" w:rsidP="00061C56">
            <w:pPr>
              <w:snapToGrid w:val="0"/>
              <w:jc w:val="both"/>
              <w:rPr>
                <w:rFonts w:eastAsia="等线"/>
                <w:sz w:val="18"/>
                <w:szCs w:val="18"/>
                <w:lang w:eastAsia="zh-CN"/>
              </w:rPr>
            </w:pPr>
            <w:r>
              <w:rPr>
                <w:sz w:val="18"/>
                <w:szCs w:val="18"/>
              </w:rPr>
              <w:t>OPPO</w:t>
            </w:r>
            <w:r>
              <w:rPr>
                <w:rFonts w:eastAsia="等线" w:hint="eastAsia"/>
                <w:sz w:val="18"/>
                <w:szCs w:val="18"/>
                <w:lang w:eastAsia="zh-CN"/>
              </w:rPr>
              <w:t>:</w:t>
            </w:r>
            <w:r>
              <w:rPr>
                <w:rFonts w:eastAsia="等线"/>
                <w:sz w:val="18"/>
                <w:szCs w:val="18"/>
                <w:lang w:eastAsia="zh-CN"/>
              </w:rPr>
              <w:t xml:space="preserve"> that is not essential issue.  The feature of default PL RS is because of the default beam operation in FR2.  In contrast, in FR1, there I no default beam, then why we need “default PL RS” for FR1. </w:t>
            </w:r>
          </w:p>
          <w:p w14:paraId="7B0BBF85" w14:textId="77777777" w:rsidR="00061C56" w:rsidRDefault="00061C56" w:rsidP="00061C56">
            <w:pPr>
              <w:snapToGrid w:val="0"/>
              <w:jc w:val="both"/>
              <w:rPr>
                <w:rFonts w:eastAsia="等线"/>
                <w:sz w:val="18"/>
                <w:szCs w:val="18"/>
                <w:lang w:eastAsia="zh-CN"/>
              </w:rPr>
            </w:pPr>
            <w:r>
              <w:rPr>
                <w:rFonts w:eastAsia="等线"/>
                <w:sz w:val="18"/>
                <w:szCs w:val="18"/>
                <w:lang w:eastAsia="zh-CN"/>
              </w:rPr>
              <w:t xml:space="preserve">Furthermore, the </w:t>
            </w:r>
            <w:r>
              <w:rPr>
                <w:rFonts w:eastAsia="等线" w:hint="eastAsia"/>
                <w:sz w:val="18"/>
                <w:szCs w:val="18"/>
                <w:lang w:eastAsia="zh-CN"/>
              </w:rPr>
              <w:t>agreed</w:t>
            </w:r>
            <w:r>
              <w:rPr>
                <w:rFonts w:eastAsia="等线"/>
                <w:sz w:val="18"/>
                <w:szCs w:val="18"/>
                <w:lang w:eastAsia="zh-CN"/>
              </w:rPr>
              <w:t xml:space="preserve"> UE feature </w:t>
            </w:r>
            <w:r>
              <w:rPr>
                <w:rFonts w:eastAsia="等线" w:hint="eastAsia"/>
                <w:sz w:val="18"/>
                <w:szCs w:val="18"/>
                <w:lang w:eastAsia="zh-CN"/>
              </w:rPr>
              <w:t>16-1c</w:t>
            </w:r>
            <w:r>
              <w:rPr>
                <w:rFonts w:eastAsia="等线"/>
                <w:sz w:val="18"/>
                <w:szCs w:val="18"/>
                <w:lang w:eastAsia="zh-CN"/>
              </w:rPr>
              <w:t xml:space="preserve"> (default pathloss </w:t>
            </w:r>
            <w:r>
              <w:rPr>
                <w:rFonts w:eastAsia="等线" w:hint="eastAsia"/>
                <w:sz w:val="18"/>
                <w:szCs w:val="18"/>
                <w:lang w:eastAsia="zh-CN"/>
              </w:rPr>
              <w:t>RS</w:t>
            </w:r>
            <w:r>
              <w:rPr>
                <w:rFonts w:eastAsia="等线"/>
                <w:sz w:val="18"/>
                <w:szCs w:val="18"/>
                <w:lang w:eastAsia="zh-CN"/>
              </w:rPr>
              <w:t>) is FR2 only.</w:t>
            </w:r>
          </w:p>
          <w:p w14:paraId="664CD28A" w14:textId="77777777" w:rsidR="008F4833" w:rsidRDefault="008F4833" w:rsidP="00061C56">
            <w:pPr>
              <w:snapToGrid w:val="0"/>
              <w:jc w:val="both"/>
              <w:rPr>
                <w:rFonts w:eastAsia="等线"/>
                <w:sz w:val="18"/>
                <w:szCs w:val="18"/>
                <w:lang w:eastAsia="zh-CN"/>
              </w:rPr>
            </w:pPr>
          </w:p>
          <w:p w14:paraId="534F5033" w14:textId="3D0E3D27" w:rsidR="00E26A56" w:rsidRDefault="00E26A56" w:rsidP="00061C56">
            <w:pPr>
              <w:snapToGrid w:val="0"/>
              <w:jc w:val="both"/>
              <w:rPr>
                <w:sz w:val="18"/>
                <w:szCs w:val="18"/>
              </w:rPr>
            </w:pPr>
            <w:r>
              <w:rPr>
                <w:rFonts w:eastAsia="等线"/>
                <w:sz w:val="18"/>
                <w:szCs w:val="18"/>
                <w:lang w:eastAsia="zh-CN"/>
              </w:rPr>
              <w:t xml:space="preserve">Intel: </w:t>
            </w:r>
            <w:r w:rsidRPr="0C95B52B">
              <w:rPr>
                <w:sz w:val="18"/>
                <w:szCs w:val="18"/>
              </w:rPr>
              <w:t xml:space="preserve">This is useful change but seems not essential correction. </w:t>
            </w:r>
          </w:p>
          <w:p w14:paraId="1A08EEFD" w14:textId="77777777" w:rsidR="005029EF" w:rsidRDefault="005029EF" w:rsidP="00061C56">
            <w:pPr>
              <w:snapToGrid w:val="0"/>
              <w:jc w:val="both"/>
              <w:rPr>
                <w:sz w:val="18"/>
                <w:szCs w:val="18"/>
              </w:rPr>
            </w:pPr>
          </w:p>
          <w:p w14:paraId="590A6254" w14:textId="1AC63867" w:rsidR="005029EF" w:rsidRDefault="005029EF" w:rsidP="00061C56">
            <w:pPr>
              <w:snapToGrid w:val="0"/>
              <w:jc w:val="both"/>
              <w:rPr>
                <w:rFonts w:eastAsia="等线"/>
                <w:sz w:val="18"/>
                <w:szCs w:val="18"/>
                <w:lang w:eastAsia="zh-CN"/>
              </w:rPr>
            </w:pPr>
            <w:r>
              <w:rPr>
                <w:rFonts w:eastAsia="等线"/>
                <w:sz w:val="18"/>
                <w:szCs w:val="18"/>
                <w:lang w:eastAsia="zh-CN"/>
              </w:rPr>
              <w:t xml:space="preserve">Apple: </w:t>
            </w:r>
            <w:r w:rsidRPr="00FF3FD0">
              <w:rPr>
                <w:rFonts w:eastAsia="等线"/>
                <w:sz w:val="18"/>
                <w:szCs w:val="18"/>
                <w:lang w:eastAsia="zh-CN"/>
              </w:rPr>
              <w:t xml:space="preserve">We do not think we need to discuss it since it is clarified in the UE feature discussion that the related capability reporting </w:t>
            </w:r>
            <w:r w:rsidR="00882DAF">
              <w:rPr>
                <w:rFonts w:eastAsia="等线"/>
                <w:sz w:val="18"/>
                <w:szCs w:val="18"/>
                <w:lang w:eastAsia="zh-CN"/>
              </w:rPr>
              <w:t xml:space="preserve">is only for FR2, i.e., FG16-1c </w:t>
            </w:r>
            <w:r w:rsidRPr="00FF3FD0">
              <w:rPr>
                <w:rFonts w:eastAsia="等线"/>
                <w:sz w:val="18"/>
                <w:szCs w:val="18"/>
                <w:lang w:eastAsia="zh-CN"/>
              </w:rPr>
              <w:t>default PL is only limited to FR2</w:t>
            </w:r>
          </w:p>
          <w:p w14:paraId="6C286ED7" w14:textId="77777777" w:rsidR="00C420B6" w:rsidRDefault="00C420B6" w:rsidP="00C420B6">
            <w:pPr>
              <w:snapToGrid w:val="0"/>
              <w:jc w:val="both"/>
              <w:rPr>
                <w:sz w:val="18"/>
                <w:szCs w:val="18"/>
              </w:rPr>
            </w:pPr>
          </w:p>
          <w:p w14:paraId="24A40DAB" w14:textId="77777777" w:rsidR="00C420B6" w:rsidRDefault="00C420B6" w:rsidP="00C420B6">
            <w:pPr>
              <w:snapToGrid w:val="0"/>
              <w:jc w:val="both"/>
              <w:rPr>
                <w:ins w:id="32" w:author="Jayasinghe, Keeth (Nokia - FI/Espoo)" w:date="2020-08-13T11:09:00Z"/>
                <w:sz w:val="18"/>
                <w:szCs w:val="18"/>
              </w:rPr>
            </w:pPr>
            <w:r>
              <w:rPr>
                <w:sz w:val="18"/>
                <w:szCs w:val="18"/>
              </w:rPr>
              <w:t>Lenovo/MotM: Ok to support default PL RS for FR1. The default PL RS can be SSB</w:t>
            </w:r>
            <w:r w:rsidRPr="00C72E89">
              <w:rPr>
                <w:sz w:val="18"/>
                <w:szCs w:val="18"/>
              </w:rPr>
              <w:t xml:space="preserve"> </w:t>
            </w:r>
            <w:r>
              <w:rPr>
                <w:sz w:val="18"/>
                <w:szCs w:val="18"/>
              </w:rPr>
              <w:t>used for the</w:t>
            </w:r>
            <w:r w:rsidRPr="00C72E89">
              <w:rPr>
                <w:sz w:val="18"/>
                <w:szCs w:val="18"/>
              </w:rPr>
              <w:t xml:space="preserve"> most recent random access procedure </w:t>
            </w:r>
            <w:r>
              <w:rPr>
                <w:sz w:val="18"/>
                <w:szCs w:val="18"/>
              </w:rPr>
              <w:t>(excluding</w:t>
            </w:r>
            <w:r w:rsidRPr="00C72E89">
              <w:rPr>
                <w:sz w:val="18"/>
                <w:szCs w:val="18"/>
              </w:rPr>
              <w:t xml:space="preserve"> PDCCH</w:t>
            </w:r>
            <w:r>
              <w:rPr>
                <w:sz w:val="18"/>
                <w:szCs w:val="18"/>
              </w:rPr>
              <w:t xml:space="preserve"> </w:t>
            </w:r>
            <w:r w:rsidRPr="00C72E89">
              <w:rPr>
                <w:sz w:val="18"/>
                <w:szCs w:val="18"/>
              </w:rPr>
              <w:t>order</w:t>
            </w:r>
            <w:r>
              <w:rPr>
                <w:sz w:val="18"/>
                <w:szCs w:val="18"/>
              </w:rPr>
              <w:t>).</w:t>
            </w:r>
          </w:p>
          <w:p w14:paraId="41557263" w14:textId="77777777" w:rsidR="00712934" w:rsidRDefault="00712934" w:rsidP="00C420B6">
            <w:pPr>
              <w:snapToGrid w:val="0"/>
              <w:jc w:val="both"/>
              <w:rPr>
                <w:ins w:id="33" w:author="Jayasinghe, Keeth (Nokia - FI/Espoo)" w:date="2020-08-13T11:09:00Z"/>
                <w:sz w:val="18"/>
                <w:szCs w:val="18"/>
              </w:rPr>
            </w:pPr>
          </w:p>
          <w:p w14:paraId="7FB402A9" w14:textId="2F095AE7" w:rsidR="00712934" w:rsidRDefault="00712934" w:rsidP="00C420B6">
            <w:pPr>
              <w:snapToGrid w:val="0"/>
              <w:jc w:val="both"/>
              <w:rPr>
                <w:ins w:id="34" w:author="Jayasinghe, Keeth (Nokia - FI/Espoo)" w:date="2020-08-13T11:09:00Z"/>
                <w:sz w:val="18"/>
                <w:szCs w:val="18"/>
              </w:rPr>
            </w:pPr>
            <w:ins w:id="35" w:author="Jayasinghe, Keeth (Nokia - FI/Espoo)" w:date="2020-08-13T11:10:00Z">
              <w:r w:rsidRPr="00712934">
                <w:rPr>
                  <w:sz w:val="18"/>
                  <w:szCs w:val="18"/>
                </w:rPr>
                <w:t>Nokia/NSB: We consider this CR as a thing good to have.</w:t>
              </w:r>
            </w:ins>
          </w:p>
          <w:p w14:paraId="51621012" w14:textId="06121B75" w:rsidR="00712934" w:rsidRPr="00061C56" w:rsidRDefault="00712934" w:rsidP="00C420B6">
            <w:pPr>
              <w:snapToGrid w:val="0"/>
              <w:jc w:val="both"/>
              <w:rPr>
                <w:rFonts w:eastAsia="等线"/>
                <w:sz w:val="18"/>
                <w:szCs w:val="18"/>
                <w:lang w:eastAsia="zh-CN"/>
              </w:rPr>
            </w:pPr>
          </w:p>
        </w:tc>
      </w:tr>
      <w:tr w:rsidR="00237D93" w:rsidRPr="00C54222" w14:paraId="4C530893" w14:textId="77777777" w:rsidTr="00345880">
        <w:tc>
          <w:tcPr>
            <w:tcW w:w="723" w:type="dxa"/>
          </w:tcPr>
          <w:p w14:paraId="05297CF6" w14:textId="6360214B" w:rsidR="00237D93" w:rsidRDefault="00237D93" w:rsidP="00E90553">
            <w:pPr>
              <w:snapToGrid w:val="0"/>
              <w:jc w:val="both"/>
              <w:rPr>
                <w:sz w:val="18"/>
                <w:szCs w:val="18"/>
              </w:rPr>
            </w:pPr>
            <w:r>
              <w:rPr>
                <w:sz w:val="18"/>
                <w:szCs w:val="18"/>
              </w:rPr>
              <w:t>MB.3</w:t>
            </w:r>
          </w:p>
        </w:tc>
        <w:tc>
          <w:tcPr>
            <w:tcW w:w="4911" w:type="dxa"/>
          </w:tcPr>
          <w:p w14:paraId="79EA211F" w14:textId="5F26C1BB" w:rsidR="00237D93" w:rsidRDefault="00237D93" w:rsidP="00E90553">
            <w:pPr>
              <w:snapToGrid w:val="0"/>
              <w:jc w:val="both"/>
              <w:rPr>
                <w:sz w:val="18"/>
                <w:szCs w:val="22"/>
              </w:rPr>
            </w:pPr>
            <w:r w:rsidRPr="00AF0A38">
              <w:rPr>
                <w:sz w:val="18"/>
                <w:szCs w:val="22"/>
              </w:rPr>
              <w:t>[Editorial] Align the RRC parameter names with the latest TS 38.331. TP2-TP8 from ZTE</w:t>
            </w:r>
            <w:r>
              <w:rPr>
                <w:sz w:val="18"/>
                <w:szCs w:val="22"/>
              </w:rPr>
              <w:t xml:space="preserve"> </w:t>
            </w:r>
            <w:del w:id="36" w:author="Eko Onggosanusi" w:date="2020-08-13T01:26:00Z">
              <w:r w:rsidDel="005E2000">
                <w:rPr>
                  <w:sz w:val="18"/>
                  <w:szCs w:val="22"/>
                </w:rPr>
                <w:delText xml:space="preserve">+ TP from Nokia </w:delText>
              </w:r>
              <w:r w:rsidDel="005E2000">
                <w:rPr>
                  <w:sz w:val="18"/>
                  <w:szCs w:val="22"/>
                </w:rPr>
                <w:fldChar w:fldCharType="begin"/>
              </w:r>
              <w:r w:rsidDel="005E2000">
                <w:rPr>
                  <w:sz w:val="18"/>
                  <w:szCs w:val="22"/>
                </w:rPr>
                <w:delInstrText xml:space="preserve"> REF _Ref48052268 \r \h </w:delInstrText>
              </w:r>
              <w:r w:rsidDel="005E2000">
                <w:rPr>
                  <w:sz w:val="18"/>
                  <w:szCs w:val="22"/>
                </w:rPr>
              </w:r>
              <w:r w:rsidDel="005E2000">
                <w:rPr>
                  <w:sz w:val="18"/>
                  <w:szCs w:val="22"/>
                </w:rPr>
                <w:fldChar w:fldCharType="separate"/>
              </w:r>
              <w:r w:rsidDel="005E2000">
                <w:rPr>
                  <w:sz w:val="18"/>
                  <w:szCs w:val="22"/>
                </w:rPr>
                <w:delText>[43]</w:delText>
              </w:r>
              <w:r w:rsidDel="005E2000">
                <w:rPr>
                  <w:sz w:val="18"/>
                  <w:szCs w:val="22"/>
                </w:rPr>
                <w:fldChar w:fldCharType="end"/>
              </w:r>
            </w:del>
          </w:p>
          <w:p w14:paraId="26058B2A" w14:textId="5193B5A4" w:rsidR="00237D93" w:rsidRDefault="00237D93" w:rsidP="00E90553">
            <w:pPr>
              <w:snapToGrid w:val="0"/>
              <w:jc w:val="both"/>
              <w:rPr>
                <w:ins w:id="37" w:author="Eko Onggosanusi" w:date="2020-08-13T01:27:00Z"/>
                <w:sz w:val="18"/>
                <w:szCs w:val="22"/>
              </w:rPr>
            </w:pPr>
          </w:p>
          <w:p w14:paraId="2AAE6E59" w14:textId="77777777" w:rsidR="00792BEC" w:rsidRDefault="00792BEC" w:rsidP="00792BEC">
            <w:pPr>
              <w:snapToGrid w:val="0"/>
              <w:jc w:val="both"/>
              <w:rPr>
                <w:ins w:id="38" w:author="Eko Onggosanusi" w:date="2020-08-13T01:27:00Z"/>
                <w:sz w:val="18"/>
                <w:szCs w:val="22"/>
              </w:rPr>
            </w:pPr>
            <w:ins w:id="39" w:author="Eko Onggosanusi" w:date="2020-08-13T01:27:00Z">
              <w:r w:rsidRPr="00AF0A38">
                <w:rPr>
                  <w:sz w:val="18"/>
                  <w:szCs w:val="22"/>
                </w:rPr>
                <w:t>[Editorial] Clarify that RRC can provide two CC lists and the applied CC list is determined by the MAC-CE. TP1 from ZTE</w:t>
              </w:r>
            </w:ins>
          </w:p>
          <w:p w14:paraId="2AAC2FB1" w14:textId="77777777" w:rsidR="00792BEC" w:rsidRDefault="00792BEC" w:rsidP="00E90553">
            <w:pPr>
              <w:snapToGrid w:val="0"/>
              <w:jc w:val="both"/>
              <w:rPr>
                <w:sz w:val="18"/>
                <w:szCs w:val="22"/>
              </w:rPr>
            </w:pPr>
          </w:p>
          <w:p w14:paraId="23AB9BA5" w14:textId="3DB88920" w:rsidR="00237D93" w:rsidRPr="00AF0A38" w:rsidRDefault="00237D93" w:rsidP="00E90553">
            <w:pPr>
              <w:snapToGrid w:val="0"/>
              <w:jc w:val="both"/>
              <w:rPr>
                <w:sz w:val="18"/>
                <w:szCs w:val="22"/>
              </w:rPr>
            </w:pPr>
            <w:r>
              <w:rPr>
                <w:sz w:val="18"/>
                <w:szCs w:val="22"/>
              </w:rPr>
              <w:lastRenderedPageBreak/>
              <w:t xml:space="preserve">Note: </w:t>
            </w:r>
            <w:r w:rsidRPr="00514C43">
              <w:rPr>
                <w:sz w:val="18"/>
                <w:szCs w:val="18"/>
              </w:rPr>
              <w:t>Obvious</w:t>
            </w:r>
            <w:r>
              <w:rPr>
                <w:sz w:val="18"/>
                <w:szCs w:val="18"/>
              </w:rPr>
              <w:t>ly needed, not controversial</w:t>
            </w:r>
          </w:p>
        </w:tc>
        <w:tc>
          <w:tcPr>
            <w:tcW w:w="1959" w:type="dxa"/>
          </w:tcPr>
          <w:p w14:paraId="097EDE37" w14:textId="7853659E" w:rsidR="00237D93" w:rsidRDefault="00237D93" w:rsidP="00882DAF">
            <w:pPr>
              <w:snapToGrid w:val="0"/>
              <w:rPr>
                <w:sz w:val="18"/>
                <w:szCs w:val="18"/>
              </w:rPr>
            </w:pPr>
            <w:r>
              <w:rPr>
                <w:sz w:val="18"/>
                <w:szCs w:val="18"/>
              </w:rPr>
              <w:lastRenderedPageBreak/>
              <w:t>ZTE, Nokia/NSB</w:t>
            </w:r>
            <w:r w:rsidR="00240686">
              <w:rPr>
                <w:sz w:val="18"/>
                <w:szCs w:val="18"/>
              </w:rPr>
              <w:t>, DOCOMO</w:t>
            </w:r>
            <w:r w:rsidR="004F061C">
              <w:rPr>
                <w:sz w:val="18"/>
                <w:szCs w:val="18"/>
              </w:rPr>
              <w:t>, Ericsson</w:t>
            </w:r>
            <w:r w:rsidR="00AE73E7">
              <w:rPr>
                <w:sz w:val="18"/>
                <w:szCs w:val="18"/>
              </w:rPr>
              <w:t>, Apple</w:t>
            </w:r>
          </w:p>
        </w:tc>
        <w:tc>
          <w:tcPr>
            <w:tcW w:w="772" w:type="dxa"/>
          </w:tcPr>
          <w:p w14:paraId="0A1604EC" w14:textId="77777777" w:rsidR="00237D93" w:rsidRDefault="00237D93" w:rsidP="00E90553">
            <w:pPr>
              <w:snapToGrid w:val="0"/>
              <w:jc w:val="both"/>
              <w:rPr>
                <w:sz w:val="18"/>
                <w:szCs w:val="18"/>
              </w:rPr>
            </w:pPr>
            <w:r>
              <w:rPr>
                <w:sz w:val="18"/>
                <w:szCs w:val="18"/>
              </w:rPr>
              <w:t>H2</w:t>
            </w:r>
          </w:p>
        </w:tc>
        <w:tc>
          <w:tcPr>
            <w:tcW w:w="5220" w:type="dxa"/>
          </w:tcPr>
          <w:p w14:paraId="631F8C37" w14:textId="5282CAD0" w:rsidR="00237D93" w:rsidRDefault="00792BEC" w:rsidP="00E90553">
            <w:pPr>
              <w:snapToGrid w:val="0"/>
              <w:jc w:val="both"/>
              <w:rPr>
                <w:sz w:val="18"/>
                <w:szCs w:val="18"/>
              </w:rPr>
            </w:pPr>
            <w:ins w:id="40" w:author="Eko Onggosanusi" w:date="2020-08-13T01:28:00Z">
              <w:r>
                <w:rPr>
                  <w:rFonts w:eastAsia="等线"/>
                  <w:sz w:val="18"/>
                  <w:szCs w:val="18"/>
                  <w:lang w:eastAsia="zh-CN"/>
                </w:rPr>
                <w:t>ZTE:</w:t>
              </w:r>
              <w:r w:rsidRPr="0001426D">
                <w:rPr>
                  <w:rFonts w:eastAsia="等线"/>
                  <w:sz w:val="18"/>
                  <w:szCs w:val="18"/>
                  <w:lang w:eastAsia="zh-CN"/>
                </w:rPr>
                <w:t xml:space="preserve"> </w:t>
              </w:r>
              <w:r>
                <w:rPr>
                  <w:rFonts w:eastAsia="等线"/>
                  <w:sz w:val="18"/>
                  <w:szCs w:val="18"/>
                  <w:lang w:eastAsia="zh-CN"/>
                </w:rPr>
                <w:t>In</w:t>
              </w:r>
              <w:r w:rsidRPr="0001426D">
                <w:rPr>
                  <w:rFonts w:eastAsia="等线"/>
                  <w:sz w:val="18"/>
                  <w:szCs w:val="18"/>
                  <w:lang w:eastAsia="zh-CN"/>
                </w:rPr>
                <w:t xml:space="preserve"> the current TS 38.214, it is</w:t>
              </w:r>
              <w:r>
                <w:rPr>
                  <w:rFonts w:eastAsia="等线"/>
                  <w:sz w:val="18"/>
                  <w:szCs w:val="18"/>
                  <w:lang w:eastAsia="zh-CN"/>
                </w:rPr>
                <w:t xml:space="preserve"> incorrectly</w:t>
              </w:r>
              <w:r w:rsidRPr="0001426D">
                <w:rPr>
                  <w:rFonts w:eastAsia="等线"/>
                  <w:sz w:val="18"/>
                  <w:szCs w:val="18"/>
                  <w:lang w:eastAsia="zh-CN"/>
                </w:rPr>
                <w:t xml:space="preserve"> specified that the set of CCs/BWPs, i.e., applicable list of CC, is indicated by RRC rather than by MAC-CE.</w:t>
              </w:r>
              <w:r>
                <w:rPr>
                  <w:rFonts w:eastAsia="等线"/>
                  <w:sz w:val="18"/>
                  <w:szCs w:val="18"/>
                  <w:lang w:eastAsia="zh-CN"/>
                </w:rPr>
                <w:t xml:space="preserve"> This is also an editorial issue, and so we recommend to replace “N” by “H2”, or to combine this MB5 into MB.3.</w:t>
              </w:r>
            </w:ins>
            <w:del w:id="41" w:author="Eko Onggosanusi" w:date="2020-08-13T01:28:00Z">
              <w:r w:rsidR="008C02BF" w:rsidDel="00792BEC">
                <w:rPr>
                  <w:rFonts w:eastAsia="等线"/>
                  <w:sz w:val="18"/>
                  <w:szCs w:val="18"/>
                  <w:lang w:eastAsia="zh-CN"/>
                </w:rPr>
                <w:delText xml:space="preserve">ZTE: The endorsed TP for beamSwitchingTiming (which is relevant to </w:delText>
              </w:r>
              <w:r w:rsidR="008C02BF" w:rsidDel="00792BEC">
                <w:rPr>
                  <w:sz w:val="18"/>
                  <w:szCs w:val="22"/>
                </w:rPr>
                <w:delText xml:space="preserve">TP from Nokia </w:delText>
              </w:r>
              <w:r w:rsidR="008C02BF" w:rsidDel="00792BEC">
                <w:rPr>
                  <w:sz w:val="18"/>
                  <w:szCs w:val="22"/>
                </w:rPr>
                <w:fldChar w:fldCharType="begin"/>
              </w:r>
              <w:r w:rsidR="008C02BF" w:rsidDel="00792BEC">
                <w:rPr>
                  <w:sz w:val="18"/>
                  <w:szCs w:val="22"/>
                </w:rPr>
                <w:delInstrText xml:space="preserve"> REF _Ref48052268 \r \h </w:delInstrText>
              </w:r>
              <w:r w:rsidR="008C02BF" w:rsidDel="00792BEC">
                <w:rPr>
                  <w:sz w:val="18"/>
                  <w:szCs w:val="22"/>
                </w:rPr>
              </w:r>
              <w:r w:rsidR="008C02BF" w:rsidDel="00792BEC">
                <w:rPr>
                  <w:sz w:val="18"/>
                  <w:szCs w:val="22"/>
                </w:rPr>
                <w:fldChar w:fldCharType="separate"/>
              </w:r>
              <w:r w:rsidR="008C02BF" w:rsidDel="00792BEC">
                <w:rPr>
                  <w:sz w:val="18"/>
                  <w:szCs w:val="22"/>
                </w:rPr>
                <w:delText>[43]</w:delText>
              </w:r>
              <w:r w:rsidR="008C02BF" w:rsidDel="00792BEC">
                <w:rPr>
                  <w:sz w:val="18"/>
                  <w:szCs w:val="22"/>
                </w:rPr>
                <w:fldChar w:fldCharType="end"/>
              </w:r>
              <w:r w:rsidR="008C02BF" w:rsidDel="00792BEC">
                <w:rPr>
                  <w:rFonts w:eastAsia="等线"/>
                  <w:sz w:val="18"/>
                  <w:szCs w:val="18"/>
                  <w:lang w:eastAsia="zh-CN"/>
                </w:rPr>
                <w:delText>) is incorrectly captured in TS 38.214, which is shown in Section 2 in our contribution R1-2005453. If this issue is handled in the MIMO section, we recommend to consider TP1 and TP2 in our contribution together.</w:delText>
              </w:r>
            </w:del>
          </w:p>
        </w:tc>
      </w:tr>
      <w:tr w:rsidR="00237D93" w:rsidRPr="00C54222" w14:paraId="6A114F30" w14:textId="77777777" w:rsidTr="00345880">
        <w:tc>
          <w:tcPr>
            <w:tcW w:w="723" w:type="dxa"/>
          </w:tcPr>
          <w:p w14:paraId="2AB74D3B" w14:textId="1738168E" w:rsidR="00237D93" w:rsidRDefault="00237D93" w:rsidP="00E90553">
            <w:pPr>
              <w:snapToGrid w:val="0"/>
              <w:jc w:val="both"/>
              <w:rPr>
                <w:sz w:val="18"/>
                <w:szCs w:val="18"/>
              </w:rPr>
            </w:pPr>
            <w:r>
              <w:rPr>
                <w:sz w:val="18"/>
                <w:szCs w:val="18"/>
              </w:rPr>
              <w:t>MB.4</w:t>
            </w:r>
          </w:p>
        </w:tc>
        <w:tc>
          <w:tcPr>
            <w:tcW w:w="4911" w:type="dxa"/>
          </w:tcPr>
          <w:p w14:paraId="31F9059F" w14:textId="77777777" w:rsidR="00237D93" w:rsidRPr="00AF0A38" w:rsidRDefault="00237D93" w:rsidP="00E90553">
            <w:pPr>
              <w:snapToGrid w:val="0"/>
              <w:jc w:val="both"/>
              <w:rPr>
                <w:sz w:val="18"/>
                <w:szCs w:val="22"/>
              </w:rPr>
            </w:pPr>
            <w:r w:rsidRPr="00AF0A38">
              <w:rPr>
                <w:sz w:val="18"/>
                <w:szCs w:val="22"/>
              </w:rPr>
              <w:t>Support the feature of simultaneous spatial relation</w:t>
            </w:r>
            <w:r w:rsidRPr="00AF0A38">
              <w:rPr>
                <w:bCs/>
                <w:sz w:val="18"/>
                <w:lang w:eastAsia="zh-CN"/>
              </w:rPr>
              <w:t xml:space="preserve"> </w:t>
            </w:r>
            <w:r w:rsidRPr="00AF0A38">
              <w:rPr>
                <w:sz w:val="18"/>
                <w:szCs w:val="22"/>
              </w:rPr>
              <w:t>update across multiple BWPs/CCs when default spatial relation for SRS is enabled</w:t>
            </w:r>
          </w:p>
          <w:p w14:paraId="395982F3" w14:textId="77777777" w:rsidR="00237D93" w:rsidRPr="00AF0A38" w:rsidRDefault="00237D93" w:rsidP="00E90553">
            <w:pPr>
              <w:snapToGrid w:val="0"/>
              <w:jc w:val="both"/>
              <w:rPr>
                <w:sz w:val="18"/>
                <w:szCs w:val="22"/>
              </w:rPr>
            </w:pPr>
          </w:p>
          <w:p w14:paraId="551A9897" w14:textId="7A5B51A0" w:rsidR="00237D93" w:rsidRPr="00AF0A38" w:rsidRDefault="00237D93" w:rsidP="00BC0ECB">
            <w:pPr>
              <w:snapToGrid w:val="0"/>
              <w:jc w:val="both"/>
              <w:rPr>
                <w:sz w:val="18"/>
                <w:szCs w:val="18"/>
                <w:u w:val="single"/>
              </w:rPr>
            </w:pPr>
            <w:r w:rsidRPr="00AF0A38">
              <w:rPr>
                <w:sz w:val="18"/>
                <w:szCs w:val="22"/>
              </w:rPr>
              <w:t xml:space="preserve">Note: </w:t>
            </w:r>
            <w:r w:rsidRPr="00AF0A38">
              <w:rPr>
                <w:bCs/>
                <w:sz w:val="18"/>
                <w:szCs w:val="22"/>
              </w:rPr>
              <w:t xml:space="preserve">Unresolved issue from the last meeting, </w:t>
            </w:r>
            <w:r>
              <w:rPr>
                <w:bCs/>
                <w:sz w:val="18"/>
                <w:szCs w:val="22"/>
              </w:rPr>
              <w:t>priority is unclear</w:t>
            </w:r>
          </w:p>
        </w:tc>
        <w:tc>
          <w:tcPr>
            <w:tcW w:w="1959" w:type="dxa"/>
          </w:tcPr>
          <w:p w14:paraId="626AA372" w14:textId="77777777" w:rsidR="00237D93" w:rsidRDefault="00237D93" w:rsidP="00FE716B">
            <w:pPr>
              <w:snapToGrid w:val="0"/>
              <w:rPr>
                <w:sz w:val="18"/>
                <w:szCs w:val="18"/>
              </w:rPr>
            </w:pPr>
            <w:r>
              <w:rPr>
                <w:sz w:val="18"/>
                <w:szCs w:val="18"/>
              </w:rPr>
              <w:t xml:space="preserve">Support: Vivo, Sony. </w:t>
            </w:r>
          </w:p>
          <w:p w14:paraId="3C6C7931" w14:textId="77777777" w:rsidR="00237D93" w:rsidRDefault="00237D93" w:rsidP="00FE716B">
            <w:pPr>
              <w:snapToGrid w:val="0"/>
              <w:rPr>
                <w:sz w:val="18"/>
                <w:szCs w:val="18"/>
              </w:rPr>
            </w:pPr>
          </w:p>
          <w:p w14:paraId="785CAF9F" w14:textId="51824B5B" w:rsidR="00237D93" w:rsidRPr="00C54222" w:rsidRDefault="00237D93" w:rsidP="00FE716B">
            <w:pPr>
              <w:snapToGrid w:val="0"/>
              <w:rPr>
                <w:sz w:val="18"/>
                <w:szCs w:val="18"/>
              </w:rPr>
            </w:pPr>
            <w:r>
              <w:rPr>
                <w:sz w:val="18"/>
                <w:szCs w:val="18"/>
              </w:rPr>
              <w:t>Not support: LGE</w:t>
            </w:r>
            <w:r w:rsidR="00FC7A94">
              <w:rPr>
                <w:sz w:val="18"/>
                <w:szCs w:val="18"/>
              </w:rPr>
              <w:t>, ZTE</w:t>
            </w:r>
            <w:r w:rsidR="00C84213">
              <w:rPr>
                <w:sz w:val="18"/>
                <w:szCs w:val="18"/>
              </w:rPr>
              <w:t>, Apple</w:t>
            </w:r>
          </w:p>
        </w:tc>
        <w:tc>
          <w:tcPr>
            <w:tcW w:w="772" w:type="dxa"/>
          </w:tcPr>
          <w:p w14:paraId="168E9494" w14:textId="77777777" w:rsidR="00237D93" w:rsidRDefault="00237D93" w:rsidP="00E90553">
            <w:pPr>
              <w:snapToGrid w:val="0"/>
              <w:jc w:val="both"/>
              <w:rPr>
                <w:sz w:val="18"/>
                <w:szCs w:val="18"/>
              </w:rPr>
            </w:pPr>
            <w:r>
              <w:rPr>
                <w:sz w:val="18"/>
                <w:szCs w:val="18"/>
              </w:rPr>
              <w:t>N</w:t>
            </w:r>
          </w:p>
        </w:tc>
        <w:tc>
          <w:tcPr>
            <w:tcW w:w="5220" w:type="dxa"/>
          </w:tcPr>
          <w:p w14:paraId="23EB266B" w14:textId="77777777" w:rsidR="00237D93" w:rsidRDefault="00237D93" w:rsidP="00692B18">
            <w:pPr>
              <w:snapToGrid w:val="0"/>
              <w:rPr>
                <w:sz w:val="18"/>
                <w:szCs w:val="18"/>
              </w:rPr>
            </w:pPr>
            <w:r>
              <w:rPr>
                <w:sz w:val="18"/>
                <w:szCs w:val="18"/>
              </w:rPr>
              <w:t xml:space="preserve">Qualcomm: This is a remaining issue from last meeting. Support to continue discussion. </w:t>
            </w:r>
          </w:p>
          <w:p w14:paraId="4FAC077F" w14:textId="77777777" w:rsidR="00792BEC" w:rsidRDefault="00792BEC" w:rsidP="00692B18">
            <w:pPr>
              <w:snapToGrid w:val="0"/>
              <w:rPr>
                <w:rFonts w:eastAsia="等线"/>
                <w:sz w:val="18"/>
                <w:szCs w:val="18"/>
                <w:lang w:eastAsia="zh-CN"/>
              </w:rPr>
            </w:pPr>
          </w:p>
          <w:p w14:paraId="3440ED4B" w14:textId="2E0D4F68" w:rsidR="00E26A56" w:rsidRDefault="00E26A56" w:rsidP="00692B18">
            <w:pPr>
              <w:snapToGrid w:val="0"/>
              <w:rPr>
                <w:sz w:val="18"/>
                <w:szCs w:val="18"/>
              </w:rPr>
            </w:pPr>
            <w:r>
              <w:rPr>
                <w:rFonts w:eastAsia="等线"/>
                <w:sz w:val="18"/>
                <w:szCs w:val="18"/>
                <w:lang w:eastAsia="zh-CN"/>
              </w:rPr>
              <w:t xml:space="preserve">Intel: </w:t>
            </w:r>
            <w:r w:rsidRPr="0C95B52B">
              <w:rPr>
                <w:sz w:val="18"/>
                <w:szCs w:val="18"/>
              </w:rPr>
              <w:t>This is useful change but seems not essential correction.</w:t>
            </w:r>
          </w:p>
          <w:p w14:paraId="799A624A" w14:textId="77777777" w:rsidR="00792BEC" w:rsidRDefault="00792BEC" w:rsidP="00692B18">
            <w:pPr>
              <w:snapToGrid w:val="0"/>
              <w:rPr>
                <w:sz w:val="18"/>
                <w:szCs w:val="18"/>
              </w:rPr>
            </w:pPr>
          </w:p>
          <w:p w14:paraId="4D6666F6" w14:textId="15A86E41" w:rsidR="00FC7A94" w:rsidRDefault="00FC7A94" w:rsidP="00692B18">
            <w:pPr>
              <w:snapToGrid w:val="0"/>
              <w:rPr>
                <w:sz w:val="18"/>
                <w:szCs w:val="18"/>
              </w:rPr>
            </w:pPr>
            <w:r>
              <w:rPr>
                <w:sz w:val="18"/>
                <w:szCs w:val="18"/>
              </w:rPr>
              <w:t>ZTE: This issue can be considered in Rel-17 unified TCI architecture for multi-CC case.</w:t>
            </w:r>
          </w:p>
          <w:p w14:paraId="19BA0015" w14:textId="77777777" w:rsidR="00792BEC" w:rsidRDefault="00792BEC" w:rsidP="00692B18">
            <w:pPr>
              <w:snapToGrid w:val="0"/>
              <w:rPr>
                <w:sz w:val="18"/>
                <w:szCs w:val="18"/>
              </w:rPr>
            </w:pPr>
          </w:p>
          <w:p w14:paraId="5BC1438E" w14:textId="09A279D0" w:rsidR="00947B8A" w:rsidRDefault="00947B8A" w:rsidP="00692B18">
            <w:pPr>
              <w:snapToGrid w:val="0"/>
              <w:rPr>
                <w:ins w:id="42" w:author="Jayasinghe, Keeth (Nokia - FI/Espoo)" w:date="2020-08-13T11:12:00Z"/>
                <w:sz w:val="18"/>
                <w:szCs w:val="18"/>
              </w:rPr>
            </w:pPr>
            <w:r w:rsidRPr="00352418">
              <w:rPr>
                <w:sz w:val="18"/>
                <w:szCs w:val="18"/>
              </w:rPr>
              <w:t>Apple: We do not think we need to discuss it since it was discussed in the last meeting.</w:t>
            </w:r>
          </w:p>
          <w:p w14:paraId="3927E7D2" w14:textId="4AF5332A" w:rsidR="0050286A" w:rsidRDefault="0050286A" w:rsidP="00692B18">
            <w:pPr>
              <w:snapToGrid w:val="0"/>
              <w:rPr>
                <w:ins w:id="43" w:author="Jayasinghe, Keeth (Nokia - FI/Espoo)" w:date="2020-08-13T11:12:00Z"/>
                <w:sz w:val="18"/>
                <w:szCs w:val="18"/>
              </w:rPr>
            </w:pPr>
          </w:p>
          <w:p w14:paraId="3BB89DDC" w14:textId="15228A90" w:rsidR="0050286A" w:rsidRDefault="0050286A" w:rsidP="00692B18">
            <w:pPr>
              <w:snapToGrid w:val="0"/>
              <w:rPr>
                <w:ins w:id="44" w:author="Jayasinghe, Keeth (Nokia - FI/Espoo)" w:date="2020-08-13T11:10:00Z"/>
                <w:sz w:val="18"/>
                <w:szCs w:val="18"/>
              </w:rPr>
            </w:pPr>
            <w:ins w:id="45" w:author="Jayasinghe, Keeth (Nokia - FI/Espoo)" w:date="2020-08-13T11:12:00Z">
              <w:r w:rsidRPr="0050286A">
                <w:rPr>
                  <w:sz w:val="18"/>
                  <w:szCs w:val="18"/>
                </w:rPr>
                <w:t>Nokia/NSB: We support this issue to be  discussed. We may fix this issue with very small modification and the modification would be aligned with what we did for similar issues.</w:t>
              </w:r>
            </w:ins>
          </w:p>
          <w:p w14:paraId="3D6FC157" w14:textId="77777777" w:rsidR="00681304" w:rsidRDefault="00681304" w:rsidP="00692B18">
            <w:pPr>
              <w:snapToGrid w:val="0"/>
              <w:rPr>
                <w:ins w:id="46" w:author="Jayasinghe, Keeth (Nokia - FI/Espoo)" w:date="2020-08-13T11:10:00Z"/>
                <w:sz w:val="18"/>
                <w:szCs w:val="18"/>
              </w:rPr>
            </w:pPr>
          </w:p>
          <w:p w14:paraId="16CA4DA4" w14:textId="2049773A" w:rsidR="00681304" w:rsidRPr="00C54222" w:rsidRDefault="00681304" w:rsidP="00692B18">
            <w:pPr>
              <w:snapToGrid w:val="0"/>
              <w:rPr>
                <w:sz w:val="18"/>
                <w:szCs w:val="18"/>
              </w:rPr>
            </w:pPr>
          </w:p>
        </w:tc>
      </w:tr>
      <w:tr w:rsidR="00237D93" w:rsidRPr="00C54222" w14:paraId="21CBB9CF" w14:textId="77777777" w:rsidTr="00345880">
        <w:tc>
          <w:tcPr>
            <w:tcW w:w="723" w:type="dxa"/>
          </w:tcPr>
          <w:p w14:paraId="0B5F0DE9" w14:textId="12D042A1" w:rsidR="00237D93" w:rsidRPr="00C54222" w:rsidRDefault="00237D93" w:rsidP="00E90553">
            <w:pPr>
              <w:snapToGrid w:val="0"/>
              <w:jc w:val="both"/>
              <w:rPr>
                <w:sz w:val="18"/>
                <w:szCs w:val="18"/>
              </w:rPr>
            </w:pPr>
            <w:del w:id="47" w:author="Eko Onggosanusi" w:date="2020-08-13T01:28:00Z">
              <w:r w:rsidDel="00792BEC">
                <w:rPr>
                  <w:sz w:val="18"/>
                  <w:szCs w:val="18"/>
                </w:rPr>
                <w:delText>MB.5</w:delText>
              </w:r>
            </w:del>
          </w:p>
        </w:tc>
        <w:tc>
          <w:tcPr>
            <w:tcW w:w="4911" w:type="dxa"/>
          </w:tcPr>
          <w:p w14:paraId="6488138A" w14:textId="3EE82360" w:rsidR="00237D93" w:rsidDel="00792BEC" w:rsidRDefault="00237D93" w:rsidP="00E90553">
            <w:pPr>
              <w:snapToGrid w:val="0"/>
              <w:jc w:val="both"/>
              <w:rPr>
                <w:del w:id="48" w:author="Eko Onggosanusi" w:date="2020-08-13T01:28:00Z"/>
                <w:sz w:val="18"/>
                <w:szCs w:val="22"/>
              </w:rPr>
            </w:pPr>
            <w:del w:id="49" w:author="Eko Onggosanusi" w:date="2020-08-13T01:28:00Z">
              <w:r w:rsidRPr="00AF0A38" w:rsidDel="00792BEC">
                <w:rPr>
                  <w:sz w:val="18"/>
                  <w:szCs w:val="22"/>
                </w:rPr>
                <w:delText>[Editorial] Clarify that RRC can provide two CC lists and the applied CC list is determined by the MAC-CE. TP1 from ZTE</w:delText>
              </w:r>
            </w:del>
          </w:p>
          <w:p w14:paraId="023F8F86" w14:textId="6AA1DF1B" w:rsidR="00237D93" w:rsidDel="00792BEC" w:rsidRDefault="00237D93" w:rsidP="00E90553">
            <w:pPr>
              <w:snapToGrid w:val="0"/>
              <w:jc w:val="both"/>
              <w:rPr>
                <w:del w:id="50" w:author="Eko Onggosanusi" w:date="2020-08-13T01:28:00Z"/>
                <w:sz w:val="18"/>
                <w:szCs w:val="22"/>
              </w:rPr>
            </w:pPr>
          </w:p>
          <w:p w14:paraId="58A54C41" w14:textId="5EF908B7" w:rsidR="00237D93" w:rsidRPr="00AF0A38" w:rsidRDefault="00237D93" w:rsidP="00E90553">
            <w:pPr>
              <w:snapToGrid w:val="0"/>
              <w:jc w:val="both"/>
              <w:rPr>
                <w:sz w:val="18"/>
                <w:szCs w:val="18"/>
                <w:u w:val="single"/>
              </w:rPr>
            </w:pPr>
            <w:del w:id="51" w:author="Eko Onggosanusi" w:date="2020-08-13T01:28:00Z">
              <w:r w:rsidDel="00792BEC">
                <w:rPr>
                  <w:sz w:val="18"/>
                  <w:szCs w:val="22"/>
                </w:rPr>
                <w:delText>Note: The current spec seems clear</w:delText>
              </w:r>
            </w:del>
          </w:p>
        </w:tc>
        <w:tc>
          <w:tcPr>
            <w:tcW w:w="1959" w:type="dxa"/>
          </w:tcPr>
          <w:p w14:paraId="586B44AF" w14:textId="2C78049D" w:rsidR="00237D93" w:rsidRPr="00C54222" w:rsidRDefault="00237D93" w:rsidP="00E90553">
            <w:pPr>
              <w:snapToGrid w:val="0"/>
              <w:jc w:val="both"/>
              <w:rPr>
                <w:sz w:val="18"/>
                <w:szCs w:val="18"/>
              </w:rPr>
            </w:pPr>
            <w:del w:id="52" w:author="Eko Onggosanusi" w:date="2020-08-13T01:28:00Z">
              <w:r w:rsidDel="00792BEC">
                <w:rPr>
                  <w:sz w:val="18"/>
                  <w:szCs w:val="18"/>
                </w:rPr>
                <w:delText>ZTE</w:delText>
              </w:r>
              <w:r w:rsidR="001669C5" w:rsidDel="00792BEC">
                <w:rPr>
                  <w:sz w:val="18"/>
                  <w:szCs w:val="18"/>
                </w:rPr>
                <w:delText xml:space="preserve"> (N should be H2)</w:delText>
              </w:r>
            </w:del>
          </w:p>
        </w:tc>
        <w:tc>
          <w:tcPr>
            <w:tcW w:w="772" w:type="dxa"/>
          </w:tcPr>
          <w:p w14:paraId="615EABC0" w14:textId="34C937D6" w:rsidR="00237D93" w:rsidRPr="00C54222" w:rsidRDefault="00237D93" w:rsidP="00E90553">
            <w:pPr>
              <w:snapToGrid w:val="0"/>
              <w:jc w:val="both"/>
              <w:rPr>
                <w:sz w:val="18"/>
                <w:szCs w:val="18"/>
              </w:rPr>
            </w:pPr>
            <w:del w:id="53" w:author="Eko Onggosanusi" w:date="2020-08-13T01:28:00Z">
              <w:r w:rsidDel="00792BEC">
                <w:rPr>
                  <w:sz w:val="18"/>
                  <w:szCs w:val="18"/>
                </w:rPr>
                <w:delText>N</w:delText>
              </w:r>
            </w:del>
          </w:p>
        </w:tc>
        <w:tc>
          <w:tcPr>
            <w:tcW w:w="5220" w:type="dxa"/>
          </w:tcPr>
          <w:p w14:paraId="2636DD12" w14:textId="26195471" w:rsidR="00237D93" w:rsidRPr="00C54222" w:rsidRDefault="002F5773" w:rsidP="00E90553">
            <w:pPr>
              <w:snapToGrid w:val="0"/>
              <w:jc w:val="both"/>
              <w:rPr>
                <w:sz w:val="18"/>
                <w:szCs w:val="18"/>
              </w:rPr>
            </w:pPr>
            <w:del w:id="54" w:author="Eko Onggosanusi" w:date="2020-08-13T01:28:00Z">
              <w:r w:rsidDel="00792BEC">
                <w:rPr>
                  <w:rFonts w:eastAsia="等线"/>
                  <w:sz w:val="18"/>
                  <w:szCs w:val="18"/>
                  <w:lang w:eastAsia="zh-CN"/>
                </w:rPr>
                <w:delText>ZTE:</w:delText>
              </w:r>
              <w:r w:rsidRPr="0001426D" w:rsidDel="00792BEC">
                <w:rPr>
                  <w:rFonts w:eastAsia="等线"/>
                  <w:sz w:val="18"/>
                  <w:szCs w:val="18"/>
                  <w:lang w:eastAsia="zh-CN"/>
                </w:rPr>
                <w:delText xml:space="preserve"> </w:delText>
              </w:r>
              <w:r w:rsidDel="00792BEC">
                <w:rPr>
                  <w:rFonts w:eastAsia="等线"/>
                  <w:sz w:val="18"/>
                  <w:szCs w:val="18"/>
                  <w:lang w:eastAsia="zh-CN"/>
                </w:rPr>
                <w:delText>In</w:delText>
              </w:r>
              <w:r w:rsidRPr="0001426D" w:rsidDel="00792BEC">
                <w:rPr>
                  <w:rFonts w:eastAsia="等线"/>
                  <w:sz w:val="18"/>
                  <w:szCs w:val="18"/>
                  <w:lang w:eastAsia="zh-CN"/>
                </w:rPr>
                <w:delText xml:space="preserve"> the current TS 38.214, it is</w:delText>
              </w:r>
              <w:r w:rsidDel="00792BEC">
                <w:rPr>
                  <w:rFonts w:eastAsia="等线"/>
                  <w:sz w:val="18"/>
                  <w:szCs w:val="18"/>
                  <w:lang w:eastAsia="zh-CN"/>
                </w:rPr>
                <w:delText xml:space="preserve"> incorrectly</w:delText>
              </w:r>
              <w:r w:rsidRPr="0001426D" w:rsidDel="00792BEC">
                <w:rPr>
                  <w:rFonts w:eastAsia="等线"/>
                  <w:sz w:val="18"/>
                  <w:szCs w:val="18"/>
                  <w:lang w:eastAsia="zh-CN"/>
                </w:rPr>
                <w:delText xml:space="preserve"> specified that the set of CCs/BWPs, i.e., applicable list of CC, is indicated by RRC rather than by MAC-CE.</w:delText>
              </w:r>
              <w:r w:rsidDel="00792BEC">
                <w:rPr>
                  <w:rFonts w:eastAsia="等线"/>
                  <w:sz w:val="18"/>
                  <w:szCs w:val="18"/>
                  <w:lang w:eastAsia="zh-CN"/>
                </w:rPr>
                <w:delText xml:space="preserve"> This is also an editorial issue, and so we recommend to replace “N” by “H2”, or to combine this MB5 into MB.3.</w:delText>
              </w:r>
            </w:del>
          </w:p>
        </w:tc>
      </w:tr>
      <w:tr w:rsidR="00237D93" w:rsidRPr="00C54222" w14:paraId="5979D93D" w14:textId="77777777" w:rsidTr="00345880">
        <w:tc>
          <w:tcPr>
            <w:tcW w:w="723" w:type="dxa"/>
          </w:tcPr>
          <w:p w14:paraId="6DB18E4F" w14:textId="12C45543" w:rsidR="00237D93" w:rsidRPr="00C54222" w:rsidRDefault="00237D93" w:rsidP="00E90553">
            <w:pPr>
              <w:snapToGrid w:val="0"/>
              <w:jc w:val="both"/>
              <w:rPr>
                <w:sz w:val="18"/>
                <w:szCs w:val="18"/>
              </w:rPr>
            </w:pPr>
            <w:r>
              <w:rPr>
                <w:sz w:val="18"/>
                <w:szCs w:val="18"/>
              </w:rPr>
              <w:t>MB.6</w:t>
            </w:r>
          </w:p>
        </w:tc>
        <w:tc>
          <w:tcPr>
            <w:tcW w:w="4911" w:type="dxa"/>
          </w:tcPr>
          <w:p w14:paraId="7560DFDD" w14:textId="77777777" w:rsidR="00237D93" w:rsidRDefault="00237D93" w:rsidP="00E90553">
            <w:pPr>
              <w:snapToGrid w:val="0"/>
              <w:jc w:val="both"/>
              <w:rPr>
                <w:sz w:val="18"/>
                <w:szCs w:val="22"/>
              </w:rPr>
            </w:pPr>
            <w:r w:rsidRPr="00AF0A38">
              <w:rPr>
                <w:sz w:val="18"/>
                <w:szCs w:val="22"/>
              </w:rPr>
              <w:t>Exclude multi-TRP CC from the simultaneous TCI state activation</w:t>
            </w:r>
          </w:p>
          <w:p w14:paraId="62B5E231" w14:textId="77777777" w:rsidR="00237D93" w:rsidRDefault="00237D93" w:rsidP="00E90553">
            <w:pPr>
              <w:snapToGrid w:val="0"/>
              <w:jc w:val="both"/>
              <w:rPr>
                <w:sz w:val="18"/>
                <w:szCs w:val="22"/>
              </w:rPr>
            </w:pPr>
          </w:p>
          <w:p w14:paraId="4FAD55C0" w14:textId="3629FF0A" w:rsidR="00237D93" w:rsidRPr="00AF0A38" w:rsidRDefault="00237D93" w:rsidP="00E90553">
            <w:pPr>
              <w:snapToGrid w:val="0"/>
              <w:jc w:val="both"/>
              <w:rPr>
                <w:sz w:val="18"/>
                <w:szCs w:val="18"/>
                <w:u w:val="single"/>
              </w:rPr>
            </w:pPr>
            <w:r>
              <w:rPr>
                <w:sz w:val="18"/>
                <w:szCs w:val="22"/>
              </w:rPr>
              <w:t>Note: Motivation seems unclear</w:t>
            </w:r>
          </w:p>
        </w:tc>
        <w:tc>
          <w:tcPr>
            <w:tcW w:w="1959" w:type="dxa"/>
          </w:tcPr>
          <w:p w14:paraId="47BF73B4" w14:textId="4BA68EA6" w:rsidR="00237D93" w:rsidRPr="00C54222" w:rsidRDefault="00740D4C" w:rsidP="007C42EF">
            <w:pPr>
              <w:snapToGrid w:val="0"/>
              <w:jc w:val="both"/>
              <w:rPr>
                <w:sz w:val="18"/>
                <w:szCs w:val="18"/>
              </w:rPr>
            </w:pPr>
            <w:ins w:id="55" w:author="Eko Onggosanusi" w:date="2020-08-13T01:28:00Z">
              <w:r>
                <w:rPr>
                  <w:sz w:val="18"/>
                  <w:szCs w:val="18"/>
                </w:rPr>
                <w:t xml:space="preserve">Support: </w:t>
              </w:r>
            </w:ins>
            <w:r w:rsidR="00237D93">
              <w:rPr>
                <w:sz w:val="18"/>
                <w:szCs w:val="18"/>
              </w:rPr>
              <w:t>OPPO</w:t>
            </w:r>
            <w:ins w:id="56" w:author="Eko Onggosanusi" w:date="2020-08-13T01:29:00Z">
              <w:r w:rsidR="007C42EF">
                <w:rPr>
                  <w:sz w:val="18"/>
                  <w:szCs w:val="18"/>
                </w:rPr>
                <w:t xml:space="preserve">, </w:t>
              </w:r>
            </w:ins>
            <w:ins w:id="57" w:author="Eko Onggosanusi" w:date="2020-08-13T01:30:00Z">
              <w:r w:rsidR="007C42EF">
                <w:rPr>
                  <w:sz w:val="18"/>
                  <w:szCs w:val="18"/>
                </w:rPr>
                <w:t>LGE</w:t>
              </w:r>
            </w:ins>
          </w:p>
        </w:tc>
        <w:tc>
          <w:tcPr>
            <w:tcW w:w="772" w:type="dxa"/>
          </w:tcPr>
          <w:p w14:paraId="2BB4C2FC" w14:textId="22B611DB" w:rsidR="00237D93" w:rsidRDefault="007C42EF" w:rsidP="00E90553">
            <w:pPr>
              <w:snapToGrid w:val="0"/>
              <w:jc w:val="both"/>
              <w:rPr>
                <w:rFonts w:eastAsia="等线"/>
                <w:sz w:val="18"/>
                <w:szCs w:val="18"/>
                <w:lang w:eastAsia="zh-CN"/>
              </w:rPr>
            </w:pPr>
            <w:ins w:id="58" w:author="Eko Onggosanusi" w:date="2020-08-13T01:30:00Z">
              <w:r>
                <w:rPr>
                  <w:sz w:val="18"/>
                  <w:szCs w:val="18"/>
                </w:rPr>
                <w:t>[H]</w:t>
              </w:r>
            </w:ins>
            <w:del w:id="59" w:author="Eko Onggosanusi" w:date="2020-08-13T01:30:00Z">
              <w:r w:rsidR="00237D93" w:rsidDel="007C42EF">
                <w:rPr>
                  <w:sz w:val="18"/>
                  <w:szCs w:val="18"/>
                </w:rPr>
                <w:delText>N</w:delText>
              </w:r>
            </w:del>
          </w:p>
          <w:p w14:paraId="337DCF66" w14:textId="3FC8BE70" w:rsidR="00B66526" w:rsidRPr="00B66526" w:rsidRDefault="00B66526" w:rsidP="00E90553">
            <w:pPr>
              <w:snapToGrid w:val="0"/>
              <w:jc w:val="both"/>
              <w:rPr>
                <w:rFonts w:eastAsia="等线"/>
                <w:sz w:val="18"/>
                <w:szCs w:val="18"/>
                <w:lang w:eastAsia="zh-CN"/>
              </w:rPr>
            </w:pPr>
            <w:del w:id="60" w:author="Eko Onggosanusi" w:date="2020-08-13T01:28:00Z">
              <w:r w:rsidDel="00740D4C">
                <w:rPr>
                  <w:sz w:val="18"/>
                  <w:szCs w:val="18"/>
                </w:rPr>
                <w:delText>H: OPPO</w:delText>
              </w:r>
            </w:del>
          </w:p>
        </w:tc>
        <w:tc>
          <w:tcPr>
            <w:tcW w:w="5220" w:type="dxa"/>
          </w:tcPr>
          <w:p w14:paraId="3052A7DA" w14:textId="4B193F10" w:rsidR="00B66526" w:rsidRPr="00882DAF" w:rsidRDefault="00B66526" w:rsidP="00882DAF">
            <w:pPr>
              <w:snapToGrid w:val="0"/>
              <w:jc w:val="both"/>
              <w:rPr>
                <w:sz w:val="18"/>
                <w:szCs w:val="18"/>
              </w:rPr>
            </w:pPr>
            <w:r w:rsidRPr="00882DAF">
              <w:rPr>
                <w:sz w:val="18"/>
                <w:szCs w:val="18"/>
              </w:rPr>
              <w:t xml:space="preserve">OPPO: The current specification allows to configure CC of multi-TRP in the CC list for simultaneous PDSCH TCI </w:t>
            </w:r>
            <w:r w:rsidR="00882DAF" w:rsidRPr="00882DAF">
              <w:rPr>
                <w:sz w:val="18"/>
                <w:szCs w:val="18"/>
              </w:rPr>
              <w:t>state activation.  But that can</w:t>
            </w:r>
            <w:r w:rsidRPr="00882DAF">
              <w:rPr>
                <w:sz w:val="18"/>
                <w:szCs w:val="18"/>
              </w:rPr>
              <w:t>not be supported and there are lots of unresolved issues if we support it.. A few examples of the issues:</w:t>
            </w:r>
          </w:p>
          <w:p w14:paraId="6DFE1F66" w14:textId="77777777" w:rsidR="00B66526" w:rsidRPr="00882DAF" w:rsidRDefault="00B66526" w:rsidP="00882DAF">
            <w:pPr>
              <w:pStyle w:val="a3"/>
              <w:numPr>
                <w:ilvl w:val="0"/>
                <w:numId w:val="16"/>
              </w:numPr>
              <w:snapToGrid w:val="0"/>
              <w:spacing w:after="0" w:line="240" w:lineRule="auto"/>
              <w:contextualSpacing w:val="0"/>
              <w:jc w:val="both"/>
              <w:rPr>
                <w:rFonts w:ascii="Times New Roman" w:hAnsi="Times New Roman" w:cs="Times New Roman"/>
                <w:sz w:val="18"/>
                <w:szCs w:val="18"/>
              </w:rPr>
            </w:pPr>
            <w:r w:rsidRPr="00882DAF">
              <w:rPr>
                <w:rFonts w:ascii="Times New Roman" w:hAnsi="Times New Roman" w:cs="Times New Roman"/>
                <w:sz w:val="18"/>
                <w:szCs w:val="18"/>
              </w:rPr>
              <w:t>CC1 and CC2 are configured in the CC list. CC1 is single-TRP but CC2 is multi-DCI based multi</w:t>
            </w:r>
            <w:r w:rsidRPr="00882DAF">
              <w:rPr>
                <w:rFonts w:ascii="Times New Roman" w:hAnsi="Times New Roman" w:cs="Times New Roman"/>
                <w:sz w:val="18"/>
                <w:szCs w:val="18"/>
                <w:lang w:eastAsia="zh-CN"/>
              </w:rPr>
              <w:t>TRP</w:t>
            </w:r>
            <w:r w:rsidRPr="00882DAF">
              <w:rPr>
                <w:rFonts w:ascii="Times New Roman" w:hAnsi="Times New Roman" w:cs="Times New Roman"/>
                <w:sz w:val="18"/>
                <w:szCs w:val="18"/>
              </w:rPr>
              <w:t xml:space="preserve"> </w:t>
            </w:r>
            <w:r w:rsidRPr="00882DAF">
              <w:rPr>
                <w:rFonts w:ascii="Times New Roman" w:hAnsi="Times New Roman" w:cs="Times New Roman"/>
                <w:sz w:val="18"/>
                <w:szCs w:val="18"/>
                <w:lang w:eastAsia="zh-CN"/>
              </w:rPr>
              <w:t>CC</w:t>
            </w:r>
            <w:r w:rsidRPr="00882DAF">
              <w:rPr>
                <w:rFonts w:ascii="Times New Roman" w:hAnsi="Times New Roman" w:cs="Times New Roman"/>
                <w:sz w:val="18"/>
                <w:szCs w:val="18"/>
              </w:rPr>
              <w:t>. When MAC CE in CC1 activates 8 PDSCH TCI states, then how to apply those activated TCI state IDs on CC2</w:t>
            </w:r>
            <w:r w:rsidRPr="00882DAF">
              <w:rPr>
                <w:rFonts w:ascii="Times New Roman" w:hAnsi="Times New Roman" w:cs="Times New Roman"/>
                <w:sz w:val="18"/>
                <w:szCs w:val="18"/>
                <w:lang w:eastAsia="zh-CN"/>
              </w:rPr>
              <w:t>? Shall they be applied to PDSCH corresponding to which TRPs or both TRPs.</w:t>
            </w:r>
          </w:p>
          <w:p w14:paraId="490777A7" w14:textId="77777777" w:rsidR="00B66526" w:rsidRPr="00882DAF" w:rsidRDefault="00B66526" w:rsidP="00882DAF">
            <w:pPr>
              <w:pStyle w:val="a3"/>
              <w:numPr>
                <w:ilvl w:val="0"/>
                <w:numId w:val="16"/>
              </w:numPr>
              <w:snapToGrid w:val="0"/>
              <w:spacing w:after="0" w:line="240" w:lineRule="auto"/>
              <w:contextualSpacing w:val="0"/>
              <w:jc w:val="both"/>
              <w:rPr>
                <w:rFonts w:ascii="Times New Roman" w:hAnsi="Times New Roman" w:cs="Times New Roman"/>
                <w:sz w:val="18"/>
                <w:szCs w:val="18"/>
              </w:rPr>
            </w:pPr>
            <w:r w:rsidRPr="00882DAF">
              <w:rPr>
                <w:rFonts w:ascii="Times New Roman" w:hAnsi="Times New Roman" w:cs="Times New Roman"/>
                <w:sz w:val="18"/>
                <w:szCs w:val="18"/>
              </w:rPr>
              <w:t>What if CC1 is single-DCI based multiTRP but CC2 is multi-DCI based multi-TRP?</w:t>
            </w:r>
          </w:p>
          <w:p w14:paraId="3E861537" w14:textId="77777777" w:rsidR="00B66526" w:rsidRPr="00882DAF" w:rsidRDefault="00B66526" w:rsidP="00882DAF">
            <w:pPr>
              <w:snapToGrid w:val="0"/>
              <w:jc w:val="both"/>
              <w:rPr>
                <w:sz w:val="18"/>
                <w:szCs w:val="18"/>
              </w:rPr>
            </w:pPr>
            <w:r w:rsidRPr="00882DAF">
              <w:rPr>
                <w:sz w:val="18"/>
                <w:szCs w:val="18"/>
              </w:rPr>
              <w:t>Furthermore, in the agreement on PDSCH TCI activation, it is stated to apply to single-TRP case:</w:t>
            </w:r>
          </w:p>
          <w:p w14:paraId="38E8A6C3" w14:textId="77777777" w:rsidR="00B66526" w:rsidRPr="00882DAF" w:rsidRDefault="00B66526" w:rsidP="00882DAF">
            <w:pPr>
              <w:snapToGrid w:val="0"/>
              <w:rPr>
                <w:b/>
                <w:bCs/>
                <w:sz w:val="18"/>
                <w:szCs w:val="18"/>
                <w:lang w:eastAsia="x-none"/>
              </w:rPr>
            </w:pPr>
            <w:r w:rsidRPr="00882DAF">
              <w:rPr>
                <w:b/>
                <w:bCs/>
                <w:sz w:val="18"/>
                <w:szCs w:val="18"/>
                <w:highlight w:val="green"/>
                <w:lang w:eastAsia="x-none"/>
              </w:rPr>
              <w:t>Agreement</w:t>
            </w:r>
          </w:p>
          <w:p w14:paraId="50526121" w14:textId="77777777" w:rsidR="00B66526" w:rsidRPr="00882DAF" w:rsidRDefault="00B66526" w:rsidP="00882DAF">
            <w:pPr>
              <w:pStyle w:val="LGTdoc"/>
              <w:spacing w:afterLines="0" w:line="240" w:lineRule="auto"/>
              <w:rPr>
                <w:bCs/>
                <w:sz w:val="18"/>
                <w:szCs w:val="18"/>
                <w:lang w:val="en-US"/>
              </w:rPr>
            </w:pPr>
            <w:r w:rsidRPr="00882DAF">
              <w:rPr>
                <w:bCs/>
                <w:sz w:val="18"/>
                <w:szCs w:val="18"/>
                <w:lang w:val="en-US"/>
              </w:rPr>
              <w:t>When a set of TCI-state IDs for PDSCH are activated by a MAC CE for a set of CCs/BWPs at least for the same band, where the applicable list of CCs is indicated by RRC signalling, the same set of TCI-state IDs are applied for the all BWPs in the indicated CCs.</w:t>
            </w:r>
          </w:p>
          <w:p w14:paraId="0365041C"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Further signaling details are up to RAN2.</w:t>
            </w:r>
          </w:p>
          <w:p w14:paraId="555B66D6"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Whether to support the inter-band CA for this feature will be decided in RAN1#99.</w:t>
            </w:r>
          </w:p>
          <w:p w14:paraId="2E84F037"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Whether to indicate the applicable list of bands for the feature of single MAC-CE to activate the same set of PDSCH TCI state IDs for multiple CCs/BWPs is up to capability discussion.</w:t>
            </w:r>
          </w:p>
          <w:p w14:paraId="3D004AF8" w14:textId="77777777" w:rsidR="00B66526" w:rsidRPr="00882DAF" w:rsidRDefault="00B66526" w:rsidP="00882DAF">
            <w:pPr>
              <w:pStyle w:val="LGTdoc"/>
              <w:numPr>
                <w:ilvl w:val="1"/>
                <w:numId w:val="17"/>
              </w:numPr>
              <w:spacing w:afterLines="0" w:line="240" w:lineRule="auto"/>
              <w:rPr>
                <w:bCs/>
                <w:sz w:val="18"/>
                <w:szCs w:val="18"/>
                <w:lang w:val="en-US"/>
              </w:rPr>
            </w:pPr>
            <w:r w:rsidRPr="00882DAF">
              <w:rPr>
                <w:bCs/>
                <w:sz w:val="18"/>
                <w:szCs w:val="18"/>
                <w:lang w:val="en-US"/>
              </w:rPr>
              <w:t>FFS on the UE capability signaling details</w:t>
            </w:r>
          </w:p>
          <w:p w14:paraId="4F48CF87" w14:textId="77777777" w:rsidR="00B66526" w:rsidRPr="00882DAF" w:rsidRDefault="00B66526" w:rsidP="00882DAF">
            <w:pPr>
              <w:pStyle w:val="LGTdoc"/>
              <w:numPr>
                <w:ilvl w:val="0"/>
                <w:numId w:val="17"/>
              </w:numPr>
              <w:spacing w:afterLines="0" w:line="240" w:lineRule="auto"/>
              <w:rPr>
                <w:bCs/>
                <w:sz w:val="18"/>
                <w:szCs w:val="18"/>
                <w:highlight w:val="yellow"/>
                <w:lang w:val="en-US"/>
              </w:rPr>
            </w:pPr>
            <w:r w:rsidRPr="00882DAF">
              <w:rPr>
                <w:bCs/>
                <w:sz w:val="18"/>
                <w:szCs w:val="18"/>
                <w:highlight w:val="yellow"/>
                <w:lang w:val="en-US"/>
              </w:rPr>
              <w:t>Note: This at least applies to single TRP case.</w:t>
            </w:r>
          </w:p>
          <w:p w14:paraId="374E5A2A"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 xml:space="preserve">FFS: How many combinations of CCs can be configured by </w:t>
            </w:r>
            <w:r w:rsidRPr="00882DAF">
              <w:rPr>
                <w:bCs/>
                <w:sz w:val="18"/>
                <w:szCs w:val="18"/>
                <w:lang w:val="en-US"/>
              </w:rPr>
              <w:lastRenderedPageBreak/>
              <w:t>RRC and relevant UE capability</w:t>
            </w:r>
          </w:p>
          <w:p w14:paraId="07545D67" w14:textId="4E75054A" w:rsidR="007E6486" w:rsidRDefault="00B66526" w:rsidP="00B66526">
            <w:pPr>
              <w:snapToGrid w:val="0"/>
              <w:jc w:val="both"/>
              <w:rPr>
                <w:sz w:val="18"/>
                <w:szCs w:val="18"/>
              </w:rPr>
            </w:pPr>
            <w:r w:rsidRPr="00882DAF">
              <w:rPr>
                <w:sz w:val="18"/>
                <w:szCs w:val="18"/>
              </w:rPr>
              <w:t>Therefore, the current specification shall be revised to exclude that configuration.</w:t>
            </w:r>
          </w:p>
          <w:p w14:paraId="0EEEFB24" w14:textId="77777777" w:rsidR="007E6486" w:rsidRDefault="007E6486" w:rsidP="007E6486">
            <w:pPr>
              <w:snapToGrid w:val="0"/>
              <w:jc w:val="both"/>
              <w:rPr>
                <w:sz w:val="18"/>
                <w:szCs w:val="18"/>
              </w:rPr>
            </w:pPr>
          </w:p>
          <w:p w14:paraId="012556FE" w14:textId="77777777" w:rsidR="007E6486" w:rsidRDefault="007E6486" w:rsidP="007E6486">
            <w:pPr>
              <w:snapToGrid w:val="0"/>
              <w:jc w:val="both"/>
              <w:rPr>
                <w:sz w:val="18"/>
                <w:szCs w:val="18"/>
              </w:rPr>
            </w:pPr>
            <w:r>
              <w:rPr>
                <w:sz w:val="18"/>
                <w:szCs w:val="18"/>
              </w:rPr>
              <w:t>LG: We are open for discussing this to align RAN1’s understanding but our understanding of current TS38.321 is that the same set of TCI state IDs are activated for both CORESET pools if a CC with two CORESET pools is included in a CC list (See yellow part below), meaning that MTRP + Multi-CC TCI is already functional.</w:t>
            </w:r>
          </w:p>
          <w:p w14:paraId="1087099F" w14:textId="77777777" w:rsidR="007E6486" w:rsidRDefault="007E6486" w:rsidP="007E6486">
            <w:pPr>
              <w:snapToGrid w:val="0"/>
              <w:jc w:val="both"/>
              <w:rPr>
                <w:sz w:val="18"/>
                <w:szCs w:val="18"/>
              </w:rPr>
            </w:pPr>
          </w:p>
          <w:p w14:paraId="2788C6D8" w14:textId="77777777" w:rsidR="007E6486" w:rsidRPr="00B42001" w:rsidRDefault="007E6486" w:rsidP="007E6486">
            <w:pPr>
              <w:snapToGrid w:val="0"/>
              <w:jc w:val="both"/>
              <w:rPr>
                <w:b/>
                <w:sz w:val="16"/>
                <w:szCs w:val="16"/>
              </w:rPr>
            </w:pPr>
            <w:r w:rsidRPr="00B42001">
              <w:rPr>
                <w:rFonts w:hint="eastAsia"/>
                <w:b/>
                <w:sz w:val="16"/>
                <w:szCs w:val="16"/>
              </w:rPr>
              <w:t xml:space="preserve">&lt; </w:t>
            </w:r>
            <w:r w:rsidRPr="00B42001">
              <w:rPr>
                <w:b/>
                <w:sz w:val="16"/>
                <w:szCs w:val="16"/>
              </w:rPr>
              <w:t>TCI States Activation/Deactivation for UE-specific PDSCH MAC CE &gt;</w:t>
            </w:r>
          </w:p>
          <w:p w14:paraId="7E2023AE" w14:textId="77777777" w:rsidR="007E6486" w:rsidRDefault="007E6486" w:rsidP="00882DAF">
            <w:pPr>
              <w:pStyle w:val="B1"/>
              <w:rPr>
                <w:ins w:id="61" w:author="Jayasinghe, Keeth (Nokia - FI/Espoo)" w:date="2020-08-13T11:13:00Z"/>
                <w:sz w:val="16"/>
                <w:lang w:eastAsia="ko-KR"/>
              </w:rPr>
            </w:pPr>
            <w:r w:rsidRPr="00B42001">
              <w:rPr>
                <w:sz w:val="18"/>
                <w:lang w:eastAsia="ko-KR"/>
              </w:rPr>
              <w:t>-</w:t>
            </w:r>
            <w:r w:rsidRPr="00B42001">
              <w:rPr>
                <w:sz w:val="18"/>
                <w:lang w:eastAsia="ko-KR"/>
              </w:rPr>
              <w:tab/>
            </w:r>
            <w:r w:rsidRPr="00B42001">
              <w:rPr>
                <w:rFonts w:eastAsia="Malgun Gothic"/>
                <w:noProof/>
                <w:sz w:val="16"/>
              </w:rPr>
              <w:t xml:space="preserve">CORESET Pool ID: This field indicates that mapping between the activated TCI states and </w:t>
            </w:r>
            <w:r w:rsidRPr="00B42001">
              <w:rPr>
                <w:sz w:val="16"/>
              </w:rPr>
              <w:t xml:space="preserve">the codepoint of the DCI </w:t>
            </w:r>
            <w:r w:rsidRPr="00B42001">
              <w:rPr>
                <w:i/>
                <w:sz w:val="16"/>
              </w:rPr>
              <w:t>Transmission Configuration Indication</w:t>
            </w:r>
            <w:r w:rsidRPr="00B42001">
              <w:rPr>
                <w:rFonts w:eastAsia="Malgun Gothic"/>
                <w:noProof/>
                <w:sz w:val="16"/>
              </w:rPr>
              <w:t xml:space="preserve"> set by field </w:t>
            </w:r>
            <w:r w:rsidRPr="00B42001">
              <w:rPr>
                <w:noProof/>
                <w:sz w:val="16"/>
                <w:lang w:eastAsia="ko-KR"/>
              </w:rPr>
              <w:t>T</w:t>
            </w:r>
            <w:r w:rsidRPr="00B42001">
              <w:rPr>
                <w:noProof/>
                <w:sz w:val="16"/>
                <w:vertAlign w:val="subscript"/>
              </w:rPr>
              <w:t>i</w:t>
            </w:r>
            <w:r w:rsidRPr="00B42001">
              <w:rPr>
                <w:rFonts w:eastAsia="Malgun Gothic"/>
                <w:noProof/>
                <w:sz w:val="16"/>
              </w:rPr>
              <w:t xml:space="preserve"> is specific to the </w:t>
            </w:r>
            <w:r w:rsidRPr="00B42001">
              <w:rPr>
                <w:rFonts w:eastAsia="Malgun Gothic"/>
                <w:i/>
                <w:sz w:val="16"/>
              </w:rPr>
              <w:t>ControlResourceSetId</w:t>
            </w:r>
            <w:r w:rsidRPr="00B42001">
              <w:rPr>
                <w:rFonts w:eastAsia="Malgun Gothic"/>
                <w:sz w:val="16"/>
              </w:rPr>
              <w:t xml:space="preserve"> configured with CORESET Pool ID as specified in TS 38.331 [5]</w:t>
            </w:r>
            <w:r w:rsidRPr="00B42001">
              <w:rPr>
                <w:rFonts w:eastAsia="Malgun Gothic"/>
                <w:noProof/>
                <w:sz w:val="16"/>
              </w:rPr>
              <w:t>. This field set to 1 indicates that this MAC CE shall be applied for the DL transmission scheduled by CORESET with the CORESET pool ID equal to 1, otherwise, this MAC CE shall be applied for the DL transmission scheduled by CORESET pool ID equal to 0</w:t>
            </w:r>
            <w:r w:rsidRPr="00B42001">
              <w:rPr>
                <w:sz w:val="16"/>
                <w:lang w:eastAsia="ko-KR"/>
              </w:rPr>
              <w:t>.</w:t>
            </w:r>
            <w:r w:rsidRPr="00B42001">
              <w:rPr>
                <w:sz w:val="16"/>
              </w:rPr>
              <w:t xml:space="preserve"> </w:t>
            </w:r>
            <w:r w:rsidRPr="00B42001">
              <w:rPr>
                <w:sz w:val="16"/>
                <w:lang w:eastAsia="ko-KR"/>
              </w:rPr>
              <w:t xml:space="preserve">If the </w:t>
            </w:r>
            <w:r w:rsidRPr="00B42001">
              <w:rPr>
                <w:i/>
                <w:sz w:val="16"/>
                <w:lang w:eastAsia="ko-KR"/>
              </w:rPr>
              <w:t>coresetPoolIndex</w:t>
            </w:r>
            <w:r w:rsidRPr="00B42001">
              <w:rPr>
                <w:sz w:val="16"/>
                <w:lang w:eastAsia="ko-KR"/>
              </w:rPr>
              <w:t xml:space="preserve"> is not configured for any CORESET, MAC entity shall ignore the CORESET Pool ID field in this MAC CE</w:t>
            </w:r>
            <w:r w:rsidRPr="00B42001">
              <w:rPr>
                <w:sz w:val="16"/>
              </w:rPr>
              <w:t xml:space="preserve"> </w:t>
            </w:r>
            <w:r w:rsidRPr="00B42001">
              <w:rPr>
                <w:sz w:val="16"/>
                <w:lang w:eastAsia="ko-KR"/>
              </w:rPr>
              <w:t xml:space="preserve">when receiving the MAC CE. </w:t>
            </w:r>
            <w:r w:rsidRPr="00B42001">
              <w:rPr>
                <w:sz w:val="16"/>
                <w:highlight w:val="yellow"/>
                <w:lang w:eastAsia="ko-KR"/>
              </w:rPr>
              <w:t>If the Serving Cell in the MAC CE is configured in a cell list that contains more than one Serving Cell, the CORSET Pool ID field shall be ignored</w:t>
            </w:r>
            <w:r w:rsidRPr="00B42001">
              <w:rPr>
                <w:sz w:val="16"/>
                <w:highlight w:val="yellow"/>
              </w:rPr>
              <w:t xml:space="preserve"> </w:t>
            </w:r>
            <w:r w:rsidRPr="00B42001">
              <w:rPr>
                <w:sz w:val="16"/>
                <w:highlight w:val="yellow"/>
                <w:lang w:eastAsia="ko-KR"/>
              </w:rPr>
              <w:t>when receiving the MAC CE.</w:t>
            </w:r>
          </w:p>
          <w:p w14:paraId="224760DD" w14:textId="77777777" w:rsidR="0050286A" w:rsidRDefault="0050286A" w:rsidP="00882DAF">
            <w:pPr>
              <w:pStyle w:val="B1"/>
              <w:rPr>
                <w:ins w:id="62" w:author="Jayasinghe, Keeth (Nokia - FI/Espoo)" w:date="2020-08-13T11:13:00Z"/>
                <w:sz w:val="16"/>
                <w:lang w:eastAsia="ko-KR"/>
              </w:rPr>
            </w:pPr>
          </w:p>
          <w:p w14:paraId="16C688C6" w14:textId="27C0F7AC" w:rsidR="0050286A" w:rsidRPr="00882DAF" w:rsidRDefault="0050286A" w:rsidP="0050286A">
            <w:pPr>
              <w:pStyle w:val="B1"/>
              <w:ind w:left="0" w:firstLine="0"/>
              <w:rPr>
                <w:sz w:val="18"/>
                <w:lang w:eastAsia="ko-KR"/>
              </w:rPr>
            </w:pPr>
            <w:ins w:id="63" w:author="Jayasinghe, Keeth (Nokia - FI/Espoo)" w:date="2020-08-13T11:13:00Z">
              <w:r w:rsidRPr="0050286A">
                <w:rPr>
                  <w:sz w:val="18"/>
                  <w:lang w:eastAsia="ko-KR"/>
                </w:rPr>
                <w:t>Nokia/NSB: We support to discuss this issue in M-TRP session</w:t>
              </w:r>
            </w:ins>
          </w:p>
        </w:tc>
      </w:tr>
      <w:tr w:rsidR="00237D93" w:rsidRPr="00C54222" w14:paraId="4ACA8B9B" w14:textId="77777777" w:rsidTr="00345880">
        <w:tc>
          <w:tcPr>
            <w:tcW w:w="723" w:type="dxa"/>
          </w:tcPr>
          <w:p w14:paraId="614C2404" w14:textId="057FD1CA" w:rsidR="00237D93" w:rsidRPr="00C54222" w:rsidRDefault="00237D93" w:rsidP="00E90553">
            <w:pPr>
              <w:snapToGrid w:val="0"/>
              <w:jc w:val="both"/>
              <w:rPr>
                <w:sz w:val="18"/>
                <w:szCs w:val="18"/>
              </w:rPr>
            </w:pPr>
            <w:r>
              <w:rPr>
                <w:sz w:val="18"/>
                <w:szCs w:val="18"/>
              </w:rPr>
              <w:lastRenderedPageBreak/>
              <w:t>MB.7</w:t>
            </w:r>
          </w:p>
        </w:tc>
        <w:tc>
          <w:tcPr>
            <w:tcW w:w="4911" w:type="dxa"/>
          </w:tcPr>
          <w:p w14:paraId="38C8FF75" w14:textId="77777777" w:rsidR="00237D93" w:rsidRPr="00B41D46" w:rsidRDefault="00237D93" w:rsidP="00E90553">
            <w:pPr>
              <w:snapToGrid w:val="0"/>
              <w:jc w:val="both"/>
              <w:rPr>
                <w:sz w:val="18"/>
                <w:szCs w:val="18"/>
              </w:rPr>
            </w:pPr>
            <w:r w:rsidRPr="00B41D46">
              <w:rPr>
                <w:sz w:val="18"/>
                <w:szCs w:val="18"/>
              </w:rPr>
              <w:t>Support the feature of default spatial relation/PL RS for multi-DCI based MTRP</w:t>
            </w:r>
          </w:p>
          <w:p w14:paraId="3152E332" w14:textId="77777777" w:rsidR="00237D93" w:rsidRPr="00B41D46" w:rsidRDefault="00237D93" w:rsidP="00E90553">
            <w:pPr>
              <w:snapToGrid w:val="0"/>
              <w:jc w:val="both"/>
              <w:rPr>
                <w:sz w:val="18"/>
                <w:szCs w:val="18"/>
              </w:rPr>
            </w:pPr>
          </w:p>
          <w:p w14:paraId="410EA62A" w14:textId="7F12A785" w:rsidR="00237D93" w:rsidRPr="00B41D46" w:rsidRDefault="00237D93" w:rsidP="00C47D7B">
            <w:pPr>
              <w:snapToGrid w:val="0"/>
              <w:jc w:val="both"/>
              <w:rPr>
                <w:sz w:val="18"/>
                <w:szCs w:val="18"/>
                <w:u w:val="single"/>
              </w:rPr>
            </w:pPr>
            <w:r w:rsidRPr="00B41D46">
              <w:rPr>
                <w:sz w:val="18"/>
                <w:szCs w:val="18"/>
              </w:rPr>
              <w:t xml:space="preserve">Note: </w:t>
            </w:r>
            <w:r w:rsidRPr="00B41D46">
              <w:rPr>
                <w:bCs/>
                <w:sz w:val="18"/>
                <w:szCs w:val="18"/>
              </w:rPr>
              <w:t xml:space="preserve">late optimization for Rel-16, </w:t>
            </w:r>
            <w:r>
              <w:rPr>
                <w:bCs/>
                <w:sz w:val="18"/>
                <w:szCs w:val="18"/>
              </w:rPr>
              <w:t>many impacts on spec</w:t>
            </w:r>
            <w:r w:rsidRPr="00B41D46">
              <w:rPr>
                <w:bCs/>
                <w:sz w:val="18"/>
                <w:szCs w:val="18"/>
              </w:rPr>
              <w:t xml:space="preserve"> as well as UE features</w:t>
            </w:r>
          </w:p>
        </w:tc>
        <w:tc>
          <w:tcPr>
            <w:tcW w:w="1959" w:type="dxa"/>
          </w:tcPr>
          <w:p w14:paraId="6A0964A2" w14:textId="332D6A75" w:rsidR="00237D93" w:rsidRPr="00C54222" w:rsidRDefault="00237D93" w:rsidP="00E90553">
            <w:pPr>
              <w:snapToGrid w:val="0"/>
              <w:jc w:val="both"/>
              <w:rPr>
                <w:sz w:val="18"/>
                <w:szCs w:val="18"/>
              </w:rPr>
            </w:pPr>
            <w:r>
              <w:rPr>
                <w:sz w:val="18"/>
                <w:szCs w:val="18"/>
              </w:rPr>
              <w:t>Apple</w:t>
            </w:r>
            <w:r w:rsidR="00C420B6">
              <w:rPr>
                <w:sz w:val="18"/>
                <w:szCs w:val="18"/>
              </w:rPr>
              <w:t>,  Lenovo/MotM</w:t>
            </w:r>
          </w:p>
        </w:tc>
        <w:tc>
          <w:tcPr>
            <w:tcW w:w="772" w:type="dxa"/>
          </w:tcPr>
          <w:p w14:paraId="2E7DEAC0" w14:textId="77777777" w:rsidR="00237D93" w:rsidRPr="00C54222" w:rsidRDefault="00237D93" w:rsidP="00E90553">
            <w:pPr>
              <w:snapToGrid w:val="0"/>
              <w:jc w:val="both"/>
              <w:rPr>
                <w:sz w:val="18"/>
                <w:szCs w:val="18"/>
              </w:rPr>
            </w:pPr>
            <w:r>
              <w:rPr>
                <w:sz w:val="18"/>
                <w:szCs w:val="18"/>
              </w:rPr>
              <w:t>N</w:t>
            </w:r>
          </w:p>
        </w:tc>
        <w:tc>
          <w:tcPr>
            <w:tcW w:w="5220" w:type="dxa"/>
          </w:tcPr>
          <w:p w14:paraId="056690B8" w14:textId="3A9CDAAD" w:rsidR="00237D93" w:rsidRPr="00C54222" w:rsidRDefault="00237D93" w:rsidP="00E90553">
            <w:pPr>
              <w:snapToGrid w:val="0"/>
              <w:jc w:val="both"/>
              <w:rPr>
                <w:sz w:val="18"/>
                <w:szCs w:val="18"/>
              </w:rPr>
            </w:pPr>
          </w:p>
        </w:tc>
      </w:tr>
      <w:tr w:rsidR="00237D93" w:rsidRPr="00C54222" w14:paraId="6FB67A61" w14:textId="77777777" w:rsidTr="00345880">
        <w:tc>
          <w:tcPr>
            <w:tcW w:w="723" w:type="dxa"/>
          </w:tcPr>
          <w:p w14:paraId="64B5BFAE" w14:textId="2A4024D1" w:rsidR="00237D93" w:rsidRDefault="00237D93" w:rsidP="00E90553">
            <w:pPr>
              <w:snapToGrid w:val="0"/>
              <w:jc w:val="both"/>
              <w:rPr>
                <w:sz w:val="18"/>
                <w:szCs w:val="18"/>
              </w:rPr>
            </w:pPr>
            <w:r>
              <w:rPr>
                <w:sz w:val="18"/>
                <w:szCs w:val="18"/>
              </w:rPr>
              <w:t>MB.8</w:t>
            </w:r>
          </w:p>
        </w:tc>
        <w:tc>
          <w:tcPr>
            <w:tcW w:w="4911" w:type="dxa"/>
          </w:tcPr>
          <w:p w14:paraId="17DFBE19" w14:textId="45DCDCD7" w:rsidR="00237D93" w:rsidRPr="0059634F" w:rsidRDefault="00237D93" w:rsidP="0059634F">
            <w:pPr>
              <w:snapToGrid w:val="0"/>
              <w:rPr>
                <w:kern w:val="2"/>
                <w:sz w:val="18"/>
                <w:szCs w:val="18"/>
                <w:u w:val="single"/>
                <w:lang w:val="en-GB"/>
              </w:rPr>
            </w:pPr>
            <w:r w:rsidRPr="0059634F">
              <w:rPr>
                <w:kern w:val="2"/>
                <w:sz w:val="18"/>
                <w:szCs w:val="18"/>
                <w:u w:val="single"/>
                <w:lang w:val="en-GB"/>
              </w:rPr>
              <w:t>Clarification on measurement restriction</w:t>
            </w:r>
          </w:p>
          <w:p w14:paraId="7D8C8764" w14:textId="5E5962AC" w:rsidR="00237D93" w:rsidRPr="0059634F" w:rsidRDefault="00237D93" w:rsidP="0059634F">
            <w:pPr>
              <w:pStyle w:val="af0"/>
              <w:snapToGrid w:val="0"/>
              <w:spacing w:after="0"/>
              <w:rPr>
                <w:sz w:val="18"/>
                <w:szCs w:val="18"/>
              </w:rPr>
            </w:pPr>
            <w:r w:rsidRPr="0059634F">
              <w:rPr>
                <w:sz w:val="18"/>
                <w:szCs w:val="18"/>
              </w:rPr>
              <w:t>Define the measurement restriction for L1-SINR, where</w:t>
            </w:r>
          </w:p>
          <w:p w14:paraId="1332FE05" w14:textId="77777777" w:rsidR="00237D93" w:rsidRPr="0059634F" w:rsidRDefault="00237D93" w:rsidP="001F1072">
            <w:pPr>
              <w:pStyle w:val="af0"/>
              <w:numPr>
                <w:ilvl w:val="0"/>
                <w:numId w:val="7"/>
              </w:numPr>
              <w:snapToGrid w:val="0"/>
              <w:spacing w:after="0"/>
              <w:rPr>
                <w:rFonts w:eastAsia="宋体"/>
                <w:sz w:val="18"/>
                <w:szCs w:val="18"/>
              </w:rPr>
            </w:pPr>
            <w:r w:rsidRPr="0059634F">
              <w:rPr>
                <w:rFonts w:eastAsia="宋体"/>
                <w:sz w:val="18"/>
                <w:szCs w:val="18"/>
              </w:rPr>
              <w:t xml:space="preserve">For two </w:t>
            </w:r>
            <w:r w:rsidRPr="004139FA">
              <w:rPr>
                <w:rFonts w:eastAsia="宋体"/>
                <w:sz w:val="18"/>
                <w:szCs w:val="18"/>
                <w:highlight w:val="yellow"/>
              </w:rPr>
              <w:t>report</w:t>
            </w:r>
            <w:r w:rsidRPr="0059634F">
              <w:rPr>
                <w:rFonts w:eastAsia="宋体"/>
                <w:sz w:val="18"/>
                <w:szCs w:val="18"/>
              </w:rPr>
              <w:t xml:space="preserve"> settings,</w:t>
            </w:r>
            <w:r w:rsidRPr="0059634F">
              <w:rPr>
                <w:rFonts w:eastAsia="宋体"/>
                <w:i/>
                <w:iCs/>
                <w:sz w:val="18"/>
                <w:szCs w:val="18"/>
              </w:rPr>
              <w:t xml:space="preserve"> timeRestrictionForChannelMeasurements </w:t>
            </w:r>
            <w:r w:rsidRPr="0059634F">
              <w:rPr>
                <w:rFonts w:eastAsia="宋体"/>
                <w:sz w:val="18"/>
                <w:szCs w:val="18"/>
              </w:rPr>
              <w:t xml:space="preserve">defines the measurement restriction for CMR, and </w:t>
            </w:r>
            <w:r w:rsidRPr="0059634F">
              <w:rPr>
                <w:rFonts w:eastAsia="宋体"/>
                <w:i/>
                <w:sz w:val="18"/>
                <w:szCs w:val="18"/>
              </w:rPr>
              <w:t>timeRestrictionForInterferenceMeasurements</w:t>
            </w:r>
            <w:r w:rsidRPr="0059634F">
              <w:rPr>
                <w:rFonts w:eastAsia="宋体"/>
                <w:sz w:val="18"/>
                <w:szCs w:val="18"/>
              </w:rPr>
              <w:t xml:space="preserve"> defines the measurement restriction for dedicated IMR. </w:t>
            </w:r>
          </w:p>
          <w:p w14:paraId="2594E1C3" w14:textId="09A34A4A" w:rsidR="00237D93" w:rsidRDefault="00237D93" w:rsidP="0059634F">
            <w:pPr>
              <w:snapToGrid w:val="0"/>
              <w:rPr>
                <w:rFonts w:eastAsia="宋体"/>
                <w:sz w:val="18"/>
                <w:szCs w:val="18"/>
              </w:rPr>
            </w:pPr>
            <w:r w:rsidRPr="0059634F">
              <w:rPr>
                <w:rFonts w:eastAsia="宋体"/>
                <w:sz w:val="18"/>
                <w:szCs w:val="18"/>
              </w:rPr>
              <w:t xml:space="preserve">For one </w:t>
            </w:r>
            <w:r w:rsidRPr="004139FA">
              <w:rPr>
                <w:rFonts w:eastAsia="宋体"/>
                <w:sz w:val="18"/>
                <w:szCs w:val="18"/>
                <w:highlight w:val="yellow"/>
              </w:rPr>
              <w:t>report</w:t>
            </w:r>
            <w:r w:rsidRPr="0059634F">
              <w:rPr>
                <w:rFonts w:eastAsia="宋体"/>
                <w:sz w:val="18"/>
                <w:szCs w:val="18"/>
              </w:rPr>
              <w:t xml:space="preserve"> setting, </w:t>
            </w:r>
            <w:r w:rsidRPr="0059634F">
              <w:rPr>
                <w:rFonts w:eastAsia="宋体"/>
                <w:i/>
                <w:iCs/>
                <w:sz w:val="18"/>
                <w:szCs w:val="18"/>
              </w:rPr>
              <w:t xml:space="preserve">timeRestrictionForChannelMeasurements </w:t>
            </w:r>
            <w:r w:rsidRPr="0059634F">
              <w:rPr>
                <w:rFonts w:eastAsia="宋体"/>
                <w:sz w:val="18"/>
                <w:szCs w:val="18"/>
              </w:rPr>
              <w:t xml:space="preserve">defines the measurement restriction for CMR, and </w:t>
            </w:r>
            <w:r w:rsidRPr="0059634F">
              <w:rPr>
                <w:rFonts w:eastAsia="宋体"/>
                <w:i/>
                <w:sz w:val="18"/>
                <w:szCs w:val="18"/>
              </w:rPr>
              <w:t>timeRestrictionForInterferenceMeasurements</w:t>
            </w:r>
            <w:r w:rsidRPr="0059634F">
              <w:rPr>
                <w:rFonts w:eastAsia="宋体"/>
                <w:sz w:val="18"/>
                <w:szCs w:val="18"/>
              </w:rPr>
              <w:t xml:space="preserve"> defines the measurement restriction for interference measurement based on the same resources for CMR</w:t>
            </w:r>
          </w:p>
          <w:p w14:paraId="5865BEB7" w14:textId="77777777" w:rsidR="00237D93" w:rsidRPr="0059634F" w:rsidRDefault="00237D93" w:rsidP="0059634F">
            <w:pPr>
              <w:snapToGrid w:val="0"/>
              <w:rPr>
                <w:sz w:val="18"/>
                <w:szCs w:val="18"/>
              </w:rPr>
            </w:pPr>
          </w:p>
          <w:p w14:paraId="2B875E4A" w14:textId="2D2F75C7" w:rsidR="00237D93" w:rsidRPr="00014BAC" w:rsidRDefault="00237D93" w:rsidP="0059634F">
            <w:pPr>
              <w:snapToGrid w:val="0"/>
              <w:rPr>
                <w:sz w:val="18"/>
                <w:szCs w:val="18"/>
              </w:rPr>
            </w:pPr>
            <w:r w:rsidRPr="0059634F">
              <w:rPr>
                <w:sz w:val="18"/>
                <w:szCs w:val="18"/>
              </w:rPr>
              <w:lastRenderedPageBreak/>
              <w:t>Note: Based on previous conclusion and</w:t>
            </w:r>
            <w:r w:rsidRPr="00014BAC">
              <w:rPr>
                <w:sz w:val="18"/>
                <w:szCs w:val="18"/>
              </w:rPr>
              <w:t xml:space="preserve"> should not take too much effort, also have impact on RAN4’s work</w:t>
            </w:r>
          </w:p>
        </w:tc>
        <w:tc>
          <w:tcPr>
            <w:tcW w:w="1959" w:type="dxa"/>
          </w:tcPr>
          <w:p w14:paraId="20823CFF" w14:textId="4A1DA2FA" w:rsidR="00237D93" w:rsidRDefault="00237D93" w:rsidP="00CC395F">
            <w:pPr>
              <w:snapToGrid w:val="0"/>
              <w:rPr>
                <w:sz w:val="18"/>
                <w:szCs w:val="18"/>
              </w:rPr>
            </w:pPr>
            <w:r>
              <w:rPr>
                <w:sz w:val="18"/>
                <w:szCs w:val="18"/>
              </w:rPr>
              <w:lastRenderedPageBreak/>
              <w:t>Support: vivo, Futurewei</w:t>
            </w:r>
            <w:r w:rsidR="00692C3C">
              <w:rPr>
                <w:sz w:val="18"/>
                <w:szCs w:val="18"/>
              </w:rPr>
              <w:t>, Apple</w:t>
            </w:r>
          </w:p>
          <w:p w14:paraId="7D99B407" w14:textId="77777777" w:rsidR="00237D93" w:rsidRDefault="00237D93" w:rsidP="00CC395F">
            <w:pPr>
              <w:snapToGrid w:val="0"/>
              <w:rPr>
                <w:sz w:val="18"/>
                <w:szCs w:val="18"/>
              </w:rPr>
            </w:pPr>
          </w:p>
          <w:p w14:paraId="0338FBD4" w14:textId="3F0FB355" w:rsidR="00237D93" w:rsidRDefault="00237D93" w:rsidP="00CC395F">
            <w:pPr>
              <w:snapToGrid w:val="0"/>
              <w:rPr>
                <w:sz w:val="18"/>
                <w:szCs w:val="18"/>
              </w:rPr>
            </w:pPr>
            <w:r>
              <w:rPr>
                <w:sz w:val="18"/>
                <w:szCs w:val="18"/>
              </w:rPr>
              <w:t>Concern (H should be N): Qualcomm</w:t>
            </w:r>
            <w:r w:rsidR="004F061C">
              <w:rPr>
                <w:sz w:val="18"/>
                <w:szCs w:val="18"/>
              </w:rPr>
              <w:t>, Ericsson</w:t>
            </w:r>
            <w:r w:rsidR="00D96BAF">
              <w:rPr>
                <w:sz w:val="18"/>
                <w:szCs w:val="18"/>
              </w:rPr>
              <w:t>, ZTE</w:t>
            </w:r>
            <w:r w:rsidR="00C420B6">
              <w:rPr>
                <w:sz w:val="18"/>
                <w:szCs w:val="18"/>
              </w:rPr>
              <w:t>,  Lenovo/MotM</w:t>
            </w:r>
          </w:p>
        </w:tc>
        <w:tc>
          <w:tcPr>
            <w:tcW w:w="772" w:type="dxa"/>
          </w:tcPr>
          <w:p w14:paraId="325CAE68" w14:textId="12378D4D" w:rsidR="00237D93" w:rsidRDefault="007C42EF" w:rsidP="00E90553">
            <w:pPr>
              <w:snapToGrid w:val="0"/>
              <w:jc w:val="both"/>
              <w:rPr>
                <w:sz w:val="18"/>
                <w:szCs w:val="18"/>
              </w:rPr>
            </w:pPr>
            <w:ins w:id="64" w:author="Eko Onggosanusi" w:date="2020-08-13T01:30:00Z">
              <w:r>
                <w:rPr>
                  <w:sz w:val="18"/>
                  <w:szCs w:val="18"/>
                </w:rPr>
                <w:t>[</w:t>
              </w:r>
            </w:ins>
            <w:r w:rsidR="00237D93">
              <w:rPr>
                <w:sz w:val="18"/>
                <w:szCs w:val="18"/>
              </w:rPr>
              <w:t>H</w:t>
            </w:r>
            <w:ins w:id="65" w:author="Eko Onggosanusi" w:date="2020-08-13T01:30:00Z">
              <w:r>
                <w:rPr>
                  <w:sz w:val="18"/>
                  <w:szCs w:val="18"/>
                </w:rPr>
                <w:t>]</w:t>
              </w:r>
            </w:ins>
          </w:p>
          <w:p w14:paraId="100212ED" w14:textId="3822102B" w:rsidR="00237D93" w:rsidRDefault="00237D93" w:rsidP="00E90553">
            <w:pPr>
              <w:snapToGrid w:val="0"/>
              <w:jc w:val="both"/>
              <w:rPr>
                <w:color w:val="FF0000"/>
                <w:sz w:val="18"/>
                <w:szCs w:val="18"/>
              </w:rPr>
            </w:pPr>
          </w:p>
        </w:tc>
        <w:tc>
          <w:tcPr>
            <w:tcW w:w="5220" w:type="dxa"/>
          </w:tcPr>
          <w:p w14:paraId="2BF59B28" w14:textId="23DFE900" w:rsidR="00345880" w:rsidRPr="00882DAF" w:rsidRDefault="00345880" w:rsidP="00E90553">
            <w:pPr>
              <w:snapToGrid w:val="0"/>
              <w:jc w:val="both"/>
              <w:rPr>
                <w:sz w:val="18"/>
                <w:szCs w:val="18"/>
              </w:rPr>
            </w:pPr>
            <w:r w:rsidRPr="00882DAF">
              <w:rPr>
                <w:sz w:val="18"/>
                <w:szCs w:val="18"/>
              </w:rPr>
              <w:t>FUTUREWEI: we assume here “report setting” should be “resource setting”. Ok to discuss but assume the behavior should be the same for other type of CSI report.</w:t>
            </w:r>
          </w:p>
          <w:p w14:paraId="3771CE65" w14:textId="77777777" w:rsidR="00345880" w:rsidRPr="00882DAF" w:rsidRDefault="00345880" w:rsidP="00E90553">
            <w:pPr>
              <w:snapToGrid w:val="0"/>
              <w:jc w:val="both"/>
              <w:rPr>
                <w:sz w:val="18"/>
                <w:szCs w:val="18"/>
              </w:rPr>
            </w:pPr>
          </w:p>
          <w:p w14:paraId="531CC291" w14:textId="77777777" w:rsidR="004F061C" w:rsidRPr="00882DAF" w:rsidRDefault="00237D93" w:rsidP="00E90553">
            <w:pPr>
              <w:snapToGrid w:val="0"/>
              <w:jc w:val="both"/>
              <w:rPr>
                <w:sz w:val="18"/>
                <w:szCs w:val="18"/>
              </w:rPr>
            </w:pPr>
            <w:r w:rsidRPr="00882DAF">
              <w:rPr>
                <w:sz w:val="18"/>
                <w:szCs w:val="18"/>
              </w:rPr>
              <w:t>Qualcomm: Non-essential. The RAN1 #99 conclusion means no further discussion on this topic. UE can apply same rule for CQI to L1-SINR, no ambiguity. There are many similar issues not clarified.</w:t>
            </w:r>
          </w:p>
          <w:p w14:paraId="5761E27D" w14:textId="77777777" w:rsidR="004F061C" w:rsidRPr="00882DAF" w:rsidRDefault="004F061C" w:rsidP="00E90553">
            <w:pPr>
              <w:snapToGrid w:val="0"/>
              <w:jc w:val="both"/>
              <w:rPr>
                <w:sz w:val="18"/>
                <w:szCs w:val="18"/>
              </w:rPr>
            </w:pPr>
          </w:p>
          <w:p w14:paraId="7595F29D" w14:textId="77777777" w:rsidR="00237D93" w:rsidRPr="00882DAF" w:rsidRDefault="004F061C" w:rsidP="00E90553">
            <w:pPr>
              <w:snapToGrid w:val="0"/>
              <w:jc w:val="both"/>
              <w:rPr>
                <w:sz w:val="18"/>
                <w:szCs w:val="18"/>
              </w:rPr>
            </w:pPr>
            <w:r w:rsidRPr="00882DAF">
              <w:rPr>
                <w:sz w:val="18"/>
                <w:szCs w:val="18"/>
              </w:rPr>
              <w:t>Ericsson: The statements in 5.2.1.1 applies to all types of reports</w:t>
            </w:r>
            <w:r w:rsidR="00237D93" w:rsidRPr="00882DAF">
              <w:rPr>
                <w:sz w:val="18"/>
                <w:szCs w:val="18"/>
              </w:rPr>
              <w:t xml:space="preserve"> </w:t>
            </w:r>
          </w:p>
          <w:p w14:paraId="76E9CCFE" w14:textId="77777777" w:rsidR="00E4574F" w:rsidRDefault="00E4574F" w:rsidP="00E90553">
            <w:pPr>
              <w:snapToGrid w:val="0"/>
              <w:jc w:val="both"/>
              <w:rPr>
                <w:color w:val="FF0000"/>
                <w:sz w:val="18"/>
                <w:szCs w:val="18"/>
              </w:rPr>
            </w:pPr>
          </w:p>
          <w:p w14:paraId="088D9F4F" w14:textId="35EC528E" w:rsidR="00C420B6" w:rsidRDefault="00E4574F" w:rsidP="00C420B6">
            <w:pPr>
              <w:snapToGrid w:val="0"/>
              <w:jc w:val="both"/>
              <w:rPr>
                <w:sz w:val="18"/>
                <w:szCs w:val="18"/>
              </w:rPr>
            </w:pPr>
            <w:r>
              <w:rPr>
                <w:sz w:val="18"/>
                <w:szCs w:val="18"/>
              </w:rPr>
              <w:t>ZTE: Share</w:t>
            </w:r>
            <w:r w:rsidR="00D96BAF">
              <w:rPr>
                <w:sz w:val="18"/>
                <w:szCs w:val="18"/>
              </w:rPr>
              <w:t xml:space="preserve"> the same view</w:t>
            </w:r>
            <w:r>
              <w:rPr>
                <w:sz w:val="18"/>
                <w:szCs w:val="18"/>
              </w:rPr>
              <w:t xml:space="preserve"> with QC.</w:t>
            </w:r>
            <w:r w:rsidR="00C420B6">
              <w:rPr>
                <w:sz w:val="18"/>
                <w:szCs w:val="18"/>
              </w:rPr>
              <w:t xml:space="preserve"> </w:t>
            </w:r>
          </w:p>
          <w:p w14:paraId="3C25526C" w14:textId="77777777" w:rsidR="00C420B6" w:rsidRDefault="00C420B6" w:rsidP="00C420B6">
            <w:pPr>
              <w:snapToGrid w:val="0"/>
              <w:jc w:val="both"/>
              <w:rPr>
                <w:sz w:val="18"/>
                <w:szCs w:val="18"/>
              </w:rPr>
            </w:pPr>
          </w:p>
          <w:p w14:paraId="6EE51970" w14:textId="77777777" w:rsidR="00E4574F" w:rsidRDefault="00C420B6" w:rsidP="00C420B6">
            <w:pPr>
              <w:snapToGrid w:val="0"/>
              <w:jc w:val="both"/>
              <w:rPr>
                <w:ins w:id="66" w:author="Jayasinghe, Keeth (Nokia - FI/Espoo)" w:date="2020-08-13T11:13:00Z"/>
                <w:sz w:val="18"/>
                <w:szCs w:val="18"/>
              </w:rPr>
            </w:pPr>
            <w:r>
              <w:rPr>
                <w:sz w:val="18"/>
                <w:szCs w:val="18"/>
              </w:rPr>
              <w:t>Lenovo/MotM: Non-essential. Share the same view with QC.</w:t>
            </w:r>
          </w:p>
          <w:p w14:paraId="3CFDA5E3" w14:textId="77777777" w:rsidR="0050286A" w:rsidRDefault="0050286A" w:rsidP="00C420B6">
            <w:pPr>
              <w:snapToGrid w:val="0"/>
              <w:jc w:val="both"/>
              <w:rPr>
                <w:ins w:id="67" w:author="Jayasinghe, Keeth (Nokia - FI/Espoo)" w:date="2020-08-13T11:13:00Z"/>
                <w:sz w:val="18"/>
                <w:szCs w:val="18"/>
              </w:rPr>
            </w:pPr>
          </w:p>
          <w:p w14:paraId="59573C59" w14:textId="77777777" w:rsidR="0050286A" w:rsidRDefault="0050286A" w:rsidP="00C420B6">
            <w:pPr>
              <w:snapToGrid w:val="0"/>
              <w:jc w:val="both"/>
              <w:rPr>
                <w:sz w:val="18"/>
                <w:szCs w:val="18"/>
              </w:rPr>
            </w:pPr>
            <w:ins w:id="68" w:author="Jayasinghe, Keeth (Nokia - FI/Espoo)" w:date="2020-08-13T11:13:00Z">
              <w:r w:rsidRPr="0050286A">
                <w:rPr>
                  <w:sz w:val="18"/>
                  <w:szCs w:val="18"/>
                </w:rPr>
                <w:lastRenderedPageBreak/>
                <w:t>Nokia/NSB: This issue should have minor priority. We agree on the benefits of modification, but seems not essential</w:t>
              </w:r>
              <w:r>
                <w:rPr>
                  <w:sz w:val="18"/>
                  <w:szCs w:val="18"/>
                </w:rPr>
                <w:t xml:space="preserve">. </w:t>
              </w:r>
            </w:ins>
          </w:p>
          <w:p w14:paraId="02B30312" w14:textId="77777777" w:rsidR="00C56093" w:rsidRDefault="00C56093" w:rsidP="00C420B6">
            <w:pPr>
              <w:snapToGrid w:val="0"/>
              <w:jc w:val="both"/>
              <w:rPr>
                <w:sz w:val="18"/>
                <w:szCs w:val="18"/>
              </w:rPr>
            </w:pPr>
          </w:p>
          <w:p w14:paraId="288969C3" w14:textId="505F721E" w:rsidR="00C56093" w:rsidRPr="000818C3" w:rsidRDefault="00C56093" w:rsidP="00C56093">
            <w:pPr>
              <w:rPr>
                <w:rFonts w:eastAsia="等线"/>
                <w:sz w:val="18"/>
                <w:szCs w:val="18"/>
                <w:lang w:eastAsia="zh-CN"/>
              </w:rPr>
            </w:pPr>
            <w:r>
              <w:rPr>
                <w:rFonts w:eastAsia="等线"/>
                <w:sz w:val="18"/>
                <w:szCs w:val="18"/>
                <w:lang w:eastAsia="zh-CN"/>
              </w:rPr>
              <w:t>v</w:t>
            </w:r>
            <w:r>
              <w:rPr>
                <w:rFonts w:eastAsia="等线"/>
                <w:sz w:val="18"/>
                <w:szCs w:val="18"/>
                <w:lang w:eastAsia="zh-CN"/>
              </w:rPr>
              <w:t>ivo: would like to respond to the comments from companies, the intention is to clarify the behavior f</w:t>
            </w:r>
            <w:r w:rsidRPr="000818C3">
              <w:rPr>
                <w:rFonts w:eastAsia="等线"/>
                <w:sz w:val="18"/>
                <w:szCs w:val="18"/>
                <w:lang w:eastAsia="zh-CN"/>
              </w:rPr>
              <w:t>or one resource setting associated with L1-SINR</w:t>
            </w:r>
            <w:r>
              <w:rPr>
                <w:rFonts w:eastAsia="等线"/>
                <w:sz w:val="18"/>
                <w:szCs w:val="18"/>
                <w:lang w:eastAsia="zh-CN"/>
              </w:rPr>
              <w:t xml:space="preserve">. For such configurations, </w:t>
            </w:r>
            <w:r w:rsidRPr="000818C3">
              <w:rPr>
                <w:rFonts w:eastAsia="等线"/>
                <w:sz w:val="18"/>
                <w:szCs w:val="18"/>
                <w:lang w:eastAsia="zh-CN"/>
              </w:rPr>
              <w:t xml:space="preserve">the same resource is used for both channel measurement and interference measurement. </w:t>
            </w:r>
            <w:r>
              <w:rPr>
                <w:rFonts w:eastAsia="等线"/>
                <w:sz w:val="18"/>
                <w:szCs w:val="18"/>
                <w:lang w:eastAsia="zh-CN"/>
              </w:rPr>
              <w:t xml:space="preserve">Then </w:t>
            </w:r>
            <w:r w:rsidRPr="000818C3">
              <w:rPr>
                <w:rFonts w:eastAsia="等线"/>
                <w:sz w:val="18"/>
                <w:szCs w:val="18"/>
                <w:lang w:eastAsia="zh-CN"/>
              </w:rPr>
              <w:t>is it allowed behavior that for channel measurement there is no measurement restriction, but for the interference part there is measurement restriction</w:t>
            </w:r>
            <w:r>
              <w:rPr>
                <w:rFonts w:eastAsia="等线"/>
                <w:sz w:val="18"/>
                <w:szCs w:val="18"/>
                <w:lang w:eastAsia="zh-CN"/>
              </w:rPr>
              <w:t xml:space="preserve"> or vice versa</w:t>
            </w:r>
            <w:r w:rsidRPr="000818C3">
              <w:rPr>
                <w:rFonts w:eastAsia="等线"/>
                <w:sz w:val="18"/>
                <w:szCs w:val="18"/>
                <w:lang w:eastAsia="zh-CN"/>
              </w:rPr>
              <w:t>? This may also involve some UE feature discussion on how to count the resources if computation are different for channel part and interference part. Such behavior may need official discussion to align companies understanding.</w:t>
            </w:r>
          </w:p>
          <w:p w14:paraId="3C21974F" w14:textId="6FBE3549" w:rsidR="00C56093" w:rsidRPr="00C56093" w:rsidRDefault="00C56093" w:rsidP="00C420B6">
            <w:pPr>
              <w:snapToGrid w:val="0"/>
              <w:jc w:val="both"/>
              <w:rPr>
                <w:sz w:val="18"/>
                <w:szCs w:val="18"/>
              </w:rPr>
            </w:pPr>
          </w:p>
        </w:tc>
      </w:tr>
      <w:tr w:rsidR="00237D93" w:rsidRPr="00C54222" w14:paraId="38BCF815" w14:textId="77777777" w:rsidTr="00345880">
        <w:tc>
          <w:tcPr>
            <w:tcW w:w="723" w:type="dxa"/>
          </w:tcPr>
          <w:p w14:paraId="690EA835" w14:textId="78D1E5A7" w:rsidR="00237D93" w:rsidRDefault="00237D93" w:rsidP="00E90553">
            <w:pPr>
              <w:snapToGrid w:val="0"/>
              <w:jc w:val="both"/>
              <w:rPr>
                <w:sz w:val="18"/>
                <w:szCs w:val="18"/>
              </w:rPr>
            </w:pPr>
            <w:r>
              <w:rPr>
                <w:sz w:val="18"/>
                <w:szCs w:val="18"/>
              </w:rPr>
              <w:lastRenderedPageBreak/>
              <w:t>MB.9</w:t>
            </w:r>
          </w:p>
        </w:tc>
        <w:tc>
          <w:tcPr>
            <w:tcW w:w="4911" w:type="dxa"/>
          </w:tcPr>
          <w:p w14:paraId="11295EBC" w14:textId="068A3ACE" w:rsidR="00237D93" w:rsidRPr="006C5075" w:rsidRDefault="00237D93" w:rsidP="00FE0B74">
            <w:pPr>
              <w:snapToGrid w:val="0"/>
              <w:rPr>
                <w:sz w:val="18"/>
                <w:szCs w:val="18"/>
                <w:u w:val="single"/>
              </w:rPr>
            </w:pPr>
            <w:r w:rsidRPr="006C5075">
              <w:rPr>
                <w:sz w:val="18"/>
                <w:szCs w:val="18"/>
                <w:u w:val="single"/>
              </w:rPr>
              <w:t>QCL assumption for CMR without QCL indication</w:t>
            </w:r>
          </w:p>
          <w:p w14:paraId="0F47208A" w14:textId="20AC6848" w:rsidR="00237D93" w:rsidRPr="006C5075" w:rsidRDefault="00237D93" w:rsidP="00FE0B74">
            <w:pPr>
              <w:snapToGrid w:val="0"/>
              <w:rPr>
                <w:sz w:val="18"/>
                <w:szCs w:val="18"/>
              </w:rPr>
            </w:pPr>
            <w:r w:rsidRPr="006C5075">
              <w:rPr>
                <w:sz w:val="18"/>
                <w:szCs w:val="18"/>
              </w:rPr>
              <w:t>One of the following changes can avoid the ambiguity.</w:t>
            </w:r>
          </w:p>
          <w:p w14:paraId="36B817CA" w14:textId="77777777" w:rsidR="00237D93" w:rsidRPr="006C5075" w:rsidRDefault="00237D93" w:rsidP="001F1072">
            <w:pPr>
              <w:pStyle w:val="af0"/>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UE considers the case as an error case</w:t>
            </w:r>
          </w:p>
          <w:p w14:paraId="4F756910" w14:textId="77777777" w:rsidR="00237D93" w:rsidRPr="006C5075" w:rsidRDefault="00237D93" w:rsidP="001F1072">
            <w:pPr>
              <w:pStyle w:val="af0"/>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One way to clarify the ambiguity is considering it as an error case.</w:t>
            </w:r>
          </w:p>
          <w:p w14:paraId="664C6BFE" w14:textId="77777777" w:rsidR="00237D93" w:rsidRPr="006C5075" w:rsidRDefault="00237D93" w:rsidP="001F1072">
            <w:pPr>
              <w:pStyle w:val="af0"/>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Extending the current UE behavior</w:t>
            </w:r>
          </w:p>
          <w:p w14:paraId="735EBAAD" w14:textId="2370B86A" w:rsidR="00237D93" w:rsidRDefault="00237D93" w:rsidP="001F1072">
            <w:pPr>
              <w:pStyle w:val="af0"/>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 xml:space="preserve">According to the current specification, when a UE is configured with two Resource Settings for </w:t>
            </w:r>
            <w:r w:rsidRPr="004139FA">
              <w:rPr>
                <w:rFonts w:eastAsiaTheme="minorEastAsia" w:cs="Times"/>
                <w:sz w:val="18"/>
                <w:szCs w:val="18"/>
                <w:highlight w:val="yellow"/>
              </w:rPr>
              <w:t>L1-SINR</w:t>
            </w:r>
            <w:r w:rsidRPr="006C5075">
              <w:rPr>
                <w:rFonts w:eastAsiaTheme="minorEastAsia" w:cs="Times"/>
                <w:sz w:val="18"/>
                <w:szCs w:val="18"/>
              </w:rPr>
              <w:t xml:space="preserve">, the UE can apply same </w:t>
            </w:r>
            <w:r w:rsidRPr="004139FA">
              <w:rPr>
                <w:rFonts w:eastAsiaTheme="minorEastAsia" w:cs="Times"/>
                <w:sz w:val="18"/>
                <w:szCs w:val="18"/>
                <w:highlight w:val="yellow"/>
              </w:rPr>
              <w:t>QCL-TypeD</w:t>
            </w:r>
            <w:r w:rsidRPr="006C5075">
              <w:rPr>
                <w:rFonts w:eastAsiaTheme="minorEastAsia" w:cs="Times"/>
                <w:sz w:val="18"/>
                <w:szCs w:val="18"/>
              </w:rPr>
              <w:t xml:space="preserve"> assumption for CMR resource and the corresponding IMR resource. We may extend the current UE behavior to this case.</w:t>
            </w:r>
          </w:p>
          <w:p w14:paraId="365F891C" w14:textId="77777777" w:rsidR="00237D93" w:rsidRPr="006C5075" w:rsidRDefault="00237D93" w:rsidP="00FE0B74">
            <w:pPr>
              <w:pStyle w:val="af0"/>
              <w:overflowPunct w:val="0"/>
              <w:autoSpaceDE w:val="0"/>
              <w:autoSpaceDN w:val="0"/>
              <w:adjustRightInd w:val="0"/>
              <w:snapToGrid w:val="0"/>
              <w:spacing w:after="0"/>
              <w:ind w:left="1080"/>
              <w:textAlignment w:val="baseline"/>
              <w:rPr>
                <w:rFonts w:eastAsiaTheme="minorEastAsia" w:cs="Times"/>
                <w:sz w:val="18"/>
                <w:szCs w:val="18"/>
              </w:rPr>
            </w:pPr>
          </w:p>
          <w:p w14:paraId="7257F58F" w14:textId="7D643BB9" w:rsidR="00237D93" w:rsidRPr="00B41D46" w:rsidRDefault="00237D93" w:rsidP="00FE0B74">
            <w:pPr>
              <w:snapToGrid w:val="0"/>
              <w:rPr>
                <w:sz w:val="18"/>
                <w:szCs w:val="18"/>
              </w:rPr>
            </w:pPr>
            <w:r w:rsidRPr="006A747E">
              <w:rPr>
                <w:sz w:val="18"/>
                <w:szCs w:val="18"/>
              </w:rPr>
              <w:t xml:space="preserve">Note: UE behavior is unclear if QCL-TypeD for CSI-RS is not provided for both CMR and IMR, but this looks to be a </w:t>
            </w:r>
            <w:r w:rsidRPr="004139FA">
              <w:rPr>
                <w:sz w:val="18"/>
                <w:szCs w:val="18"/>
                <w:highlight w:val="yellow"/>
              </w:rPr>
              <w:t>general issue for P-CSI-RS</w:t>
            </w:r>
          </w:p>
        </w:tc>
        <w:tc>
          <w:tcPr>
            <w:tcW w:w="1959" w:type="dxa"/>
          </w:tcPr>
          <w:p w14:paraId="4760654C" w14:textId="3D8A519B" w:rsidR="00237D93" w:rsidRDefault="00527A88" w:rsidP="00527A88">
            <w:pPr>
              <w:snapToGrid w:val="0"/>
              <w:rPr>
                <w:sz w:val="18"/>
                <w:szCs w:val="18"/>
              </w:rPr>
            </w:pPr>
            <w:ins w:id="69" w:author="Eko Onggosanusi" w:date="2020-08-13T01:32:00Z">
              <w:r>
                <w:rPr>
                  <w:sz w:val="18"/>
                  <w:szCs w:val="18"/>
                </w:rPr>
                <w:t xml:space="preserve">Support: </w:t>
              </w:r>
            </w:ins>
            <w:r w:rsidR="00237D93">
              <w:rPr>
                <w:sz w:val="18"/>
                <w:szCs w:val="18"/>
              </w:rPr>
              <w:t>Interdigital, Huawei/HiSi, OPPO</w:t>
            </w:r>
            <w:r w:rsidR="00621DBF">
              <w:rPr>
                <w:sz w:val="18"/>
                <w:szCs w:val="18"/>
              </w:rPr>
              <w:t>, Apple</w:t>
            </w:r>
          </w:p>
          <w:p w14:paraId="1F3CE0CB" w14:textId="77777777" w:rsidR="004F061C" w:rsidRDefault="004F061C" w:rsidP="00527A88">
            <w:pPr>
              <w:snapToGrid w:val="0"/>
              <w:rPr>
                <w:sz w:val="18"/>
                <w:szCs w:val="18"/>
              </w:rPr>
            </w:pPr>
          </w:p>
          <w:p w14:paraId="337455E7" w14:textId="4EF7F1EE" w:rsidR="004F061C" w:rsidRDefault="004F061C" w:rsidP="00527A88">
            <w:pPr>
              <w:snapToGrid w:val="0"/>
              <w:rPr>
                <w:sz w:val="18"/>
                <w:szCs w:val="18"/>
              </w:rPr>
            </w:pPr>
            <w:r>
              <w:rPr>
                <w:sz w:val="18"/>
                <w:szCs w:val="18"/>
              </w:rPr>
              <w:t>Concern</w:t>
            </w:r>
            <w:ins w:id="70" w:author="Eko Onggosanusi" w:date="2020-08-13T01:32:00Z">
              <w:r w:rsidR="00527A88">
                <w:rPr>
                  <w:sz w:val="18"/>
                  <w:szCs w:val="18"/>
                </w:rPr>
                <w:t xml:space="preserve"> (H to N)</w:t>
              </w:r>
            </w:ins>
            <w:r>
              <w:rPr>
                <w:sz w:val="18"/>
                <w:szCs w:val="18"/>
              </w:rPr>
              <w:t>:  Ericsson</w:t>
            </w:r>
            <w:ins w:id="71" w:author="Eko Onggosanusi" w:date="2020-08-13T01:31:00Z">
              <w:r w:rsidR="00527A88">
                <w:rPr>
                  <w:sz w:val="18"/>
                  <w:szCs w:val="18"/>
                </w:rPr>
                <w:t xml:space="preserve">, LG, Samsung, ZTE, NTT DOCOMO, Qualcomm </w:t>
              </w:r>
            </w:ins>
          </w:p>
        </w:tc>
        <w:tc>
          <w:tcPr>
            <w:tcW w:w="772" w:type="dxa"/>
          </w:tcPr>
          <w:p w14:paraId="68ED684C" w14:textId="479ED68F" w:rsidR="00237D93" w:rsidRDefault="001B13FA" w:rsidP="00E90553">
            <w:pPr>
              <w:snapToGrid w:val="0"/>
              <w:jc w:val="both"/>
              <w:rPr>
                <w:sz w:val="18"/>
                <w:szCs w:val="18"/>
              </w:rPr>
            </w:pPr>
            <w:r>
              <w:rPr>
                <w:sz w:val="18"/>
                <w:szCs w:val="18"/>
              </w:rPr>
              <w:t>[</w:t>
            </w:r>
            <w:r w:rsidR="00237D93">
              <w:rPr>
                <w:sz w:val="18"/>
                <w:szCs w:val="18"/>
              </w:rPr>
              <w:t>H</w:t>
            </w:r>
            <w:r>
              <w:rPr>
                <w:sz w:val="18"/>
                <w:szCs w:val="18"/>
              </w:rPr>
              <w:t>]</w:t>
            </w:r>
          </w:p>
          <w:p w14:paraId="73B23F0C" w14:textId="2DF05833" w:rsidR="00237D93" w:rsidRDefault="00237D93" w:rsidP="00E90553">
            <w:pPr>
              <w:snapToGrid w:val="0"/>
              <w:jc w:val="both"/>
              <w:rPr>
                <w:color w:val="FF0000"/>
                <w:sz w:val="18"/>
                <w:szCs w:val="18"/>
              </w:rPr>
            </w:pPr>
          </w:p>
        </w:tc>
        <w:tc>
          <w:tcPr>
            <w:tcW w:w="5220" w:type="dxa"/>
          </w:tcPr>
          <w:p w14:paraId="58DFD733" w14:textId="787461FC" w:rsidR="00345880" w:rsidRPr="00882DAF" w:rsidRDefault="00345880" w:rsidP="00E90553">
            <w:pPr>
              <w:snapToGrid w:val="0"/>
              <w:jc w:val="both"/>
              <w:rPr>
                <w:sz w:val="18"/>
                <w:szCs w:val="18"/>
              </w:rPr>
            </w:pPr>
            <w:r w:rsidRPr="00882DAF">
              <w:rPr>
                <w:sz w:val="18"/>
                <w:szCs w:val="18"/>
              </w:rPr>
              <w:t>FUTUREWEI: This is related to the RAN4 LS R1-2006952 on scenarios of P1 CSI-RS without QCL. Also not clear whether the issue is only for QCL-TypeD or more general</w:t>
            </w:r>
          </w:p>
          <w:p w14:paraId="72AF4F4B" w14:textId="77777777" w:rsidR="00345880" w:rsidRPr="00882DAF" w:rsidRDefault="00345880" w:rsidP="00E90553">
            <w:pPr>
              <w:snapToGrid w:val="0"/>
              <w:jc w:val="both"/>
              <w:rPr>
                <w:sz w:val="18"/>
                <w:szCs w:val="18"/>
              </w:rPr>
            </w:pPr>
          </w:p>
          <w:p w14:paraId="7C4CC1CC" w14:textId="77777777" w:rsidR="00237D93" w:rsidRPr="00882DAF" w:rsidRDefault="00237D93" w:rsidP="00E90553">
            <w:pPr>
              <w:snapToGrid w:val="0"/>
              <w:jc w:val="both"/>
              <w:rPr>
                <w:sz w:val="18"/>
                <w:szCs w:val="18"/>
              </w:rPr>
            </w:pPr>
            <w:r w:rsidRPr="00882DAF">
              <w:rPr>
                <w:sz w:val="18"/>
                <w:szCs w:val="18"/>
              </w:rPr>
              <w:t>Qualcomm: Non-essential. If no QCL indicated, UE can use the PO beam to receive. Same as for SSB. No new rule is needed.</w:t>
            </w:r>
          </w:p>
          <w:p w14:paraId="195F4A34" w14:textId="42A4CE5D" w:rsidR="00FE1B56" w:rsidRPr="00882DAF" w:rsidRDefault="00FE1B56" w:rsidP="00E90553">
            <w:pPr>
              <w:snapToGrid w:val="0"/>
              <w:jc w:val="both"/>
              <w:rPr>
                <w:rFonts w:eastAsia="MS Mincho"/>
                <w:sz w:val="18"/>
                <w:szCs w:val="18"/>
                <w:lang w:eastAsia="ja-JP"/>
              </w:rPr>
            </w:pPr>
            <w:r w:rsidRPr="00882DAF">
              <w:rPr>
                <w:rFonts w:eastAsia="MS Mincho"/>
                <w:sz w:val="18"/>
                <w:szCs w:val="18"/>
                <w:lang w:eastAsia="ja-JP"/>
              </w:rPr>
              <w:t xml:space="preserve">DOCOMO: </w:t>
            </w:r>
            <w:r w:rsidRPr="00882DAF">
              <w:rPr>
                <w:sz w:val="18"/>
                <w:szCs w:val="18"/>
              </w:rPr>
              <w:t>Non-essential.</w:t>
            </w:r>
            <w:r w:rsidRPr="00882DAF">
              <w:rPr>
                <w:rFonts w:eastAsia="MS Mincho"/>
                <w:sz w:val="18"/>
                <w:szCs w:val="18"/>
                <w:lang w:eastAsia="ja-JP"/>
              </w:rPr>
              <w:t xml:space="preserve"> We don’t understand why this scenario happens (i.e. </w:t>
            </w:r>
            <w:r w:rsidR="005013AC" w:rsidRPr="00882DAF">
              <w:rPr>
                <w:rFonts w:eastAsia="MS Mincho"/>
                <w:sz w:val="18"/>
                <w:szCs w:val="18"/>
                <w:lang w:eastAsia="ja-JP"/>
              </w:rPr>
              <w:t xml:space="preserve">why </w:t>
            </w:r>
            <w:r w:rsidRPr="00882DAF">
              <w:rPr>
                <w:rFonts w:eastAsia="MS Mincho"/>
                <w:sz w:val="18"/>
                <w:szCs w:val="18"/>
                <w:lang w:eastAsia="ja-JP"/>
              </w:rPr>
              <w:t>gNB does not indicate QCL for CMR)</w:t>
            </w:r>
            <w:r w:rsidR="004656F7" w:rsidRPr="00882DAF">
              <w:rPr>
                <w:rFonts w:eastAsia="MS Mincho"/>
                <w:sz w:val="18"/>
                <w:szCs w:val="18"/>
                <w:lang w:eastAsia="ja-JP"/>
              </w:rPr>
              <w:t>.</w:t>
            </w:r>
            <w:r w:rsidRPr="00882DAF">
              <w:rPr>
                <w:rFonts w:eastAsia="MS Mincho"/>
                <w:sz w:val="18"/>
                <w:szCs w:val="18"/>
                <w:lang w:eastAsia="ja-JP"/>
              </w:rPr>
              <w:t xml:space="preserve"> </w:t>
            </w:r>
          </w:p>
          <w:p w14:paraId="28C85665" w14:textId="77777777" w:rsidR="00FE1B56" w:rsidRPr="00882DAF" w:rsidRDefault="00FE1B56" w:rsidP="00E90553">
            <w:pPr>
              <w:snapToGrid w:val="0"/>
              <w:jc w:val="both"/>
              <w:rPr>
                <w:sz w:val="18"/>
                <w:szCs w:val="18"/>
              </w:rPr>
            </w:pPr>
          </w:p>
          <w:p w14:paraId="28A72B9F" w14:textId="77777777" w:rsidR="004F061C" w:rsidRPr="00882DAF" w:rsidRDefault="004F061C" w:rsidP="004F061C">
            <w:pPr>
              <w:snapToGrid w:val="0"/>
              <w:jc w:val="both"/>
              <w:rPr>
                <w:sz w:val="18"/>
                <w:szCs w:val="18"/>
              </w:rPr>
            </w:pPr>
            <w:r w:rsidRPr="00882DAF">
              <w:rPr>
                <w:sz w:val="18"/>
                <w:szCs w:val="18"/>
              </w:rPr>
              <w:t>Ericsson: this needs to be addressed in a more general setting.</w:t>
            </w:r>
          </w:p>
          <w:p w14:paraId="7EFAD9DE" w14:textId="77777777" w:rsidR="004F061C" w:rsidRDefault="004F061C" w:rsidP="00E90553">
            <w:pPr>
              <w:snapToGrid w:val="0"/>
              <w:jc w:val="both"/>
              <w:rPr>
                <w:sz w:val="18"/>
                <w:szCs w:val="18"/>
              </w:rPr>
            </w:pPr>
          </w:p>
          <w:p w14:paraId="0D452A1F" w14:textId="77777777" w:rsidR="00962DEC" w:rsidRDefault="00962DEC" w:rsidP="00E90553">
            <w:pPr>
              <w:snapToGrid w:val="0"/>
              <w:jc w:val="both"/>
              <w:rPr>
                <w:sz w:val="18"/>
                <w:szCs w:val="18"/>
              </w:rPr>
            </w:pPr>
            <w:r>
              <w:rPr>
                <w:sz w:val="18"/>
                <w:szCs w:val="18"/>
              </w:rPr>
              <w:t xml:space="preserve">Samsung: </w:t>
            </w:r>
            <w:r>
              <w:rPr>
                <w:sz w:val="18"/>
                <w:szCs w:val="18"/>
                <w:u w:val="single"/>
              </w:rPr>
              <w:t>Non-essential</w:t>
            </w:r>
            <w:r>
              <w:rPr>
                <w:sz w:val="18"/>
                <w:szCs w:val="18"/>
              </w:rPr>
              <w:t xml:space="preserve">. </w:t>
            </w:r>
            <w:r w:rsidRPr="00996375">
              <w:rPr>
                <w:sz w:val="18"/>
                <w:szCs w:val="18"/>
              </w:rPr>
              <w:t>Current specification clearly says that QCL-D assumption of IMR follows that of CMR. It seems a misconfiguration if CMR doesn’t provided QCL-D while IMR does</w:t>
            </w:r>
            <w:r>
              <w:rPr>
                <w:sz w:val="18"/>
                <w:szCs w:val="18"/>
              </w:rPr>
              <w:t>, which doesn’t need to be specified</w:t>
            </w:r>
            <w:r w:rsidRPr="00996375">
              <w:rPr>
                <w:sz w:val="18"/>
                <w:szCs w:val="18"/>
              </w:rPr>
              <w:t>.</w:t>
            </w:r>
          </w:p>
          <w:p w14:paraId="316DA527" w14:textId="77777777" w:rsidR="006B4B76" w:rsidRDefault="006B4B76" w:rsidP="00E90553">
            <w:pPr>
              <w:snapToGrid w:val="0"/>
              <w:jc w:val="both"/>
              <w:rPr>
                <w:sz w:val="18"/>
                <w:szCs w:val="18"/>
              </w:rPr>
            </w:pPr>
          </w:p>
          <w:p w14:paraId="60400E0B" w14:textId="77777777" w:rsidR="006B4B76" w:rsidRPr="00882DAF" w:rsidRDefault="006B4B76" w:rsidP="00E90553">
            <w:pPr>
              <w:snapToGrid w:val="0"/>
              <w:jc w:val="both"/>
              <w:rPr>
                <w:sz w:val="18"/>
                <w:szCs w:val="18"/>
              </w:rPr>
            </w:pPr>
            <w:r>
              <w:rPr>
                <w:sz w:val="18"/>
                <w:szCs w:val="18"/>
              </w:rPr>
              <w:t xml:space="preserve">ZTE: </w:t>
            </w:r>
            <w:r w:rsidRPr="00882DAF">
              <w:rPr>
                <w:sz w:val="18"/>
                <w:szCs w:val="18"/>
              </w:rPr>
              <w:t>Postpone this discussion. It is relevant to the final RAN1 conclusion/reply to RAN4 LS R1-2006952.</w:t>
            </w:r>
          </w:p>
          <w:p w14:paraId="6983AF84" w14:textId="77777777" w:rsidR="00621DBF" w:rsidRDefault="00621DBF" w:rsidP="00E90553">
            <w:pPr>
              <w:snapToGrid w:val="0"/>
              <w:jc w:val="both"/>
              <w:rPr>
                <w:sz w:val="18"/>
                <w:szCs w:val="18"/>
              </w:rPr>
            </w:pPr>
          </w:p>
          <w:p w14:paraId="5F71D072" w14:textId="77777777" w:rsidR="00621DBF" w:rsidRDefault="00621DBF" w:rsidP="00E90553">
            <w:pPr>
              <w:snapToGrid w:val="0"/>
              <w:jc w:val="both"/>
              <w:rPr>
                <w:sz w:val="18"/>
                <w:szCs w:val="18"/>
              </w:rPr>
            </w:pPr>
            <w:r>
              <w:rPr>
                <w:sz w:val="18"/>
                <w:szCs w:val="18"/>
              </w:rPr>
              <w:t xml:space="preserve">Apple: we support to discuss it. This is similar issue in LS </w:t>
            </w:r>
            <w:r w:rsidRPr="00C86E6C">
              <w:rPr>
                <w:sz w:val="18"/>
                <w:szCs w:val="18"/>
              </w:rPr>
              <w:t>R1-2006952</w:t>
            </w:r>
          </w:p>
          <w:p w14:paraId="2C568C24" w14:textId="77777777" w:rsidR="007E6486" w:rsidRDefault="007E6486" w:rsidP="00E90553">
            <w:pPr>
              <w:snapToGrid w:val="0"/>
              <w:jc w:val="both"/>
              <w:rPr>
                <w:sz w:val="18"/>
                <w:szCs w:val="18"/>
              </w:rPr>
            </w:pPr>
          </w:p>
          <w:p w14:paraId="34919C5A" w14:textId="77777777" w:rsidR="007E6486" w:rsidRDefault="007E6486" w:rsidP="00E90553">
            <w:pPr>
              <w:snapToGrid w:val="0"/>
              <w:jc w:val="both"/>
              <w:rPr>
                <w:ins w:id="72" w:author="Jayasinghe, Keeth (Nokia - FI/Espoo)" w:date="2020-08-13T11:14:00Z"/>
                <w:sz w:val="18"/>
                <w:szCs w:val="18"/>
              </w:rPr>
            </w:pPr>
            <w:r>
              <w:rPr>
                <w:sz w:val="18"/>
                <w:szCs w:val="18"/>
              </w:rPr>
              <w:t>LG: Non-essential. To our understanding, CMR with no QCL source could happen from Rel-15 so no special treatment for L1-SINR seems needed.</w:t>
            </w:r>
          </w:p>
          <w:p w14:paraId="05F35F16" w14:textId="77777777" w:rsidR="0050286A" w:rsidRDefault="0050286A" w:rsidP="00E90553">
            <w:pPr>
              <w:snapToGrid w:val="0"/>
              <w:jc w:val="both"/>
              <w:rPr>
                <w:ins w:id="73" w:author="Jayasinghe, Keeth (Nokia - FI/Espoo)" w:date="2020-08-13T11:14:00Z"/>
                <w:sz w:val="18"/>
                <w:szCs w:val="18"/>
              </w:rPr>
            </w:pPr>
          </w:p>
          <w:p w14:paraId="11104893" w14:textId="572694DC" w:rsidR="0050286A" w:rsidRDefault="0050286A" w:rsidP="00E90553">
            <w:pPr>
              <w:snapToGrid w:val="0"/>
              <w:jc w:val="both"/>
              <w:rPr>
                <w:sz w:val="18"/>
                <w:szCs w:val="18"/>
              </w:rPr>
            </w:pPr>
            <w:ins w:id="74" w:author="Jayasinghe, Keeth (Nokia - FI/Espoo)" w:date="2020-08-13T11:14:00Z">
              <w:r w:rsidRPr="0050286A">
                <w:rPr>
                  <w:sz w:val="18"/>
                  <w:szCs w:val="18"/>
                </w:rPr>
                <w:t>Nokia/NSB: Not support. Sharing simialr view with LGE</w:t>
              </w:r>
            </w:ins>
          </w:p>
        </w:tc>
      </w:tr>
      <w:tr w:rsidR="00237D93" w:rsidRPr="00C54222" w14:paraId="46160683" w14:textId="77777777" w:rsidTr="00345880">
        <w:tc>
          <w:tcPr>
            <w:tcW w:w="723" w:type="dxa"/>
          </w:tcPr>
          <w:p w14:paraId="6DE9F74C" w14:textId="4C9BA6DE" w:rsidR="00237D93" w:rsidRPr="00C54222" w:rsidRDefault="00237D93" w:rsidP="00E90553">
            <w:pPr>
              <w:snapToGrid w:val="0"/>
              <w:jc w:val="both"/>
              <w:rPr>
                <w:sz w:val="18"/>
                <w:szCs w:val="18"/>
              </w:rPr>
            </w:pPr>
            <w:r>
              <w:rPr>
                <w:sz w:val="18"/>
                <w:szCs w:val="18"/>
              </w:rPr>
              <w:t>MB.10</w:t>
            </w:r>
          </w:p>
        </w:tc>
        <w:tc>
          <w:tcPr>
            <w:tcW w:w="4911" w:type="dxa"/>
          </w:tcPr>
          <w:p w14:paraId="7D611323" w14:textId="5BF840BA" w:rsidR="00237D93" w:rsidRPr="00453319" w:rsidRDefault="00237D93" w:rsidP="00E90553">
            <w:pPr>
              <w:snapToGrid w:val="0"/>
              <w:jc w:val="both"/>
              <w:rPr>
                <w:sz w:val="18"/>
                <w:szCs w:val="18"/>
                <w:u w:val="single"/>
              </w:rPr>
            </w:pPr>
            <w:r>
              <w:rPr>
                <w:sz w:val="18"/>
                <w:szCs w:val="18"/>
                <w:u w:val="single"/>
              </w:rPr>
              <w:t xml:space="preserve">Various editorial issues (TP): </w:t>
            </w:r>
            <w:r w:rsidRPr="00086151">
              <w:rPr>
                <w:sz w:val="18"/>
                <w:szCs w:val="18"/>
                <w:lang w:val="en-GB"/>
              </w:rPr>
              <w:t>See Appendix A</w:t>
            </w:r>
          </w:p>
          <w:p w14:paraId="65D827C8" w14:textId="77777777" w:rsidR="00237D93" w:rsidRPr="00A41A7F" w:rsidRDefault="00237D93" w:rsidP="00E90553">
            <w:pPr>
              <w:snapToGrid w:val="0"/>
              <w:jc w:val="both"/>
              <w:rPr>
                <w:sz w:val="18"/>
                <w:szCs w:val="18"/>
                <w:u w:val="single"/>
                <w:lang w:val="en-GB"/>
              </w:rPr>
            </w:pPr>
          </w:p>
          <w:p w14:paraId="43C1002B" w14:textId="17D05DB1" w:rsidR="00237D93" w:rsidRPr="00C54222" w:rsidRDefault="00237D93" w:rsidP="00E90553">
            <w:pPr>
              <w:snapToGrid w:val="0"/>
              <w:jc w:val="both"/>
              <w:rPr>
                <w:sz w:val="18"/>
                <w:szCs w:val="18"/>
                <w:u w:val="single"/>
              </w:rPr>
            </w:pPr>
            <w:r w:rsidRPr="00A41A7F">
              <w:rPr>
                <w:sz w:val="18"/>
                <w:szCs w:val="18"/>
              </w:rPr>
              <w:t>Note: Obvio</w:t>
            </w:r>
            <w:r w:rsidRPr="00514C43">
              <w:rPr>
                <w:sz w:val="18"/>
                <w:szCs w:val="18"/>
              </w:rPr>
              <w:t>us</w:t>
            </w:r>
            <w:r>
              <w:rPr>
                <w:sz w:val="18"/>
                <w:szCs w:val="18"/>
              </w:rPr>
              <w:t>ly needed, not controversial</w:t>
            </w:r>
          </w:p>
        </w:tc>
        <w:tc>
          <w:tcPr>
            <w:tcW w:w="1959" w:type="dxa"/>
          </w:tcPr>
          <w:p w14:paraId="5E303847" w14:textId="7434EC4E" w:rsidR="00237D93" w:rsidRPr="00C54222" w:rsidRDefault="00237D93" w:rsidP="00FE716B">
            <w:pPr>
              <w:snapToGrid w:val="0"/>
              <w:rPr>
                <w:sz w:val="18"/>
                <w:szCs w:val="18"/>
              </w:rPr>
            </w:pPr>
            <w:r>
              <w:rPr>
                <w:sz w:val="18"/>
                <w:szCs w:val="18"/>
              </w:rPr>
              <w:t>Apple. MTK, Sony, ZTE, APT</w:t>
            </w:r>
            <w:r w:rsidR="004F061C">
              <w:rPr>
                <w:sz w:val="18"/>
                <w:szCs w:val="18"/>
              </w:rPr>
              <w:t>, Ericsson</w:t>
            </w:r>
            <w:r>
              <w:rPr>
                <w:sz w:val="18"/>
                <w:szCs w:val="18"/>
              </w:rPr>
              <w:t xml:space="preserve"> </w:t>
            </w:r>
          </w:p>
        </w:tc>
        <w:tc>
          <w:tcPr>
            <w:tcW w:w="772" w:type="dxa"/>
          </w:tcPr>
          <w:p w14:paraId="2FB94806" w14:textId="77777777" w:rsidR="00237D93" w:rsidRPr="00C54222" w:rsidRDefault="00237D93" w:rsidP="00E90553">
            <w:pPr>
              <w:snapToGrid w:val="0"/>
              <w:jc w:val="both"/>
              <w:rPr>
                <w:sz w:val="18"/>
                <w:szCs w:val="18"/>
              </w:rPr>
            </w:pPr>
            <w:r>
              <w:rPr>
                <w:sz w:val="18"/>
                <w:szCs w:val="18"/>
              </w:rPr>
              <w:t>H2</w:t>
            </w:r>
          </w:p>
        </w:tc>
        <w:tc>
          <w:tcPr>
            <w:tcW w:w="5220" w:type="dxa"/>
          </w:tcPr>
          <w:p w14:paraId="7AEBE0A5" w14:textId="58FB717B" w:rsidR="00237D93" w:rsidRPr="00C54222" w:rsidRDefault="00237D93" w:rsidP="00E90553">
            <w:pPr>
              <w:snapToGrid w:val="0"/>
              <w:jc w:val="both"/>
              <w:rPr>
                <w:sz w:val="18"/>
                <w:szCs w:val="18"/>
              </w:rPr>
            </w:pPr>
          </w:p>
        </w:tc>
      </w:tr>
      <w:tr w:rsidR="00237D93" w:rsidRPr="00C54222" w14:paraId="66370A13" w14:textId="77777777" w:rsidTr="00345880">
        <w:tc>
          <w:tcPr>
            <w:tcW w:w="723" w:type="dxa"/>
          </w:tcPr>
          <w:p w14:paraId="0664489F" w14:textId="0A2E5ADE" w:rsidR="00237D93" w:rsidRPr="00C54222" w:rsidRDefault="00237D93" w:rsidP="00E90553">
            <w:pPr>
              <w:snapToGrid w:val="0"/>
              <w:jc w:val="both"/>
              <w:rPr>
                <w:sz w:val="18"/>
                <w:szCs w:val="18"/>
              </w:rPr>
            </w:pPr>
            <w:r>
              <w:rPr>
                <w:sz w:val="18"/>
                <w:szCs w:val="18"/>
              </w:rPr>
              <w:t>MB.11</w:t>
            </w:r>
          </w:p>
        </w:tc>
        <w:tc>
          <w:tcPr>
            <w:tcW w:w="4911" w:type="dxa"/>
          </w:tcPr>
          <w:p w14:paraId="043DE0FA" w14:textId="0E0E2679" w:rsidR="00237D93" w:rsidRDefault="00237D93" w:rsidP="00E90553">
            <w:pPr>
              <w:snapToGrid w:val="0"/>
              <w:jc w:val="both"/>
              <w:rPr>
                <w:sz w:val="18"/>
                <w:szCs w:val="18"/>
                <w:u w:val="single"/>
              </w:rPr>
            </w:pPr>
            <w:r>
              <w:rPr>
                <w:sz w:val="18"/>
                <w:szCs w:val="18"/>
                <w:u w:val="single"/>
              </w:rPr>
              <w:t>L1-SINR report without dedicated IMR</w:t>
            </w:r>
          </w:p>
          <w:p w14:paraId="0482D69B" w14:textId="77777777" w:rsidR="00237D93" w:rsidRPr="006A747E" w:rsidRDefault="00237D93" w:rsidP="006A747E">
            <w:pPr>
              <w:rPr>
                <w:sz w:val="18"/>
                <w:szCs w:val="20"/>
              </w:rPr>
            </w:pPr>
            <w:r w:rsidRPr="006A747E">
              <w:rPr>
                <w:sz w:val="18"/>
                <w:szCs w:val="20"/>
              </w:rPr>
              <w:t xml:space="preserve">For CMR without IMR, define the interference should be measured based on total received power on dedicated CSI-RS </w:t>
            </w:r>
            <w:r w:rsidRPr="006A747E">
              <w:rPr>
                <w:sz w:val="18"/>
                <w:szCs w:val="20"/>
              </w:rPr>
              <w:lastRenderedPageBreak/>
              <w:t>resource for channel measurement excluding the power of the NZP CSI-RS corresponds to interference and noise.</w:t>
            </w:r>
          </w:p>
          <w:p w14:paraId="78899E1D" w14:textId="77777777" w:rsidR="00237D93" w:rsidRDefault="00237D93" w:rsidP="00E90553">
            <w:pPr>
              <w:snapToGrid w:val="0"/>
              <w:jc w:val="both"/>
              <w:rPr>
                <w:sz w:val="18"/>
                <w:szCs w:val="18"/>
                <w:u w:val="single"/>
              </w:rPr>
            </w:pPr>
          </w:p>
          <w:p w14:paraId="5042A14D" w14:textId="56646F1E" w:rsidR="00237D93" w:rsidRPr="00602101" w:rsidRDefault="00237D93" w:rsidP="00E90553">
            <w:pPr>
              <w:snapToGrid w:val="0"/>
              <w:jc w:val="both"/>
              <w:rPr>
                <w:sz w:val="18"/>
                <w:szCs w:val="18"/>
              </w:rPr>
            </w:pPr>
            <w:r w:rsidRPr="00602101">
              <w:rPr>
                <w:sz w:val="18"/>
                <w:szCs w:val="18"/>
              </w:rPr>
              <w:t>Note: There should be legacy UE behavior for SINR measured with CMR only. In Rel-15, SS-SINR/CSI-SINR is defined with CMR only.</w:t>
            </w:r>
          </w:p>
        </w:tc>
        <w:tc>
          <w:tcPr>
            <w:tcW w:w="1959" w:type="dxa"/>
          </w:tcPr>
          <w:p w14:paraId="78F3505A" w14:textId="77777777" w:rsidR="00237D93" w:rsidRDefault="00527A88" w:rsidP="00E90553">
            <w:pPr>
              <w:snapToGrid w:val="0"/>
              <w:jc w:val="both"/>
              <w:rPr>
                <w:ins w:id="75" w:author="Claes Tidestav" w:date="2020-08-13T12:26:00Z"/>
                <w:sz w:val="18"/>
                <w:szCs w:val="18"/>
              </w:rPr>
            </w:pPr>
            <w:ins w:id="76" w:author="Eko Onggosanusi" w:date="2020-08-13T01:33:00Z">
              <w:r>
                <w:rPr>
                  <w:sz w:val="18"/>
                  <w:szCs w:val="18"/>
                </w:rPr>
                <w:lastRenderedPageBreak/>
                <w:t xml:space="preserve">Support (N to H): </w:t>
              </w:r>
            </w:ins>
            <w:r w:rsidR="00237D93">
              <w:rPr>
                <w:sz w:val="18"/>
                <w:szCs w:val="18"/>
              </w:rPr>
              <w:t>MTK</w:t>
            </w:r>
            <w:ins w:id="77" w:author="Eko Onggosanusi" w:date="2020-08-13T01:34:00Z">
              <w:r>
                <w:rPr>
                  <w:sz w:val="18"/>
                  <w:szCs w:val="18"/>
                </w:rPr>
                <w:t>, Samsung, LG</w:t>
              </w:r>
            </w:ins>
          </w:p>
          <w:p w14:paraId="2B2DA6DB" w14:textId="77777777" w:rsidR="001045C4" w:rsidRDefault="001045C4" w:rsidP="00E90553">
            <w:pPr>
              <w:snapToGrid w:val="0"/>
              <w:jc w:val="both"/>
              <w:rPr>
                <w:ins w:id="78" w:author="Claes Tidestav" w:date="2020-08-13T12:26:00Z"/>
                <w:sz w:val="18"/>
                <w:szCs w:val="18"/>
              </w:rPr>
            </w:pPr>
          </w:p>
          <w:p w14:paraId="2732E0E3" w14:textId="62A52603" w:rsidR="001045C4" w:rsidRPr="00C54222" w:rsidRDefault="001045C4" w:rsidP="00E90553">
            <w:pPr>
              <w:snapToGrid w:val="0"/>
              <w:jc w:val="both"/>
              <w:rPr>
                <w:sz w:val="18"/>
                <w:szCs w:val="18"/>
              </w:rPr>
            </w:pPr>
            <w:ins w:id="79" w:author="Claes Tidestav" w:date="2020-08-13T12:26:00Z">
              <w:r>
                <w:rPr>
                  <w:sz w:val="18"/>
                  <w:szCs w:val="18"/>
                </w:rPr>
                <w:t>Concern: Ericsson</w:t>
              </w:r>
            </w:ins>
          </w:p>
        </w:tc>
        <w:tc>
          <w:tcPr>
            <w:tcW w:w="772" w:type="dxa"/>
          </w:tcPr>
          <w:p w14:paraId="6DE36FC1" w14:textId="6055B526" w:rsidR="00237D93" w:rsidRPr="00C54222" w:rsidRDefault="00237D93" w:rsidP="00E90553">
            <w:pPr>
              <w:snapToGrid w:val="0"/>
              <w:jc w:val="both"/>
              <w:rPr>
                <w:sz w:val="18"/>
                <w:szCs w:val="18"/>
              </w:rPr>
            </w:pPr>
            <w:del w:id="80" w:author="Eko Onggosanusi" w:date="2020-08-13T01:34:00Z">
              <w:r w:rsidDel="00527A88">
                <w:rPr>
                  <w:sz w:val="18"/>
                  <w:szCs w:val="18"/>
                </w:rPr>
                <w:delText>N</w:delText>
              </w:r>
            </w:del>
            <w:ins w:id="81" w:author="Eko Onggosanusi" w:date="2020-08-13T01:34:00Z">
              <w:r w:rsidR="00527A88">
                <w:rPr>
                  <w:sz w:val="18"/>
                  <w:szCs w:val="18"/>
                </w:rPr>
                <w:t>[H]</w:t>
              </w:r>
            </w:ins>
          </w:p>
        </w:tc>
        <w:tc>
          <w:tcPr>
            <w:tcW w:w="5220" w:type="dxa"/>
          </w:tcPr>
          <w:p w14:paraId="12C6742B" w14:textId="77777777" w:rsidR="00237D93" w:rsidRDefault="00962DEC" w:rsidP="00E90553">
            <w:pPr>
              <w:snapToGrid w:val="0"/>
              <w:jc w:val="both"/>
              <w:rPr>
                <w:sz w:val="18"/>
                <w:szCs w:val="18"/>
              </w:rPr>
            </w:pPr>
            <w:r>
              <w:rPr>
                <w:sz w:val="18"/>
                <w:szCs w:val="18"/>
              </w:rPr>
              <w:t xml:space="preserve">Samsung: </w:t>
            </w:r>
            <w:r w:rsidRPr="00996375">
              <w:rPr>
                <w:sz w:val="18"/>
                <w:szCs w:val="18"/>
                <w:u w:val="single"/>
              </w:rPr>
              <w:t xml:space="preserve">Suggest changing to </w:t>
            </w:r>
            <w:r>
              <w:rPr>
                <w:sz w:val="18"/>
                <w:szCs w:val="18"/>
                <w:u w:val="single"/>
              </w:rPr>
              <w:t>H</w:t>
            </w:r>
            <w:r>
              <w:rPr>
                <w:sz w:val="18"/>
                <w:szCs w:val="18"/>
              </w:rPr>
              <w:t xml:space="preserve">. Regarding note - Although there is legacy UE behavior in Rel-15, it isn’t for L1-SINR. Current 214 specification lacks description on L1-SINR measurement on CMR </w:t>
            </w:r>
            <w:r>
              <w:rPr>
                <w:sz w:val="18"/>
                <w:szCs w:val="18"/>
              </w:rPr>
              <w:lastRenderedPageBreak/>
              <w:t>only.</w:t>
            </w:r>
            <w:r w:rsidR="007E6486">
              <w:rPr>
                <w:sz w:val="18"/>
                <w:szCs w:val="18"/>
              </w:rPr>
              <w:br/>
            </w:r>
          </w:p>
          <w:p w14:paraId="266FC6D2" w14:textId="77777777" w:rsidR="007E6486" w:rsidRDefault="007E6486" w:rsidP="00E90553">
            <w:pPr>
              <w:snapToGrid w:val="0"/>
              <w:jc w:val="both"/>
              <w:rPr>
                <w:ins w:id="82" w:author="Claes Tidestav" w:date="2020-08-13T12:26:00Z"/>
                <w:sz w:val="18"/>
                <w:szCs w:val="18"/>
              </w:rPr>
            </w:pPr>
            <w:r>
              <w:rPr>
                <w:sz w:val="18"/>
                <w:szCs w:val="18"/>
              </w:rPr>
              <w:t>LG: Share the view with Samsung. Support to discuss this for better clarity of the specification.</w:t>
            </w:r>
          </w:p>
          <w:p w14:paraId="7776AFA1" w14:textId="77777777" w:rsidR="001045C4" w:rsidRDefault="001045C4" w:rsidP="00E90553">
            <w:pPr>
              <w:snapToGrid w:val="0"/>
              <w:jc w:val="both"/>
              <w:rPr>
                <w:ins w:id="83" w:author="Claes Tidestav" w:date="2020-08-13T12:26:00Z"/>
                <w:sz w:val="18"/>
                <w:szCs w:val="18"/>
              </w:rPr>
            </w:pPr>
          </w:p>
          <w:p w14:paraId="0E7C6BD2" w14:textId="77777777" w:rsidR="001045C4" w:rsidRDefault="001045C4" w:rsidP="00E90553">
            <w:pPr>
              <w:snapToGrid w:val="0"/>
              <w:jc w:val="both"/>
              <w:rPr>
                <w:ins w:id="84" w:author="Claes Tidestav" w:date="2020-08-13T12:28:00Z"/>
                <w:sz w:val="18"/>
                <w:szCs w:val="18"/>
              </w:rPr>
            </w:pPr>
            <w:ins w:id="85" w:author="Claes Tidestav" w:date="2020-08-13T12:26:00Z">
              <w:r>
                <w:rPr>
                  <w:sz w:val="18"/>
                  <w:szCs w:val="18"/>
                </w:rPr>
                <w:t xml:space="preserve">Ericsson: The </w:t>
              </w:r>
            </w:ins>
            <w:ins w:id="86" w:author="Claes Tidestav" w:date="2020-08-13T12:27:00Z">
              <w:r>
                <w:rPr>
                  <w:sz w:val="18"/>
                  <w:szCs w:val="18"/>
                </w:rPr>
                <w:t>legacy UE behavior applies. We also have the related (although not identical) agreement from RAN1#98bis</w:t>
              </w:r>
            </w:ins>
            <w:ins w:id="87" w:author="Claes Tidestav" w:date="2020-08-13T12:28:00Z">
              <w:r>
                <w:rPr>
                  <w:sz w:val="18"/>
                  <w:szCs w:val="18"/>
                </w:rPr>
                <w:t>:</w:t>
              </w:r>
            </w:ins>
          </w:p>
          <w:p w14:paraId="46C16440" w14:textId="77777777" w:rsidR="001045C4" w:rsidRPr="001045C4" w:rsidRDefault="001045C4" w:rsidP="001045C4">
            <w:pPr>
              <w:snapToGrid w:val="0"/>
              <w:jc w:val="both"/>
              <w:rPr>
                <w:ins w:id="88" w:author="Claes Tidestav" w:date="2020-08-13T12:28:00Z"/>
                <w:sz w:val="18"/>
                <w:szCs w:val="18"/>
              </w:rPr>
            </w:pPr>
            <w:ins w:id="89" w:author="Claes Tidestav" w:date="2020-08-13T12:28:00Z">
              <w:r w:rsidRPr="001045C4">
                <w:rPr>
                  <w:sz w:val="18"/>
                  <w:szCs w:val="18"/>
                </w:rPr>
                <w:t>Conclusion</w:t>
              </w:r>
            </w:ins>
          </w:p>
          <w:p w14:paraId="65EA3D1A" w14:textId="042FD4E7" w:rsidR="001045C4" w:rsidRPr="00C54222" w:rsidRDefault="001045C4" w:rsidP="001045C4">
            <w:pPr>
              <w:snapToGrid w:val="0"/>
              <w:jc w:val="both"/>
              <w:rPr>
                <w:sz w:val="18"/>
                <w:szCs w:val="18"/>
              </w:rPr>
            </w:pPr>
            <w:ins w:id="90" w:author="Claes Tidestav" w:date="2020-08-13T12:28:00Z">
              <w:r w:rsidRPr="001045C4">
                <w:rPr>
                  <w:sz w:val="18"/>
                  <w:szCs w:val="18"/>
                </w:rPr>
                <w:t>How to measure interference for L1-SINR from configured ZP/NZP IMR resources is up to UE implementation.</w:t>
              </w:r>
            </w:ins>
          </w:p>
        </w:tc>
      </w:tr>
      <w:tr w:rsidR="00237D93" w:rsidRPr="00C54222" w14:paraId="4FF8329A" w14:textId="77777777" w:rsidTr="00345880">
        <w:tc>
          <w:tcPr>
            <w:tcW w:w="723" w:type="dxa"/>
          </w:tcPr>
          <w:p w14:paraId="478C7B64" w14:textId="5685A06D" w:rsidR="00237D93" w:rsidRPr="00C54222" w:rsidRDefault="00237D93" w:rsidP="00E90553">
            <w:pPr>
              <w:snapToGrid w:val="0"/>
              <w:jc w:val="both"/>
              <w:rPr>
                <w:sz w:val="18"/>
                <w:szCs w:val="18"/>
              </w:rPr>
            </w:pPr>
            <w:r>
              <w:rPr>
                <w:sz w:val="18"/>
                <w:szCs w:val="18"/>
              </w:rPr>
              <w:lastRenderedPageBreak/>
              <w:t>MB.12</w:t>
            </w:r>
          </w:p>
        </w:tc>
        <w:tc>
          <w:tcPr>
            <w:tcW w:w="4911" w:type="dxa"/>
          </w:tcPr>
          <w:p w14:paraId="286C392E" w14:textId="07A96B6C" w:rsidR="00237D93" w:rsidRDefault="00237D93" w:rsidP="00E90553">
            <w:pPr>
              <w:snapToGrid w:val="0"/>
              <w:jc w:val="both"/>
              <w:rPr>
                <w:sz w:val="18"/>
                <w:szCs w:val="18"/>
                <w:u w:val="single"/>
              </w:rPr>
            </w:pPr>
            <w:r>
              <w:rPr>
                <w:sz w:val="18"/>
                <w:szCs w:val="18"/>
                <w:u w:val="single"/>
              </w:rPr>
              <w:t>QCL for IMR:</w:t>
            </w:r>
          </w:p>
          <w:p w14:paraId="098AB9EC" w14:textId="2A0B423E" w:rsidR="00237D93" w:rsidRPr="006A747E" w:rsidRDefault="00237D93" w:rsidP="00E90553">
            <w:pPr>
              <w:snapToGrid w:val="0"/>
              <w:jc w:val="both"/>
              <w:rPr>
                <w:sz w:val="16"/>
                <w:szCs w:val="18"/>
                <w:u w:val="single"/>
              </w:rPr>
            </w:pPr>
            <w:r w:rsidRPr="006A747E">
              <w:rPr>
                <w:sz w:val="18"/>
                <w:szCs w:val="20"/>
              </w:rPr>
              <w:t>The agreed behavior that the QCL for IMR is based on that of CMR should exclude the case when aperiodic L1-SINR is triggered and the report setting is associated with periodic/semi-persistent CSI-RS</w:t>
            </w:r>
          </w:p>
          <w:p w14:paraId="0998AC7E" w14:textId="77777777" w:rsidR="00237D93" w:rsidRDefault="00237D93" w:rsidP="00E90553">
            <w:pPr>
              <w:snapToGrid w:val="0"/>
              <w:jc w:val="both"/>
              <w:rPr>
                <w:sz w:val="18"/>
                <w:szCs w:val="18"/>
                <w:u w:val="single"/>
              </w:rPr>
            </w:pPr>
          </w:p>
          <w:p w14:paraId="73668D08" w14:textId="13402B93" w:rsidR="00237D93" w:rsidRPr="00883348" w:rsidRDefault="00237D93" w:rsidP="00E90553">
            <w:pPr>
              <w:snapToGrid w:val="0"/>
              <w:jc w:val="both"/>
              <w:rPr>
                <w:sz w:val="18"/>
                <w:szCs w:val="18"/>
              </w:rPr>
            </w:pPr>
            <w:r w:rsidRPr="00883348">
              <w:rPr>
                <w:sz w:val="18"/>
                <w:szCs w:val="18"/>
              </w:rPr>
              <w:t>Note: According to previous agreement, gNB should avoid the case that one CSI-RS would be with two different QCL assumption</w:t>
            </w:r>
          </w:p>
        </w:tc>
        <w:tc>
          <w:tcPr>
            <w:tcW w:w="1959" w:type="dxa"/>
          </w:tcPr>
          <w:p w14:paraId="403D66B7" w14:textId="1B644184" w:rsidR="00237D93" w:rsidRPr="00C54222" w:rsidRDefault="00237D93" w:rsidP="00E90553">
            <w:pPr>
              <w:snapToGrid w:val="0"/>
              <w:jc w:val="both"/>
              <w:rPr>
                <w:sz w:val="18"/>
                <w:szCs w:val="18"/>
              </w:rPr>
            </w:pPr>
            <w:r>
              <w:rPr>
                <w:sz w:val="18"/>
                <w:szCs w:val="18"/>
              </w:rPr>
              <w:t>vivo</w:t>
            </w:r>
          </w:p>
        </w:tc>
        <w:tc>
          <w:tcPr>
            <w:tcW w:w="772" w:type="dxa"/>
          </w:tcPr>
          <w:p w14:paraId="5589C685" w14:textId="77777777" w:rsidR="00237D93" w:rsidRPr="00C54222" w:rsidRDefault="00237D93" w:rsidP="00E90553">
            <w:pPr>
              <w:snapToGrid w:val="0"/>
              <w:jc w:val="both"/>
              <w:rPr>
                <w:sz w:val="18"/>
                <w:szCs w:val="18"/>
              </w:rPr>
            </w:pPr>
            <w:r>
              <w:rPr>
                <w:sz w:val="18"/>
                <w:szCs w:val="18"/>
              </w:rPr>
              <w:t>N</w:t>
            </w:r>
          </w:p>
        </w:tc>
        <w:tc>
          <w:tcPr>
            <w:tcW w:w="5220" w:type="dxa"/>
          </w:tcPr>
          <w:p w14:paraId="0E9A493C" w14:textId="1736F652" w:rsidR="00237D93" w:rsidRPr="00C54222" w:rsidRDefault="0050286A" w:rsidP="00E90553">
            <w:pPr>
              <w:snapToGrid w:val="0"/>
              <w:jc w:val="both"/>
              <w:rPr>
                <w:sz w:val="18"/>
                <w:szCs w:val="18"/>
              </w:rPr>
            </w:pPr>
            <w:ins w:id="91" w:author="Jayasinghe, Keeth (Nokia - FI/Espoo)" w:date="2020-08-13T11:14:00Z">
              <w:r w:rsidRPr="0050286A">
                <w:rPr>
                  <w:sz w:val="18"/>
                  <w:szCs w:val="18"/>
                </w:rPr>
                <w:t>Nokia/NSB: We agree on the possible problems, but it would be solved by gNB’s proper management. Spec change would not be needed.</w:t>
              </w:r>
            </w:ins>
          </w:p>
        </w:tc>
      </w:tr>
      <w:tr w:rsidR="00237D93" w:rsidRPr="00C54222" w14:paraId="74AE57D3" w14:textId="77777777" w:rsidTr="00345880">
        <w:tc>
          <w:tcPr>
            <w:tcW w:w="723" w:type="dxa"/>
          </w:tcPr>
          <w:p w14:paraId="5BFB9AC1" w14:textId="6FA07731" w:rsidR="00237D93" w:rsidRPr="00C54222" w:rsidRDefault="00237D93" w:rsidP="00E90553">
            <w:pPr>
              <w:snapToGrid w:val="0"/>
              <w:jc w:val="both"/>
              <w:rPr>
                <w:sz w:val="18"/>
                <w:szCs w:val="18"/>
              </w:rPr>
            </w:pPr>
            <w:r>
              <w:rPr>
                <w:sz w:val="18"/>
                <w:szCs w:val="18"/>
              </w:rPr>
              <w:t>MB.13</w:t>
            </w:r>
          </w:p>
        </w:tc>
        <w:tc>
          <w:tcPr>
            <w:tcW w:w="4911" w:type="dxa"/>
          </w:tcPr>
          <w:p w14:paraId="267DFEE0" w14:textId="767C0FE8" w:rsidR="00237D93" w:rsidRDefault="00237D93" w:rsidP="00E90553">
            <w:pPr>
              <w:snapToGrid w:val="0"/>
              <w:jc w:val="both"/>
              <w:rPr>
                <w:sz w:val="18"/>
                <w:szCs w:val="18"/>
                <w:u w:val="single"/>
              </w:rPr>
            </w:pPr>
            <w:r>
              <w:rPr>
                <w:sz w:val="18"/>
                <w:szCs w:val="18"/>
                <w:u w:val="single"/>
              </w:rPr>
              <w:t>NZP+ZP IMR:</w:t>
            </w:r>
          </w:p>
          <w:p w14:paraId="62937BCA" w14:textId="77777777" w:rsidR="00237D93" w:rsidRPr="00533120" w:rsidRDefault="00237D93" w:rsidP="00533120">
            <w:pPr>
              <w:rPr>
                <w:sz w:val="18"/>
                <w:szCs w:val="18"/>
              </w:rPr>
            </w:pPr>
            <w:r w:rsidRPr="00533120">
              <w:rPr>
                <w:sz w:val="18"/>
                <w:szCs w:val="18"/>
              </w:rPr>
              <w:t>There are two alternatives:</w:t>
            </w:r>
          </w:p>
          <w:p w14:paraId="4F00D9D6" w14:textId="77777777" w:rsidR="00237D93" w:rsidRPr="00533120" w:rsidRDefault="00237D93" w:rsidP="001F1072">
            <w:pPr>
              <w:pStyle w:val="a3"/>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lang w:eastAsia="ko-KR"/>
              </w:rPr>
              <w:t>Alt1: Add the restriction that all CMR should be QCLed w.r.t ‘QCL-TypeD’ if both NZP IMRs and ZP IMR are configured</w:t>
            </w:r>
            <w:r w:rsidRPr="00533120">
              <w:rPr>
                <w:rFonts w:ascii="Times New Roman" w:hAnsi="Times New Roman"/>
                <w:sz w:val="18"/>
                <w:szCs w:val="18"/>
              </w:rPr>
              <w:t xml:space="preserve">. </w:t>
            </w:r>
          </w:p>
          <w:p w14:paraId="6EB1BE55" w14:textId="77777777" w:rsidR="00237D93" w:rsidRPr="00533120" w:rsidRDefault="00237D93" w:rsidP="001F1072">
            <w:pPr>
              <w:pStyle w:val="a3"/>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rPr>
              <w:t>Alt2: Remove NZP+ZP based interference measurement</w:t>
            </w:r>
          </w:p>
          <w:p w14:paraId="43FEA759" w14:textId="178094A5" w:rsidR="00237D93" w:rsidRDefault="00237D93" w:rsidP="00E90553">
            <w:pPr>
              <w:snapToGrid w:val="0"/>
              <w:jc w:val="both"/>
              <w:rPr>
                <w:sz w:val="18"/>
                <w:szCs w:val="18"/>
                <w:u w:val="single"/>
              </w:rPr>
            </w:pPr>
          </w:p>
          <w:p w14:paraId="5E6CB999" w14:textId="047B1AA2" w:rsidR="00237D93" w:rsidRPr="00883348" w:rsidRDefault="00237D93" w:rsidP="00E90553">
            <w:pPr>
              <w:snapToGrid w:val="0"/>
              <w:jc w:val="both"/>
              <w:rPr>
                <w:sz w:val="18"/>
                <w:szCs w:val="18"/>
              </w:rPr>
            </w:pPr>
            <w:r w:rsidRPr="00883348">
              <w:rPr>
                <w:sz w:val="18"/>
                <w:szCs w:val="18"/>
              </w:rPr>
              <w:t>Note: Already discussed for a few meetings without much consensus</w:t>
            </w:r>
          </w:p>
        </w:tc>
        <w:tc>
          <w:tcPr>
            <w:tcW w:w="1959" w:type="dxa"/>
          </w:tcPr>
          <w:p w14:paraId="3729C954" w14:textId="77777777" w:rsidR="00527A88" w:rsidRPr="004D0281" w:rsidRDefault="00527A88" w:rsidP="00533120">
            <w:pPr>
              <w:snapToGrid w:val="0"/>
              <w:rPr>
                <w:ins w:id="92" w:author="Eko Onggosanusi" w:date="2020-08-13T01:34:00Z"/>
                <w:sz w:val="18"/>
                <w:lang w:val="de-DE"/>
                <w:rPrChange w:id="93" w:author="Microsoft Office User" w:date="2020-08-13T11:55:00Z">
                  <w:rPr>
                    <w:ins w:id="94" w:author="Eko Onggosanusi" w:date="2020-08-13T01:34:00Z"/>
                    <w:sz w:val="18"/>
                  </w:rPr>
                </w:rPrChange>
              </w:rPr>
            </w:pPr>
            <w:ins w:id="95" w:author="Eko Onggosanusi" w:date="2020-08-13T01:34:00Z">
              <w:r w:rsidRPr="004D0281">
                <w:rPr>
                  <w:sz w:val="18"/>
                  <w:lang w:val="de-DE"/>
                  <w:rPrChange w:id="96" w:author="Microsoft Office User" w:date="2020-08-13T11:55:00Z">
                    <w:rPr>
                      <w:sz w:val="18"/>
                    </w:rPr>
                  </w:rPrChange>
                </w:rPr>
                <w:t xml:space="preserve">Alt1. </w:t>
              </w:r>
            </w:ins>
            <w:r w:rsidR="00237D93" w:rsidRPr="004D0281">
              <w:rPr>
                <w:sz w:val="18"/>
                <w:lang w:val="de-DE"/>
                <w:rPrChange w:id="97" w:author="Microsoft Office User" w:date="2020-08-13T11:55:00Z">
                  <w:rPr>
                    <w:sz w:val="18"/>
                  </w:rPr>
                </w:rPrChange>
              </w:rPr>
              <w:t>Huawei/HiSi</w:t>
            </w:r>
          </w:p>
          <w:p w14:paraId="56C21D0B" w14:textId="77777777" w:rsidR="00527A88" w:rsidRPr="004D0281" w:rsidRDefault="00527A88" w:rsidP="00533120">
            <w:pPr>
              <w:snapToGrid w:val="0"/>
              <w:rPr>
                <w:ins w:id="98" w:author="Eko Onggosanusi" w:date="2020-08-13T01:34:00Z"/>
                <w:sz w:val="18"/>
                <w:lang w:val="de-DE"/>
                <w:rPrChange w:id="99" w:author="Microsoft Office User" w:date="2020-08-13T11:55:00Z">
                  <w:rPr>
                    <w:ins w:id="100" w:author="Eko Onggosanusi" w:date="2020-08-13T01:34:00Z"/>
                    <w:sz w:val="18"/>
                  </w:rPr>
                </w:rPrChange>
              </w:rPr>
            </w:pPr>
          </w:p>
          <w:p w14:paraId="0C191A79" w14:textId="623E03E9" w:rsidR="00237D93" w:rsidRPr="004D0281" w:rsidRDefault="00527A88" w:rsidP="00533120">
            <w:pPr>
              <w:snapToGrid w:val="0"/>
              <w:rPr>
                <w:sz w:val="18"/>
                <w:lang w:val="de-DE"/>
                <w:rPrChange w:id="101" w:author="Microsoft Office User" w:date="2020-08-13T11:55:00Z">
                  <w:rPr>
                    <w:sz w:val="18"/>
                  </w:rPr>
                </w:rPrChange>
              </w:rPr>
            </w:pPr>
            <w:ins w:id="102" w:author="Eko Onggosanusi" w:date="2020-08-13T01:34:00Z">
              <w:r w:rsidRPr="004D0281">
                <w:rPr>
                  <w:sz w:val="18"/>
                  <w:lang w:val="de-DE"/>
                  <w:rPrChange w:id="103" w:author="Microsoft Office User" w:date="2020-08-13T11:55:00Z">
                    <w:rPr>
                      <w:sz w:val="18"/>
                    </w:rPr>
                  </w:rPrChange>
                </w:rPr>
                <w:t>Alt2.</w:t>
              </w:r>
            </w:ins>
            <w:del w:id="104" w:author="Eko Onggosanusi" w:date="2020-08-13T01:34:00Z">
              <w:r w:rsidR="00237D93" w:rsidRPr="004D0281" w:rsidDel="00527A88">
                <w:rPr>
                  <w:sz w:val="18"/>
                  <w:lang w:val="de-DE"/>
                  <w:rPrChange w:id="105" w:author="Microsoft Office User" w:date="2020-08-13T11:55:00Z">
                    <w:rPr>
                      <w:sz w:val="18"/>
                    </w:rPr>
                  </w:rPrChange>
                </w:rPr>
                <w:delText>,</w:delText>
              </w:r>
            </w:del>
            <w:r w:rsidR="00237D93" w:rsidRPr="004D0281">
              <w:rPr>
                <w:sz w:val="18"/>
                <w:lang w:val="de-DE"/>
                <w:rPrChange w:id="106" w:author="Microsoft Office User" w:date="2020-08-13T11:55:00Z">
                  <w:rPr>
                    <w:sz w:val="18"/>
                  </w:rPr>
                </w:rPrChange>
              </w:rPr>
              <w:t xml:space="preserve"> LG</w:t>
            </w:r>
            <w:del w:id="107" w:author="Eko Onggosanusi" w:date="2020-08-13T01:34:00Z">
              <w:r w:rsidR="00237D93" w:rsidRPr="004D0281" w:rsidDel="00527A88">
                <w:rPr>
                  <w:sz w:val="18"/>
                  <w:lang w:val="de-DE"/>
                  <w:rPrChange w:id="108" w:author="Microsoft Office User" w:date="2020-08-13T11:55:00Z">
                    <w:rPr>
                      <w:sz w:val="18"/>
                    </w:rPr>
                  </w:rPrChange>
                </w:rPr>
                <w:delText>E</w:delText>
              </w:r>
            </w:del>
            <w:ins w:id="109" w:author="Eko Onggosanusi" w:date="2020-08-13T01:34:00Z">
              <w:r w:rsidRPr="004D0281">
                <w:rPr>
                  <w:sz w:val="18"/>
                  <w:lang w:val="de-DE"/>
                  <w:rPrChange w:id="110" w:author="Microsoft Office User" w:date="2020-08-13T11:55:00Z">
                    <w:rPr>
                      <w:sz w:val="18"/>
                    </w:rPr>
                  </w:rPrChange>
                </w:rPr>
                <w:t>,</w:t>
              </w:r>
            </w:ins>
            <w:ins w:id="111" w:author="Eko Onggosanusi" w:date="2020-08-13T01:35:00Z">
              <w:r w:rsidRPr="004D0281">
                <w:rPr>
                  <w:sz w:val="18"/>
                  <w:lang w:val="de-DE"/>
                  <w:rPrChange w:id="112" w:author="Microsoft Office User" w:date="2020-08-13T11:55:00Z">
                    <w:rPr>
                      <w:sz w:val="18"/>
                    </w:rPr>
                  </w:rPrChange>
                </w:rPr>
                <w:t xml:space="preserve"> Apple </w:t>
              </w:r>
            </w:ins>
            <w:ins w:id="113" w:author="Eko Onggosanusi" w:date="2020-08-13T01:34:00Z">
              <w:r w:rsidRPr="004D0281">
                <w:rPr>
                  <w:sz w:val="18"/>
                  <w:lang w:val="de-DE"/>
                  <w:rPrChange w:id="114" w:author="Microsoft Office User" w:date="2020-08-13T11:55:00Z">
                    <w:rPr>
                      <w:sz w:val="18"/>
                    </w:rPr>
                  </w:rPrChange>
                </w:rPr>
                <w:t xml:space="preserve"> </w:t>
              </w:r>
            </w:ins>
          </w:p>
        </w:tc>
        <w:tc>
          <w:tcPr>
            <w:tcW w:w="772" w:type="dxa"/>
          </w:tcPr>
          <w:p w14:paraId="2B2A6009" w14:textId="77777777" w:rsidR="00237D93" w:rsidRPr="00C54222" w:rsidRDefault="00237D93" w:rsidP="00E90553">
            <w:pPr>
              <w:snapToGrid w:val="0"/>
              <w:jc w:val="both"/>
              <w:rPr>
                <w:sz w:val="18"/>
                <w:szCs w:val="18"/>
              </w:rPr>
            </w:pPr>
            <w:r>
              <w:rPr>
                <w:sz w:val="18"/>
                <w:szCs w:val="18"/>
              </w:rPr>
              <w:t>N</w:t>
            </w:r>
          </w:p>
        </w:tc>
        <w:tc>
          <w:tcPr>
            <w:tcW w:w="5220" w:type="dxa"/>
          </w:tcPr>
          <w:p w14:paraId="3A19390C" w14:textId="1799CEC3" w:rsidR="00237D93" w:rsidRPr="00C54222" w:rsidRDefault="00D821A5" w:rsidP="00E90553">
            <w:pPr>
              <w:snapToGrid w:val="0"/>
              <w:jc w:val="both"/>
              <w:rPr>
                <w:sz w:val="18"/>
                <w:szCs w:val="18"/>
              </w:rPr>
            </w:pPr>
            <w:r>
              <w:rPr>
                <w:sz w:val="18"/>
                <w:szCs w:val="18"/>
              </w:rPr>
              <w:t>Apple: we should reach a solution and we prefer to remove CMR + NZP-IMR + CSI-IM from the specification, It is also related to the UE feature discussion, we are likely not to have capability defined for this configuration and, if that is the case, the corresponding specification should be removed</w:t>
            </w:r>
          </w:p>
        </w:tc>
      </w:tr>
      <w:tr w:rsidR="00237D93" w:rsidRPr="00C54222" w14:paraId="4E8CFBA7" w14:textId="77777777" w:rsidTr="00345880">
        <w:tc>
          <w:tcPr>
            <w:tcW w:w="723" w:type="dxa"/>
          </w:tcPr>
          <w:p w14:paraId="7C02CD64" w14:textId="0F6D4653" w:rsidR="00237D93" w:rsidRPr="00C54222" w:rsidRDefault="00237D93" w:rsidP="00E90553">
            <w:pPr>
              <w:snapToGrid w:val="0"/>
              <w:jc w:val="both"/>
              <w:rPr>
                <w:sz w:val="18"/>
                <w:szCs w:val="18"/>
              </w:rPr>
            </w:pPr>
            <w:r>
              <w:rPr>
                <w:sz w:val="18"/>
                <w:szCs w:val="18"/>
              </w:rPr>
              <w:t>MB.14</w:t>
            </w:r>
          </w:p>
        </w:tc>
        <w:tc>
          <w:tcPr>
            <w:tcW w:w="4911" w:type="dxa"/>
          </w:tcPr>
          <w:p w14:paraId="5096CD5E" w14:textId="30463D6C" w:rsidR="00237D93" w:rsidRDefault="00237D93" w:rsidP="00E90553">
            <w:pPr>
              <w:snapToGrid w:val="0"/>
              <w:jc w:val="both"/>
              <w:rPr>
                <w:sz w:val="18"/>
                <w:szCs w:val="18"/>
                <w:u w:val="single"/>
              </w:rPr>
            </w:pPr>
            <w:r>
              <w:rPr>
                <w:sz w:val="18"/>
                <w:szCs w:val="18"/>
                <w:u w:val="single"/>
              </w:rPr>
              <w:t>Scheduling restriction for NZP IMR:</w:t>
            </w:r>
          </w:p>
          <w:p w14:paraId="05947D72" w14:textId="77777777" w:rsidR="00237D93" w:rsidRPr="00D8581C" w:rsidRDefault="00237D93" w:rsidP="00D8581C">
            <w:pPr>
              <w:rPr>
                <w:rFonts w:eastAsia="MS Mincho"/>
                <w:color w:val="000000"/>
                <w:sz w:val="18"/>
                <w:szCs w:val="20"/>
              </w:rPr>
            </w:pPr>
            <w:r w:rsidRPr="00D8581C">
              <w:rPr>
                <w:kern w:val="2"/>
                <w:sz w:val="18"/>
                <w:szCs w:val="20"/>
                <w:lang w:val="en-GB"/>
              </w:rPr>
              <w:t xml:space="preserve">In L1-SINR measurement, if the CMR is </w:t>
            </w:r>
            <w:r w:rsidRPr="00D8581C">
              <w:rPr>
                <w:rFonts w:eastAsia="MS Mincho"/>
                <w:color w:val="000000"/>
                <w:sz w:val="18"/>
                <w:szCs w:val="20"/>
              </w:rPr>
              <w:t xml:space="preserve">associated with a </w:t>
            </w:r>
            <w:r w:rsidRPr="00D8581C">
              <w:rPr>
                <w:rFonts w:eastAsia="MS Mincho"/>
                <w:i/>
                <w:color w:val="000000"/>
                <w:sz w:val="18"/>
                <w:szCs w:val="20"/>
              </w:rPr>
              <w:t>NZP-CSI-RS-ResourceSet</w:t>
            </w:r>
            <w:r w:rsidRPr="00D8581C">
              <w:rPr>
                <w:rFonts w:eastAsia="MS Mincho"/>
                <w:color w:val="000000"/>
                <w:sz w:val="18"/>
                <w:szCs w:val="20"/>
              </w:rPr>
              <w:t xml:space="preserve"> with parameter </w:t>
            </w:r>
            <w:r w:rsidRPr="00D8581C">
              <w:rPr>
                <w:rFonts w:eastAsia="MS Mincho"/>
                <w:i/>
                <w:color w:val="000000"/>
                <w:sz w:val="18"/>
                <w:szCs w:val="20"/>
              </w:rPr>
              <w:t>repetition</w:t>
            </w:r>
            <w:r w:rsidRPr="00D8581C">
              <w:rPr>
                <w:rFonts w:eastAsia="MS Mincho"/>
                <w:color w:val="000000"/>
                <w:sz w:val="18"/>
                <w:szCs w:val="20"/>
              </w:rPr>
              <w:t xml:space="preserve"> set to 'on', both the CMR and the associated IMR cannot be configured over the symbols during which the UE is also configured to monitor the CORESET.</w:t>
            </w:r>
          </w:p>
          <w:p w14:paraId="11AF1A66" w14:textId="77777777" w:rsidR="00237D93" w:rsidRDefault="00237D93" w:rsidP="00E90553">
            <w:pPr>
              <w:snapToGrid w:val="0"/>
              <w:jc w:val="both"/>
              <w:rPr>
                <w:sz w:val="18"/>
                <w:szCs w:val="18"/>
                <w:u w:val="single"/>
              </w:rPr>
            </w:pPr>
          </w:p>
          <w:p w14:paraId="128E6D97" w14:textId="652CC7F1" w:rsidR="00237D93" w:rsidRPr="00725115" w:rsidRDefault="00237D93" w:rsidP="00E90553">
            <w:pPr>
              <w:snapToGrid w:val="0"/>
              <w:jc w:val="both"/>
              <w:rPr>
                <w:sz w:val="18"/>
                <w:szCs w:val="18"/>
              </w:rPr>
            </w:pPr>
            <w:r w:rsidRPr="00725115">
              <w:rPr>
                <w:sz w:val="18"/>
                <w:szCs w:val="18"/>
              </w:rPr>
              <w:t>Note: According to some comments in last meeting, this seems to be a RAN4 issue.</w:t>
            </w:r>
          </w:p>
        </w:tc>
        <w:tc>
          <w:tcPr>
            <w:tcW w:w="1959" w:type="dxa"/>
          </w:tcPr>
          <w:p w14:paraId="7D0F01DC" w14:textId="0BC98F7A" w:rsidR="00237D93" w:rsidRPr="00C54222" w:rsidRDefault="00237D93" w:rsidP="00E90553">
            <w:pPr>
              <w:snapToGrid w:val="0"/>
              <w:jc w:val="both"/>
              <w:rPr>
                <w:sz w:val="18"/>
                <w:szCs w:val="18"/>
              </w:rPr>
            </w:pPr>
            <w:r>
              <w:rPr>
                <w:sz w:val="18"/>
                <w:szCs w:val="18"/>
              </w:rPr>
              <w:t>Huawei/HiSi</w:t>
            </w:r>
          </w:p>
        </w:tc>
        <w:tc>
          <w:tcPr>
            <w:tcW w:w="772" w:type="dxa"/>
          </w:tcPr>
          <w:p w14:paraId="26730021" w14:textId="77777777" w:rsidR="00237D93" w:rsidRPr="00C54222" w:rsidRDefault="00237D93" w:rsidP="00E90553">
            <w:pPr>
              <w:snapToGrid w:val="0"/>
              <w:jc w:val="both"/>
              <w:rPr>
                <w:sz w:val="18"/>
                <w:szCs w:val="18"/>
              </w:rPr>
            </w:pPr>
            <w:r>
              <w:rPr>
                <w:sz w:val="18"/>
                <w:szCs w:val="18"/>
              </w:rPr>
              <w:t>N</w:t>
            </w:r>
          </w:p>
        </w:tc>
        <w:tc>
          <w:tcPr>
            <w:tcW w:w="5220" w:type="dxa"/>
          </w:tcPr>
          <w:p w14:paraId="43C7441E" w14:textId="389AD1E5" w:rsidR="00237D93" w:rsidRPr="00C54222" w:rsidRDefault="00237D93" w:rsidP="00E90553">
            <w:pPr>
              <w:snapToGrid w:val="0"/>
              <w:jc w:val="both"/>
              <w:rPr>
                <w:sz w:val="18"/>
                <w:szCs w:val="18"/>
              </w:rPr>
            </w:pPr>
          </w:p>
        </w:tc>
      </w:tr>
      <w:tr w:rsidR="00237D93" w:rsidRPr="00C54222" w14:paraId="026A1F6F" w14:textId="77777777" w:rsidTr="00345880">
        <w:tc>
          <w:tcPr>
            <w:tcW w:w="723" w:type="dxa"/>
          </w:tcPr>
          <w:p w14:paraId="75E0D7AC" w14:textId="50605B5B" w:rsidR="00237D93" w:rsidRPr="00C54222" w:rsidRDefault="00237D93" w:rsidP="00E90553">
            <w:pPr>
              <w:snapToGrid w:val="0"/>
              <w:jc w:val="both"/>
              <w:rPr>
                <w:sz w:val="18"/>
                <w:szCs w:val="18"/>
              </w:rPr>
            </w:pPr>
            <w:r>
              <w:rPr>
                <w:sz w:val="18"/>
                <w:szCs w:val="18"/>
              </w:rPr>
              <w:t>MB.15</w:t>
            </w:r>
          </w:p>
        </w:tc>
        <w:tc>
          <w:tcPr>
            <w:tcW w:w="4911" w:type="dxa"/>
          </w:tcPr>
          <w:p w14:paraId="1C123D7F" w14:textId="77777777" w:rsidR="00237D93" w:rsidRDefault="00237D93" w:rsidP="00D8581C">
            <w:pPr>
              <w:rPr>
                <w:rFonts w:eastAsia="MS Mincho"/>
                <w:bCs/>
                <w:color w:val="000000"/>
                <w:sz w:val="18"/>
                <w:szCs w:val="18"/>
                <w:lang w:val="en-GB"/>
              </w:rPr>
            </w:pPr>
            <w:r w:rsidRPr="006E5031">
              <w:rPr>
                <w:rFonts w:eastAsia="MS Mincho"/>
                <w:bCs/>
                <w:color w:val="000000"/>
                <w:sz w:val="18"/>
                <w:szCs w:val="18"/>
                <w:u w:val="single"/>
                <w:lang w:val="en-GB"/>
              </w:rPr>
              <w:t>EPRE for L1-SINR</w:t>
            </w:r>
            <w:r>
              <w:rPr>
                <w:rFonts w:eastAsia="MS Mincho"/>
                <w:bCs/>
                <w:color w:val="000000"/>
                <w:sz w:val="18"/>
                <w:szCs w:val="18"/>
                <w:lang w:val="en-GB"/>
              </w:rPr>
              <w:t xml:space="preserve">: </w:t>
            </w:r>
          </w:p>
          <w:p w14:paraId="252E0DE6" w14:textId="47CCEFA4" w:rsidR="00237D93" w:rsidRPr="00D8581C" w:rsidRDefault="00237D93" w:rsidP="00D8581C">
            <w:pPr>
              <w:rPr>
                <w:rFonts w:eastAsia="MS Mincho"/>
                <w:bCs/>
                <w:color w:val="000000"/>
                <w:sz w:val="18"/>
                <w:szCs w:val="18"/>
              </w:rPr>
            </w:pPr>
            <w:r w:rsidRPr="00D8581C">
              <w:rPr>
                <w:rFonts w:eastAsia="MS Mincho"/>
                <w:bCs/>
                <w:color w:val="000000"/>
                <w:sz w:val="18"/>
                <w:szCs w:val="18"/>
                <w:lang w:val="en-GB"/>
              </w:rPr>
              <w:t>When L1-RSRP is measured by NZP CSI-RS, UE should not compensate the L1-RSRP by the associated EPRE parameters.</w:t>
            </w:r>
          </w:p>
          <w:p w14:paraId="71D34ED8" w14:textId="77777777" w:rsidR="00237D93" w:rsidRPr="00D8581C" w:rsidRDefault="00237D93" w:rsidP="00E90553">
            <w:pPr>
              <w:snapToGrid w:val="0"/>
              <w:jc w:val="both"/>
              <w:rPr>
                <w:sz w:val="18"/>
                <w:szCs w:val="18"/>
                <w:u w:val="single"/>
              </w:rPr>
            </w:pPr>
          </w:p>
          <w:p w14:paraId="4DBEC6F0" w14:textId="5D952931" w:rsidR="00237D93" w:rsidRPr="00A46E19" w:rsidRDefault="00237D93" w:rsidP="00B8449C">
            <w:pPr>
              <w:snapToGrid w:val="0"/>
              <w:rPr>
                <w:sz w:val="18"/>
                <w:szCs w:val="18"/>
              </w:rPr>
            </w:pPr>
            <w:r w:rsidRPr="00D8581C">
              <w:rPr>
                <w:sz w:val="18"/>
                <w:szCs w:val="18"/>
              </w:rPr>
              <w:t xml:space="preserve">Note: </w:t>
            </w:r>
            <w:del w:id="115" w:author="Eko Onggosanusi" w:date="2020-08-13T01:35:00Z">
              <w:r w:rsidRPr="00D8581C" w:rsidDel="006C5BBD">
                <w:rPr>
                  <w:sz w:val="18"/>
                  <w:szCs w:val="18"/>
                </w:rPr>
                <w:delText>Out of scope</w:delText>
              </w:r>
            </w:del>
            <w:ins w:id="116" w:author="Eko Onggosanusi" w:date="2020-08-13T01:35:00Z">
              <w:r w:rsidR="006C5BBD">
                <w:rPr>
                  <w:sz w:val="18"/>
                  <w:szCs w:val="18"/>
                </w:rPr>
                <w:t>Submitted last meeting, conclusion was no further discussion in Rel.15/16</w:t>
              </w:r>
            </w:ins>
          </w:p>
        </w:tc>
        <w:tc>
          <w:tcPr>
            <w:tcW w:w="1959" w:type="dxa"/>
          </w:tcPr>
          <w:p w14:paraId="2AE2BCEE" w14:textId="783AB7F5" w:rsidR="00237D93" w:rsidRPr="00C54222" w:rsidRDefault="00237D93" w:rsidP="00E90553">
            <w:pPr>
              <w:snapToGrid w:val="0"/>
              <w:jc w:val="both"/>
              <w:rPr>
                <w:sz w:val="18"/>
                <w:szCs w:val="18"/>
              </w:rPr>
            </w:pPr>
            <w:r>
              <w:rPr>
                <w:sz w:val="18"/>
                <w:szCs w:val="18"/>
              </w:rPr>
              <w:t xml:space="preserve">Qualcomm </w:t>
            </w:r>
          </w:p>
        </w:tc>
        <w:tc>
          <w:tcPr>
            <w:tcW w:w="772" w:type="dxa"/>
          </w:tcPr>
          <w:p w14:paraId="0DE8D75D" w14:textId="77777777" w:rsidR="00237D93" w:rsidRDefault="00237D93" w:rsidP="00E90553">
            <w:pPr>
              <w:snapToGrid w:val="0"/>
              <w:jc w:val="both"/>
              <w:rPr>
                <w:sz w:val="18"/>
                <w:szCs w:val="18"/>
              </w:rPr>
            </w:pPr>
            <w:r>
              <w:rPr>
                <w:sz w:val="18"/>
                <w:szCs w:val="18"/>
              </w:rPr>
              <w:t>N</w:t>
            </w:r>
          </w:p>
        </w:tc>
        <w:tc>
          <w:tcPr>
            <w:tcW w:w="5220" w:type="dxa"/>
          </w:tcPr>
          <w:p w14:paraId="5776C4D6" w14:textId="1AEBFA17" w:rsidR="00237D93"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6FC0D765" w14:textId="77777777" w:rsidTr="00345880">
        <w:tc>
          <w:tcPr>
            <w:tcW w:w="723" w:type="dxa"/>
          </w:tcPr>
          <w:p w14:paraId="02B71492" w14:textId="6716A118" w:rsidR="00237D93" w:rsidRPr="00C54222" w:rsidRDefault="00237D93" w:rsidP="00E90553">
            <w:pPr>
              <w:snapToGrid w:val="0"/>
              <w:jc w:val="both"/>
              <w:rPr>
                <w:sz w:val="18"/>
                <w:szCs w:val="18"/>
              </w:rPr>
            </w:pPr>
            <w:r>
              <w:rPr>
                <w:sz w:val="18"/>
                <w:szCs w:val="18"/>
              </w:rPr>
              <w:t>MB.16</w:t>
            </w:r>
          </w:p>
        </w:tc>
        <w:tc>
          <w:tcPr>
            <w:tcW w:w="4911" w:type="dxa"/>
          </w:tcPr>
          <w:p w14:paraId="3AC36D94" w14:textId="5640AD0E" w:rsidR="00237D93" w:rsidRDefault="00237D93" w:rsidP="00E90553">
            <w:pPr>
              <w:snapToGrid w:val="0"/>
              <w:jc w:val="both"/>
              <w:rPr>
                <w:sz w:val="18"/>
                <w:szCs w:val="18"/>
                <w:u w:val="single"/>
              </w:rPr>
            </w:pPr>
            <w:r>
              <w:rPr>
                <w:sz w:val="18"/>
                <w:szCs w:val="18"/>
                <w:u w:val="single"/>
              </w:rPr>
              <w:t>BWP for CORESET #0 beam reset by RACH:</w:t>
            </w:r>
          </w:p>
          <w:p w14:paraId="0A3BC5C9" w14:textId="789AB7EB" w:rsidR="00237D93" w:rsidRPr="006E5031" w:rsidRDefault="00237D93" w:rsidP="00E90553">
            <w:pPr>
              <w:snapToGrid w:val="0"/>
              <w:jc w:val="both"/>
              <w:rPr>
                <w:bCs/>
                <w:kern w:val="2"/>
                <w:sz w:val="18"/>
                <w:szCs w:val="20"/>
                <w:lang w:val="en-GB"/>
              </w:rPr>
            </w:pPr>
            <w:r w:rsidRPr="006E5031">
              <w:rPr>
                <w:bCs/>
                <w:kern w:val="2"/>
                <w:sz w:val="18"/>
                <w:szCs w:val="20"/>
                <w:lang w:val="en-GB"/>
              </w:rPr>
              <w:t>In case of CORESET 0 beam updated by RACH, the updated beam is applied to CORESET 0 in all BWPs</w:t>
            </w:r>
          </w:p>
          <w:p w14:paraId="628EAE9A" w14:textId="77777777" w:rsidR="00237D93" w:rsidRDefault="00237D93" w:rsidP="00E90553">
            <w:pPr>
              <w:snapToGrid w:val="0"/>
              <w:jc w:val="both"/>
              <w:rPr>
                <w:sz w:val="18"/>
                <w:szCs w:val="18"/>
                <w:u w:val="single"/>
              </w:rPr>
            </w:pPr>
          </w:p>
          <w:p w14:paraId="449CDBD0" w14:textId="767B64F2" w:rsidR="00237D93" w:rsidRPr="00C54222" w:rsidRDefault="00237D93" w:rsidP="00B8449C">
            <w:pPr>
              <w:snapToGrid w:val="0"/>
              <w:rPr>
                <w:sz w:val="18"/>
                <w:szCs w:val="18"/>
                <w:u w:val="single"/>
              </w:rPr>
            </w:pPr>
            <w:r w:rsidRPr="00A46E19">
              <w:rPr>
                <w:sz w:val="18"/>
                <w:szCs w:val="18"/>
              </w:rPr>
              <w:t xml:space="preserve">Note: </w:t>
            </w:r>
            <w:ins w:id="117" w:author="Eko Onggosanusi" w:date="2020-08-13T01:35:00Z">
              <w:r w:rsidR="00B8449C">
                <w:rPr>
                  <w:sz w:val="18"/>
                  <w:szCs w:val="18"/>
                </w:rPr>
                <w:t>Submitted last meeting, conclusion was no further discussion in Rel.15/16</w:t>
              </w:r>
            </w:ins>
            <w:del w:id="118" w:author="Eko Onggosanusi" w:date="2020-08-13T01:35:00Z">
              <w:r w:rsidRPr="00A46E19" w:rsidDel="00B8449C">
                <w:rPr>
                  <w:sz w:val="18"/>
                  <w:szCs w:val="18"/>
                </w:rPr>
                <w:delText>Out of scope</w:delText>
              </w:r>
            </w:del>
          </w:p>
        </w:tc>
        <w:tc>
          <w:tcPr>
            <w:tcW w:w="1959" w:type="dxa"/>
          </w:tcPr>
          <w:p w14:paraId="50A98BF0" w14:textId="3671CCA2" w:rsidR="00237D93" w:rsidRPr="00C54222" w:rsidRDefault="00237D93" w:rsidP="00E90553">
            <w:pPr>
              <w:snapToGrid w:val="0"/>
              <w:jc w:val="both"/>
              <w:rPr>
                <w:sz w:val="18"/>
                <w:szCs w:val="18"/>
              </w:rPr>
            </w:pPr>
            <w:r>
              <w:rPr>
                <w:sz w:val="18"/>
                <w:szCs w:val="18"/>
              </w:rPr>
              <w:lastRenderedPageBreak/>
              <w:t>Qualcomm</w:t>
            </w:r>
          </w:p>
        </w:tc>
        <w:tc>
          <w:tcPr>
            <w:tcW w:w="772" w:type="dxa"/>
          </w:tcPr>
          <w:p w14:paraId="6502F234" w14:textId="77777777" w:rsidR="00237D93" w:rsidRDefault="00237D93" w:rsidP="00E90553">
            <w:pPr>
              <w:snapToGrid w:val="0"/>
              <w:jc w:val="both"/>
              <w:rPr>
                <w:sz w:val="18"/>
                <w:szCs w:val="18"/>
              </w:rPr>
            </w:pPr>
            <w:r>
              <w:rPr>
                <w:sz w:val="18"/>
                <w:szCs w:val="18"/>
              </w:rPr>
              <w:t>N</w:t>
            </w:r>
          </w:p>
        </w:tc>
        <w:tc>
          <w:tcPr>
            <w:tcW w:w="5220" w:type="dxa"/>
          </w:tcPr>
          <w:p w14:paraId="136A4AB6" w14:textId="69E60D8F" w:rsidR="00237D93"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74145E3A" w14:textId="77777777" w:rsidTr="00345880">
        <w:tc>
          <w:tcPr>
            <w:tcW w:w="723" w:type="dxa"/>
          </w:tcPr>
          <w:p w14:paraId="2A778345" w14:textId="027F1EAE" w:rsidR="00237D93" w:rsidRPr="00C54222" w:rsidRDefault="00237D93" w:rsidP="00E90553">
            <w:pPr>
              <w:snapToGrid w:val="0"/>
              <w:jc w:val="both"/>
              <w:rPr>
                <w:sz w:val="18"/>
                <w:szCs w:val="18"/>
              </w:rPr>
            </w:pPr>
            <w:r>
              <w:rPr>
                <w:sz w:val="18"/>
                <w:szCs w:val="18"/>
              </w:rPr>
              <w:t>MB.17</w:t>
            </w:r>
          </w:p>
        </w:tc>
        <w:tc>
          <w:tcPr>
            <w:tcW w:w="4911" w:type="dxa"/>
          </w:tcPr>
          <w:p w14:paraId="50E283FB" w14:textId="77777777" w:rsidR="00237D93" w:rsidRPr="0077397B" w:rsidRDefault="00237D93" w:rsidP="0077397B">
            <w:pPr>
              <w:snapToGrid w:val="0"/>
              <w:jc w:val="both"/>
              <w:rPr>
                <w:sz w:val="18"/>
                <w:szCs w:val="18"/>
              </w:rPr>
            </w:pPr>
            <w:r w:rsidRPr="0077397B">
              <w:rPr>
                <w:sz w:val="18"/>
                <w:szCs w:val="18"/>
              </w:rPr>
              <w:t>PUCCH/PDCCH Beam after CBRA-BFR for PCell/PSCell BFR</w:t>
            </w:r>
          </w:p>
          <w:p w14:paraId="7D409294" w14:textId="77777777" w:rsidR="00237D93" w:rsidRPr="0077397B" w:rsidRDefault="00237D93" w:rsidP="001F1072">
            <w:pPr>
              <w:pStyle w:val="a3"/>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transmit PUCCH using the spatial filter which is used for the PRACH transmission, until reconfigured/reactivated by the gNB.</w:t>
            </w:r>
          </w:p>
          <w:p w14:paraId="299B0FCB" w14:textId="426379B3" w:rsidR="00237D93" w:rsidRPr="0077397B" w:rsidRDefault="00237D93" w:rsidP="001F1072">
            <w:pPr>
              <w:pStyle w:val="a3"/>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monitor PDCCH in all CORESETs using QCL assumption of SSB index selected for the PRACH transmission.</w:t>
            </w:r>
          </w:p>
          <w:p w14:paraId="45F3BA45" w14:textId="079CD74B" w:rsidR="00237D93" w:rsidRPr="00C54222" w:rsidRDefault="00237D93" w:rsidP="0077397B">
            <w:pPr>
              <w:snapToGrid w:val="0"/>
              <w:jc w:val="both"/>
              <w:rPr>
                <w:sz w:val="18"/>
                <w:szCs w:val="18"/>
                <w:u w:val="single"/>
              </w:rPr>
            </w:pPr>
            <w:r w:rsidRPr="0077397B">
              <w:rPr>
                <w:sz w:val="18"/>
                <w:szCs w:val="18"/>
              </w:rPr>
              <w:t>Note: Out of scope</w:t>
            </w:r>
          </w:p>
        </w:tc>
        <w:tc>
          <w:tcPr>
            <w:tcW w:w="1959" w:type="dxa"/>
          </w:tcPr>
          <w:p w14:paraId="323DB87E" w14:textId="4451B7E0" w:rsidR="00237D93" w:rsidRPr="00C54222" w:rsidRDefault="00B8449C" w:rsidP="009B13B3">
            <w:pPr>
              <w:snapToGrid w:val="0"/>
              <w:rPr>
                <w:sz w:val="18"/>
                <w:szCs w:val="18"/>
              </w:rPr>
            </w:pPr>
            <w:ins w:id="119" w:author="Eko Onggosanusi" w:date="2020-08-13T01:36:00Z">
              <w:r>
                <w:rPr>
                  <w:sz w:val="18"/>
                </w:rPr>
                <w:t xml:space="preserve">Support (N to H): </w:t>
              </w:r>
            </w:ins>
            <w:r w:rsidR="00237D93" w:rsidRPr="009B13B3">
              <w:rPr>
                <w:sz w:val="18"/>
              </w:rPr>
              <w:t>Docomo, Ericsson, Nokia/NSB, Qualcomm</w:t>
            </w:r>
            <w:ins w:id="120" w:author="Eko Onggosanusi" w:date="2020-08-13T01:36:00Z">
              <w:r>
                <w:rPr>
                  <w:sz w:val="18"/>
                </w:rPr>
                <w:t>, ZTE</w:t>
              </w:r>
            </w:ins>
            <w:ins w:id="121" w:author="Eko Onggosanusi" w:date="2020-08-13T01:37:00Z">
              <w:r>
                <w:rPr>
                  <w:sz w:val="18"/>
                </w:rPr>
                <w:t>, Apple</w:t>
              </w:r>
            </w:ins>
          </w:p>
        </w:tc>
        <w:tc>
          <w:tcPr>
            <w:tcW w:w="772" w:type="dxa"/>
          </w:tcPr>
          <w:p w14:paraId="300906BB" w14:textId="44872A82" w:rsidR="00237D93" w:rsidRDefault="00237D93" w:rsidP="00E90553">
            <w:pPr>
              <w:snapToGrid w:val="0"/>
              <w:jc w:val="both"/>
              <w:rPr>
                <w:sz w:val="18"/>
                <w:szCs w:val="18"/>
              </w:rPr>
            </w:pPr>
            <w:del w:id="122" w:author="Eko Onggosanusi" w:date="2020-08-13T01:37:00Z">
              <w:r w:rsidDel="0076309E">
                <w:rPr>
                  <w:sz w:val="18"/>
                  <w:szCs w:val="18"/>
                </w:rPr>
                <w:delText>N</w:delText>
              </w:r>
            </w:del>
            <w:ins w:id="123" w:author="Eko Onggosanusi" w:date="2020-08-13T01:37:00Z">
              <w:r w:rsidR="0076309E">
                <w:rPr>
                  <w:sz w:val="18"/>
                  <w:szCs w:val="18"/>
                </w:rPr>
                <w:t>[H]</w:t>
              </w:r>
            </w:ins>
          </w:p>
        </w:tc>
        <w:tc>
          <w:tcPr>
            <w:tcW w:w="5220" w:type="dxa"/>
          </w:tcPr>
          <w:p w14:paraId="44751299" w14:textId="77777777" w:rsidR="00237D93" w:rsidRDefault="00237D93" w:rsidP="00E90553">
            <w:pPr>
              <w:snapToGrid w:val="0"/>
              <w:jc w:val="both"/>
              <w:rPr>
                <w:sz w:val="18"/>
                <w:szCs w:val="18"/>
              </w:rPr>
            </w:pPr>
            <w:r>
              <w:rPr>
                <w:sz w:val="18"/>
                <w:szCs w:val="18"/>
              </w:rPr>
              <w:t xml:space="preserve">Qualcomm: This is for SpCell BFR with BFR MAC-CE introduced in R16 in RAN2, so it is not out of scope.  </w:t>
            </w:r>
          </w:p>
          <w:p w14:paraId="1C110FB4" w14:textId="77777777" w:rsidR="00240686" w:rsidRDefault="00240686" w:rsidP="005013AC">
            <w:pPr>
              <w:snapToGrid w:val="0"/>
              <w:jc w:val="both"/>
              <w:rPr>
                <w:sz w:val="18"/>
                <w:szCs w:val="18"/>
              </w:rPr>
            </w:pPr>
            <w:r>
              <w:rPr>
                <w:sz w:val="18"/>
                <w:szCs w:val="18"/>
              </w:rPr>
              <w:t>D</w:t>
            </w:r>
            <w:r w:rsidR="005013AC">
              <w:rPr>
                <w:sz w:val="18"/>
                <w:szCs w:val="18"/>
              </w:rPr>
              <w:t>OCOMO</w:t>
            </w:r>
            <w:r>
              <w:rPr>
                <w:sz w:val="18"/>
                <w:szCs w:val="18"/>
              </w:rPr>
              <w:t xml:space="preserve">: We believe this is a prat of scope because BFR MAC CE in Rel.16 first enables to </w:t>
            </w:r>
            <w:r w:rsidR="00962621">
              <w:rPr>
                <w:sz w:val="18"/>
                <w:szCs w:val="18"/>
              </w:rPr>
              <w:t xml:space="preserve">distinguish CBRA for BFR and </w:t>
            </w:r>
            <w:r w:rsidR="00962621" w:rsidRPr="00962621">
              <w:rPr>
                <w:sz w:val="18"/>
                <w:szCs w:val="18"/>
              </w:rPr>
              <w:t>other purposes (e.g. UL in sync., HO, etc.)</w:t>
            </w:r>
            <w:r w:rsidR="00962621">
              <w:rPr>
                <w:sz w:val="18"/>
                <w:szCs w:val="18"/>
              </w:rPr>
              <w:t xml:space="preserve">, and it enables to </w:t>
            </w:r>
            <w:r>
              <w:rPr>
                <w:sz w:val="18"/>
                <w:szCs w:val="18"/>
              </w:rPr>
              <w:t>define QC</w:t>
            </w:r>
            <w:r w:rsidR="00962621">
              <w:rPr>
                <w:sz w:val="18"/>
                <w:szCs w:val="18"/>
              </w:rPr>
              <w:t>L</w:t>
            </w:r>
            <w:r>
              <w:rPr>
                <w:sz w:val="18"/>
                <w:szCs w:val="18"/>
              </w:rPr>
              <w:t xml:space="preserve"> assumption after CBRA-BFR. Also, w</w:t>
            </w:r>
            <w:r w:rsidRPr="00240686">
              <w:rPr>
                <w:sz w:val="18"/>
                <w:szCs w:val="18"/>
              </w:rPr>
              <w:t>ithout this modification, CBRA-BFR does not work well</w:t>
            </w:r>
            <w:r>
              <w:rPr>
                <w:sz w:val="18"/>
                <w:szCs w:val="18"/>
              </w:rPr>
              <w:t>, and hence this is essential</w:t>
            </w:r>
            <w:r w:rsidRPr="00240686">
              <w:rPr>
                <w:sz w:val="18"/>
                <w:szCs w:val="18"/>
              </w:rPr>
              <w:t>.</w:t>
            </w:r>
          </w:p>
          <w:p w14:paraId="2FF6150C" w14:textId="77777777" w:rsidR="004F061C" w:rsidRDefault="004F061C" w:rsidP="005013AC">
            <w:pPr>
              <w:snapToGrid w:val="0"/>
              <w:jc w:val="both"/>
              <w:rPr>
                <w:sz w:val="18"/>
                <w:szCs w:val="18"/>
              </w:rPr>
            </w:pPr>
          </w:p>
          <w:p w14:paraId="54C4C27E" w14:textId="77777777" w:rsidR="004F061C" w:rsidRDefault="004F061C" w:rsidP="005013AC">
            <w:pPr>
              <w:snapToGrid w:val="0"/>
              <w:jc w:val="both"/>
              <w:rPr>
                <w:sz w:val="18"/>
                <w:szCs w:val="18"/>
              </w:rPr>
            </w:pPr>
            <w:r>
              <w:rPr>
                <w:sz w:val="18"/>
                <w:szCs w:val="18"/>
              </w:rPr>
              <w:t>Ericsson: We are in maintenance phase, nothing is out of scope. Important issue for CBRA BFR, also discussed in R15 maintenance as well.</w:t>
            </w:r>
          </w:p>
          <w:p w14:paraId="1B6641AE" w14:textId="77777777" w:rsidR="00C82975" w:rsidRDefault="00C82975" w:rsidP="005013AC">
            <w:pPr>
              <w:snapToGrid w:val="0"/>
              <w:jc w:val="both"/>
              <w:rPr>
                <w:sz w:val="18"/>
                <w:szCs w:val="18"/>
              </w:rPr>
            </w:pPr>
          </w:p>
          <w:p w14:paraId="58FF39BE" w14:textId="77777777" w:rsidR="00C82975" w:rsidRDefault="00C82975" w:rsidP="005013AC">
            <w:pPr>
              <w:snapToGrid w:val="0"/>
              <w:jc w:val="both"/>
              <w:rPr>
                <w:sz w:val="18"/>
                <w:szCs w:val="18"/>
              </w:rPr>
            </w:pPr>
            <w:r>
              <w:rPr>
                <w:sz w:val="18"/>
                <w:szCs w:val="18"/>
              </w:rPr>
              <w:t>ZTE: We can support further discussion for spatial relation update for PUCCH but not for CORESET. In our view, the motivation for further clarifying UE QCL assumption for CORESET after receiving Msg3 or MsgA is unclear.</w:t>
            </w:r>
          </w:p>
          <w:p w14:paraId="72C978F1" w14:textId="77777777" w:rsidR="00D821A5" w:rsidRDefault="00D821A5" w:rsidP="005013AC">
            <w:pPr>
              <w:snapToGrid w:val="0"/>
              <w:jc w:val="both"/>
              <w:rPr>
                <w:sz w:val="18"/>
                <w:szCs w:val="18"/>
              </w:rPr>
            </w:pPr>
          </w:p>
          <w:p w14:paraId="7D14ED38" w14:textId="77777777" w:rsidR="00D821A5" w:rsidRDefault="00D821A5" w:rsidP="005013AC">
            <w:pPr>
              <w:snapToGrid w:val="0"/>
              <w:jc w:val="both"/>
              <w:rPr>
                <w:ins w:id="124" w:author="Jayasinghe, Keeth (Nokia - FI/Espoo)" w:date="2020-08-13T11:15:00Z"/>
                <w:sz w:val="18"/>
                <w:szCs w:val="18"/>
              </w:rPr>
            </w:pPr>
            <w:r>
              <w:rPr>
                <w:sz w:val="18"/>
                <w:szCs w:val="18"/>
              </w:rPr>
              <w:t xml:space="preserve">Apple: </w:t>
            </w:r>
            <w:r w:rsidRPr="003014EF">
              <w:rPr>
                <w:sz w:val="18"/>
                <w:szCs w:val="18"/>
              </w:rPr>
              <w:t xml:space="preserve">CBRA seems to be a lingering issue. We are </w:t>
            </w:r>
            <w:r>
              <w:rPr>
                <w:sz w:val="18"/>
                <w:szCs w:val="18"/>
              </w:rPr>
              <w:t xml:space="preserve">actually </w:t>
            </w:r>
            <w:r w:rsidRPr="003014EF">
              <w:rPr>
                <w:sz w:val="18"/>
                <w:szCs w:val="18"/>
              </w:rPr>
              <w:t>fine to discuss it.</w:t>
            </w:r>
          </w:p>
          <w:p w14:paraId="18ECE3C8" w14:textId="77777777" w:rsidR="0050286A" w:rsidRDefault="0050286A" w:rsidP="005013AC">
            <w:pPr>
              <w:snapToGrid w:val="0"/>
              <w:jc w:val="both"/>
              <w:rPr>
                <w:ins w:id="125" w:author="Jayasinghe, Keeth (Nokia - FI/Espoo)" w:date="2020-08-13T11:15:00Z"/>
                <w:sz w:val="18"/>
                <w:szCs w:val="18"/>
              </w:rPr>
            </w:pPr>
          </w:p>
          <w:p w14:paraId="04DB81EF" w14:textId="611954D2" w:rsidR="0050286A" w:rsidRDefault="0050286A" w:rsidP="005013AC">
            <w:pPr>
              <w:snapToGrid w:val="0"/>
              <w:jc w:val="both"/>
              <w:rPr>
                <w:sz w:val="18"/>
                <w:szCs w:val="18"/>
              </w:rPr>
            </w:pPr>
            <w:ins w:id="126" w:author="Jayasinghe, Keeth (Nokia - FI/Espoo)" w:date="2020-08-13T11:15:00Z">
              <w:r w:rsidRPr="0050286A">
                <w:rPr>
                  <w:sz w:val="18"/>
                  <w:szCs w:val="18"/>
                </w:rPr>
                <w:t>Nokia/NSB: We are handling practical and significant issue here which impacts SCell BFR. Not out of scope.</w:t>
              </w:r>
            </w:ins>
          </w:p>
        </w:tc>
      </w:tr>
      <w:tr w:rsidR="00237D93" w:rsidRPr="00C54222" w14:paraId="565B1D1C" w14:textId="77777777" w:rsidTr="00345880">
        <w:tc>
          <w:tcPr>
            <w:tcW w:w="723" w:type="dxa"/>
          </w:tcPr>
          <w:p w14:paraId="65F02E54" w14:textId="5FF6ADA0" w:rsidR="00237D93" w:rsidRPr="00C54222" w:rsidRDefault="00237D93" w:rsidP="00E90553">
            <w:pPr>
              <w:snapToGrid w:val="0"/>
              <w:jc w:val="both"/>
              <w:rPr>
                <w:sz w:val="18"/>
                <w:szCs w:val="18"/>
              </w:rPr>
            </w:pPr>
            <w:r>
              <w:rPr>
                <w:sz w:val="18"/>
                <w:szCs w:val="18"/>
              </w:rPr>
              <w:t>MB.18</w:t>
            </w:r>
          </w:p>
        </w:tc>
        <w:tc>
          <w:tcPr>
            <w:tcW w:w="4911" w:type="dxa"/>
          </w:tcPr>
          <w:p w14:paraId="30B62EB9" w14:textId="422BE109" w:rsidR="00237D93" w:rsidRDefault="00237D93" w:rsidP="00E90553">
            <w:pPr>
              <w:snapToGrid w:val="0"/>
              <w:jc w:val="both"/>
              <w:rPr>
                <w:sz w:val="18"/>
                <w:szCs w:val="18"/>
                <w:u w:val="single"/>
              </w:rPr>
            </w:pPr>
            <w:r>
              <w:rPr>
                <w:sz w:val="18"/>
                <w:szCs w:val="18"/>
                <w:u w:val="single"/>
              </w:rPr>
              <w:t>BFD RS monitoring behavior:</w:t>
            </w:r>
          </w:p>
          <w:p w14:paraId="6808F582" w14:textId="77777777" w:rsidR="00237D93" w:rsidRPr="000C2CF4" w:rsidRDefault="00237D93" w:rsidP="000C2CF4">
            <w:pPr>
              <w:snapToGrid w:val="0"/>
              <w:rPr>
                <w:bCs/>
                <w:kern w:val="2"/>
                <w:sz w:val="18"/>
                <w:szCs w:val="20"/>
                <w:lang w:val="en-GB"/>
              </w:rPr>
            </w:pPr>
            <w:r w:rsidRPr="000C2CF4">
              <w:rPr>
                <w:bCs/>
                <w:kern w:val="2"/>
                <w:sz w:val="18"/>
                <w:szCs w:val="20"/>
                <w:lang w:val="en-GB"/>
              </w:rPr>
              <w:t>If explicit BFD is configured before SCell fails, UE should stop monitoring the previously configured explicit BFD RS(s) after receiving the response for the step-2 MAC-CE</w:t>
            </w:r>
          </w:p>
          <w:p w14:paraId="2864E8FE" w14:textId="36449B8C" w:rsidR="00237D93" w:rsidRPr="000C2CF4" w:rsidRDefault="00237D93" w:rsidP="001F1072">
            <w:pPr>
              <w:pStyle w:val="a3"/>
              <w:numPr>
                <w:ilvl w:val="0"/>
                <w:numId w:val="11"/>
              </w:numPr>
              <w:snapToGrid w:val="0"/>
              <w:spacing w:after="0" w:line="240" w:lineRule="auto"/>
              <w:contextualSpacing w:val="0"/>
              <w:rPr>
                <w:rFonts w:ascii="Times New Roman" w:hAnsi="Times New Roman" w:cs="Times New Roman"/>
                <w:bCs/>
                <w:kern w:val="2"/>
                <w:sz w:val="18"/>
                <w:szCs w:val="20"/>
              </w:rPr>
            </w:pPr>
            <w:r w:rsidRPr="000C2CF4">
              <w:rPr>
                <w:rFonts w:ascii="Times New Roman" w:hAnsi="Times New Roman" w:cs="Times New Roman"/>
                <w:bCs/>
                <w:kern w:val="2"/>
                <w:sz w:val="18"/>
                <w:szCs w:val="20"/>
              </w:rPr>
              <w:t>UE can start implicit BFD after receiving TCI activation/reconfiguration for failed SCell</w:t>
            </w:r>
          </w:p>
          <w:p w14:paraId="0110195D" w14:textId="77777777" w:rsidR="00237D93" w:rsidRPr="000C2CF4" w:rsidRDefault="00237D93" w:rsidP="000C2CF4">
            <w:pPr>
              <w:snapToGrid w:val="0"/>
              <w:rPr>
                <w:sz w:val="16"/>
                <w:szCs w:val="18"/>
                <w:u w:val="single"/>
              </w:rPr>
            </w:pPr>
          </w:p>
          <w:p w14:paraId="4A2E29F3" w14:textId="12BAE6D8" w:rsidR="00237D93" w:rsidRPr="00C54222" w:rsidRDefault="00237D93" w:rsidP="001F3B0A">
            <w:pPr>
              <w:snapToGrid w:val="0"/>
              <w:jc w:val="both"/>
              <w:rPr>
                <w:sz w:val="18"/>
                <w:szCs w:val="18"/>
                <w:u w:val="single"/>
              </w:rPr>
            </w:pPr>
            <w:r w:rsidRPr="00A46E19">
              <w:rPr>
                <w:sz w:val="18"/>
                <w:szCs w:val="18"/>
              </w:rPr>
              <w:t xml:space="preserve">Note: </w:t>
            </w:r>
            <w:ins w:id="127" w:author="Eko Onggosanusi" w:date="2020-08-13T01:37:00Z">
              <w:r w:rsidR="008340B8">
                <w:rPr>
                  <w:sz w:val="18"/>
                  <w:szCs w:val="18"/>
                </w:rPr>
                <w:t>Submitted last meeting, conclusion was no further discussion in Rel.15/16</w:t>
              </w:r>
            </w:ins>
            <w:del w:id="128" w:author="Eko Onggosanusi" w:date="2020-08-13T01:37:00Z">
              <w:r w:rsidDel="008340B8">
                <w:rPr>
                  <w:sz w:val="18"/>
                  <w:szCs w:val="18"/>
                </w:rPr>
                <w:delText>RAN2 issue per comments from several companies in the last meeting</w:delText>
              </w:r>
            </w:del>
          </w:p>
        </w:tc>
        <w:tc>
          <w:tcPr>
            <w:tcW w:w="1959" w:type="dxa"/>
          </w:tcPr>
          <w:p w14:paraId="680C3C85" w14:textId="1A9CE41F" w:rsidR="00237D93" w:rsidRPr="00C54222" w:rsidRDefault="00237D93" w:rsidP="00E90553">
            <w:pPr>
              <w:snapToGrid w:val="0"/>
              <w:jc w:val="both"/>
              <w:rPr>
                <w:sz w:val="18"/>
                <w:szCs w:val="18"/>
              </w:rPr>
            </w:pPr>
            <w:r>
              <w:rPr>
                <w:sz w:val="18"/>
                <w:szCs w:val="18"/>
              </w:rPr>
              <w:t xml:space="preserve">Qualcomm </w:t>
            </w:r>
          </w:p>
        </w:tc>
        <w:tc>
          <w:tcPr>
            <w:tcW w:w="772" w:type="dxa"/>
          </w:tcPr>
          <w:p w14:paraId="21E0ECCE" w14:textId="77777777" w:rsidR="00237D93" w:rsidRDefault="00237D93" w:rsidP="00E90553">
            <w:pPr>
              <w:snapToGrid w:val="0"/>
              <w:jc w:val="both"/>
              <w:rPr>
                <w:sz w:val="18"/>
                <w:szCs w:val="18"/>
              </w:rPr>
            </w:pPr>
            <w:r>
              <w:rPr>
                <w:sz w:val="18"/>
                <w:szCs w:val="18"/>
              </w:rPr>
              <w:t>N</w:t>
            </w:r>
          </w:p>
        </w:tc>
        <w:tc>
          <w:tcPr>
            <w:tcW w:w="5220" w:type="dxa"/>
          </w:tcPr>
          <w:p w14:paraId="400B5868" w14:textId="77777777" w:rsidR="00237D93" w:rsidRDefault="00237D93" w:rsidP="00E90553">
            <w:pPr>
              <w:snapToGrid w:val="0"/>
              <w:jc w:val="both"/>
              <w:rPr>
                <w:sz w:val="18"/>
                <w:szCs w:val="18"/>
              </w:rPr>
            </w:pPr>
            <w:r>
              <w:rPr>
                <w:sz w:val="18"/>
                <w:szCs w:val="18"/>
              </w:rPr>
              <w:t xml:space="preserve">Qualcomm: From our RAN2 folks, it does not belong to RAN2, because all BFD monitoring behavior is captured in RAN1 spec. Prefer not to direct back and forth. </w:t>
            </w:r>
          </w:p>
          <w:p w14:paraId="7B1E4F99" w14:textId="77777777" w:rsidR="004E170B" w:rsidRDefault="004E170B" w:rsidP="00E90553">
            <w:pPr>
              <w:snapToGrid w:val="0"/>
              <w:jc w:val="both"/>
              <w:rPr>
                <w:sz w:val="18"/>
                <w:szCs w:val="18"/>
              </w:rPr>
            </w:pPr>
          </w:p>
          <w:p w14:paraId="289C798C" w14:textId="77777777" w:rsidR="004E170B" w:rsidRDefault="004E170B" w:rsidP="00E90553">
            <w:pPr>
              <w:snapToGrid w:val="0"/>
              <w:jc w:val="both"/>
              <w:rPr>
                <w:ins w:id="129" w:author="Jayasinghe, Keeth (Nokia - FI/Espoo)" w:date="2020-08-13T11:15:00Z"/>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p w14:paraId="273CD630" w14:textId="77777777" w:rsidR="0050286A" w:rsidRDefault="0050286A" w:rsidP="00E90553">
            <w:pPr>
              <w:snapToGrid w:val="0"/>
              <w:jc w:val="both"/>
              <w:rPr>
                <w:ins w:id="130" w:author="Jayasinghe, Keeth (Nokia - FI/Espoo)" w:date="2020-08-13T11:15:00Z"/>
                <w:sz w:val="18"/>
                <w:szCs w:val="18"/>
              </w:rPr>
            </w:pPr>
          </w:p>
          <w:p w14:paraId="387AB413" w14:textId="6724F5F1" w:rsidR="0050286A" w:rsidRDefault="0050286A" w:rsidP="00E90553">
            <w:pPr>
              <w:snapToGrid w:val="0"/>
              <w:jc w:val="both"/>
              <w:rPr>
                <w:sz w:val="18"/>
                <w:szCs w:val="18"/>
              </w:rPr>
            </w:pPr>
            <w:ins w:id="131" w:author="Jayasinghe, Keeth (Nokia - FI/Espoo)" w:date="2020-08-13T11:15:00Z">
              <w:r w:rsidRPr="0050286A">
                <w:rPr>
                  <w:sz w:val="18"/>
                  <w:szCs w:val="18"/>
                </w:rPr>
                <w:t>Nokia/NSB: We do not sure whether spec change is needed.</w:t>
              </w:r>
            </w:ins>
          </w:p>
        </w:tc>
      </w:tr>
      <w:tr w:rsidR="00237D93" w:rsidRPr="00C54222" w14:paraId="6784D702" w14:textId="77777777" w:rsidTr="00345880">
        <w:tc>
          <w:tcPr>
            <w:tcW w:w="723" w:type="dxa"/>
          </w:tcPr>
          <w:p w14:paraId="7DB4DE5D" w14:textId="6980332D" w:rsidR="00237D93" w:rsidRPr="00C54222" w:rsidRDefault="00237D93" w:rsidP="00E90553">
            <w:pPr>
              <w:snapToGrid w:val="0"/>
              <w:jc w:val="both"/>
              <w:rPr>
                <w:sz w:val="18"/>
                <w:szCs w:val="18"/>
              </w:rPr>
            </w:pPr>
            <w:r>
              <w:rPr>
                <w:sz w:val="18"/>
                <w:szCs w:val="18"/>
              </w:rPr>
              <w:t>MB.19</w:t>
            </w:r>
          </w:p>
        </w:tc>
        <w:tc>
          <w:tcPr>
            <w:tcW w:w="4911" w:type="dxa"/>
          </w:tcPr>
          <w:p w14:paraId="4C4BD55B" w14:textId="21636AA9" w:rsidR="00237D93" w:rsidRDefault="00237D93" w:rsidP="00E90553">
            <w:pPr>
              <w:snapToGrid w:val="0"/>
              <w:jc w:val="both"/>
              <w:rPr>
                <w:sz w:val="18"/>
                <w:szCs w:val="18"/>
                <w:u w:val="single"/>
              </w:rPr>
            </w:pPr>
            <w:r>
              <w:rPr>
                <w:sz w:val="18"/>
                <w:szCs w:val="18"/>
                <w:u w:val="single"/>
              </w:rPr>
              <w:t>Clarification of SSB for BFD:</w:t>
            </w:r>
            <w:r w:rsidRPr="00F90404">
              <w:rPr>
                <w:sz w:val="18"/>
                <w:szCs w:val="18"/>
              </w:rPr>
              <w:t xml:space="preserve"> </w:t>
            </w:r>
            <w:r w:rsidRPr="006722CC">
              <w:rPr>
                <w:rFonts w:eastAsia="SymbolMT"/>
                <w:sz w:val="18"/>
                <w:szCs w:val="20"/>
              </w:rPr>
              <w:t>Clarify whether SS/PBCH blocks can be provided for BFD</w:t>
            </w:r>
          </w:p>
          <w:p w14:paraId="04A92DA4" w14:textId="77777777" w:rsidR="00237D93" w:rsidRDefault="00237D93" w:rsidP="00E90553">
            <w:pPr>
              <w:snapToGrid w:val="0"/>
              <w:jc w:val="both"/>
              <w:rPr>
                <w:sz w:val="18"/>
                <w:szCs w:val="18"/>
                <w:u w:val="single"/>
              </w:rPr>
            </w:pPr>
          </w:p>
          <w:p w14:paraId="1EC3A02E" w14:textId="50E32130" w:rsidR="00237D93" w:rsidRPr="00C54222" w:rsidRDefault="00237D93" w:rsidP="006722CC">
            <w:pPr>
              <w:snapToGrid w:val="0"/>
              <w:jc w:val="both"/>
              <w:rPr>
                <w:sz w:val="18"/>
                <w:szCs w:val="18"/>
                <w:u w:val="single"/>
              </w:rPr>
            </w:pPr>
            <w:r w:rsidRPr="001F3B0A">
              <w:rPr>
                <w:sz w:val="18"/>
              </w:rPr>
              <w:t xml:space="preserve">Note: According to </w:t>
            </w:r>
            <w:r>
              <w:rPr>
                <w:sz w:val="18"/>
              </w:rPr>
              <w:t xml:space="preserve">a previous </w:t>
            </w:r>
            <w:r w:rsidRPr="001F3B0A">
              <w:rPr>
                <w:sz w:val="18"/>
              </w:rPr>
              <w:t>agreement, SSB cannot be used for SCell BFD. Rel-15 CR seems to be a better place to clarify SSB for PCell/</w:t>
            </w:r>
            <w:r w:rsidRPr="001F3B0A">
              <w:rPr>
                <w:sz w:val="18"/>
                <w:lang w:eastAsia="zh-CN"/>
              </w:rPr>
              <w:t>PSCell</w:t>
            </w:r>
            <w:r w:rsidRPr="001F3B0A">
              <w:rPr>
                <w:rFonts w:hint="eastAsia"/>
                <w:sz w:val="18"/>
                <w:lang w:eastAsia="zh-CN"/>
              </w:rPr>
              <w:t xml:space="preserve"> </w:t>
            </w:r>
            <w:r w:rsidRPr="001F3B0A">
              <w:rPr>
                <w:sz w:val="18"/>
              </w:rPr>
              <w:t>BFD</w:t>
            </w:r>
          </w:p>
        </w:tc>
        <w:tc>
          <w:tcPr>
            <w:tcW w:w="1959" w:type="dxa"/>
          </w:tcPr>
          <w:p w14:paraId="51E4CB11" w14:textId="23A91A4D" w:rsidR="00237D93" w:rsidRPr="00C54222" w:rsidRDefault="00237D93" w:rsidP="00E90553">
            <w:pPr>
              <w:snapToGrid w:val="0"/>
              <w:jc w:val="both"/>
              <w:rPr>
                <w:sz w:val="18"/>
                <w:szCs w:val="18"/>
              </w:rPr>
            </w:pPr>
            <w:r>
              <w:rPr>
                <w:sz w:val="18"/>
                <w:szCs w:val="18"/>
              </w:rPr>
              <w:t>CATT</w:t>
            </w:r>
          </w:p>
        </w:tc>
        <w:tc>
          <w:tcPr>
            <w:tcW w:w="772" w:type="dxa"/>
          </w:tcPr>
          <w:p w14:paraId="31D8ACC3" w14:textId="77777777" w:rsidR="00237D93" w:rsidRDefault="00237D93" w:rsidP="00E90553">
            <w:pPr>
              <w:snapToGrid w:val="0"/>
              <w:jc w:val="both"/>
              <w:rPr>
                <w:sz w:val="18"/>
                <w:szCs w:val="18"/>
              </w:rPr>
            </w:pPr>
            <w:r>
              <w:rPr>
                <w:sz w:val="18"/>
                <w:szCs w:val="18"/>
              </w:rPr>
              <w:t>N</w:t>
            </w:r>
          </w:p>
        </w:tc>
        <w:tc>
          <w:tcPr>
            <w:tcW w:w="5220" w:type="dxa"/>
          </w:tcPr>
          <w:p w14:paraId="514F3A85" w14:textId="7C06F457" w:rsidR="00237D93" w:rsidRDefault="00237D93" w:rsidP="00E90553">
            <w:pPr>
              <w:snapToGrid w:val="0"/>
              <w:jc w:val="both"/>
              <w:rPr>
                <w:sz w:val="18"/>
                <w:szCs w:val="18"/>
              </w:rPr>
            </w:pPr>
          </w:p>
        </w:tc>
      </w:tr>
      <w:tr w:rsidR="00237D93" w:rsidRPr="00C54222" w14:paraId="1D500C2F" w14:textId="77777777" w:rsidTr="00345880">
        <w:tc>
          <w:tcPr>
            <w:tcW w:w="5634" w:type="dxa"/>
            <w:gridSpan w:val="2"/>
          </w:tcPr>
          <w:p w14:paraId="632E2323" w14:textId="77777777" w:rsidR="00237D93" w:rsidRDefault="00237D93" w:rsidP="00E90553">
            <w:pPr>
              <w:snapToGrid w:val="0"/>
              <w:jc w:val="both"/>
              <w:rPr>
                <w:sz w:val="18"/>
                <w:szCs w:val="18"/>
              </w:rPr>
            </w:pPr>
          </w:p>
        </w:tc>
        <w:tc>
          <w:tcPr>
            <w:tcW w:w="7951" w:type="dxa"/>
            <w:gridSpan w:val="3"/>
          </w:tcPr>
          <w:p w14:paraId="6AB78401" w14:textId="3E3A71D7" w:rsidR="00237D93" w:rsidRDefault="00237D93" w:rsidP="00E90553">
            <w:pPr>
              <w:snapToGrid w:val="0"/>
              <w:jc w:val="both"/>
              <w:rPr>
                <w:sz w:val="18"/>
                <w:szCs w:val="18"/>
              </w:rPr>
            </w:pPr>
          </w:p>
        </w:tc>
      </w:tr>
      <w:tr w:rsidR="00237D93" w:rsidRPr="00C54222" w14:paraId="1ED4E41E" w14:textId="77777777" w:rsidTr="00345880">
        <w:tc>
          <w:tcPr>
            <w:tcW w:w="723" w:type="dxa"/>
          </w:tcPr>
          <w:p w14:paraId="7996D588" w14:textId="487BEFDE" w:rsidR="00237D93" w:rsidRPr="002265E0" w:rsidRDefault="00237D93" w:rsidP="00E90553">
            <w:pPr>
              <w:snapToGrid w:val="0"/>
              <w:jc w:val="both"/>
              <w:rPr>
                <w:sz w:val="18"/>
                <w:szCs w:val="18"/>
              </w:rPr>
            </w:pPr>
            <w:r w:rsidRPr="002265E0">
              <w:rPr>
                <w:sz w:val="18"/>
                <w:szCs w:val="18"/>
              </w:rPr>
              <w:t>MT.1</w:t>
            </w:r>
          </w:p>
        </w:tc>
        <w:tc>
          <w:tcPr>
            <w:tcW w:w="4911" w:type="dxa"/>
          </w:tcPr>
          <w:p w14:paraId="4193C3C4" w14:textId="5964160B" w:rsidR="00237D93" w:rsidRPr="0060641C" w:rsidRDefault="0078349E" w:rsidP="00E90553">
            <w:pPr>
              <w:snapToGrid w:val="0"/>
              <w:jc w:val="both"/>
              <w:rPr>
                <w:sz w:val="18"/>
                <w:szCs w:val="18"/>
              </w:rPr>
            </w:pPr>
            <w:ins w:id="132" w:author="Eko Onggosanusi" w:date="2020-08-13T01:48:00Z">
              <w:r>
                <w:rPr>
                  <w:sz w:val="18"/>
                  <w:szCs w:val="18"/>
                </w:rPr>
                <w:t xml:space="preserve">Issue 1: </w:t>
              </w:r>
            </w:ins>
            <w:r w:rsidR="00237D93" w:rsidRPr="0060641C">
              <w:rPr>
                <w:sz w:val="18"/>
                <w:szCs w:val="18"/>
              </w:rPr>
              <w:t>Closed-loop Power control for multi-DCI based related with Out-of-order operation</w:t>
            </w:r>
            <w:r w:rsidR="00237D93" w:rsidRPr="0060641C">
              <w:rPr>
                <w:rFonts w:ascii="等线" w:eastAsia="等线" w:hAnsi="等线" w:hint="eastAsia"/>
                <w:sz w:val="18"/>
                <w:szCs w:val="18"/>
                <w:lang w:eastAsia="zh-CN"/>
              </w:rPr>
              <w:t>：</w:t>
            </w:r>
          </w:p>
          <w:p w14:paraId="1C0B22B0" w14:textId="33500BAF" w:rsidR="00237D93" w:rsidRPr="0060641C" w:rsidRDefault="00237D93" w:rsidP="0091070F">
            <w:pPr>
              <w:pStyle w:val="a3"/>
              <w:numPr>
                <w:ilvl w:val="0"/>
                <w:numId w:val="12"/>
              </w:numPr>
              <w:snapToGrid w:val="0"/>
              <w:jc w:val="both"/>
              <w:rPr>
                <w:rFonts w:ascii="Times New Roman" w:hAnsi="Times New Roman" w:cs="Times New Roman"/>
                <w:sz w:val="18"/>
                <w:szCs w:val="18"/>
              </w:rPr>
            </w:pPr>
            <w:r w:rsidRPr="0060641C">
              <w:rPr>
                <w:rFonts w:ascii="Times New Roman" w:hAnsi="Times New Roman" w:cs="Times New Roman"/>
                <w:sz w:val="18"/>
                <w:szCs w:val="18"/>
              </w:rPr>
              <w:t xml:space="preserve">As described in the note of FG 16-2a-3, the UE supporting out-of-order UL operation does not support same closed loop index for PUSCH associated with different TRPs. But in current specification, in some </w:t>
            </w:r>
            <w:r w:rsidRPr="0060641C">
              <w:rPr>
                <w:rFonts w:ascii="Times New Roman" w:hAnsi="Times New Roman" w:cs="Times New Roman"/>
                <w:sz w:val="18"/>
                <w:szCs w:val="18"/>
              </w:rPr>
              <w:lastRenderedPageBreak/>
              <w:t>cases</w:t>
            </w:r>
            <w:r>
              <w:rPr>
                <w:rFonts w:ascii="Times New Roman" w:hAnsi="Times New Roman" w:cs="Times New Roman"/>
                <w:sz w:val="18"/>
                <w:szCs w:val="18"/>
              </w:rPr>
              <w:t xml:space="preserve"> for example when all the PUSCH using default closed loop power index </w:t>
            </w:r>
            <w:r w:rsidRPr="0060641C">
              <w:rPr>
                <w:rFonts w:ascii="Times New Roman" w:hAnsi="Times New Roman" w:cs="Times New Roman"/>
                <w:sz w:val="18"/>
                <w:szCs w:val="18"/>
                <w:lang w:eastAsia="zh-CN"/>
              </w:rPr>
              <w:t>use the same closed loop index. That cause issues.</w:t>
            </w:r>
            <w:r w:rsidRPr="0060641C">
              <w:rPr>
                <w:rFonts w:ascii="Times New Roman" w:hAnsi="Times New Roman" w:cs="Times New Roman"/>
                <w:sz w:val="18"/>
                <w:szCs w:val="18"/>
              </w:rPr>
              <w:t xml:space="preserve"> </w:t>
            </w:r>
            <w:r>
              <w:rPr>
                <w:rFonts w:ascii="Times New Roman" w:hAnsi="Times New Roman" w:cs="Times New Roman"/>
                <w:sz w:val="18"/>
                <w:szCs w:val="18"/>
              </w:rPr>
              <w:t xml:space="preserve"> Furthermore, the UE behavior with that note seems not clear, as suggested by ZTE [6].</w:t>
            </w:r>
          </w:p>
          <w:p w14:paraId="30AAC92A" w14:textId="5DD2C43D" w:rsidR="00237D93" w:rsidRPr="00CE6165" w:rsidRDefault="00237D93" w:rsidP="0091070F">
            <w:pPr>
              <w:pStyle w:val="00Text"/>
              <w:numPr>
                <w:ilvl w:val="0"/>
                <w:numId w:val="12"/>
              </w:numPr>
              <w:rPr>
                <w:sz w:val="18"/>
                <w:szCs w:val="22"/>
              </w:rPr>
            </w:pPr>
            <w:r w:rsidRPr="00CE6165">
              <w:rPr>
                <w:sz w:val="18"/>
                <w:szCs w:val="22"/>
              </w:rPr>
              <w:t xml:space="preserve">ZTE </w:t>
            </w:r>
            <w:r>
              <w:rPr>
                <w:sz w:val="18"/>
                <w:szCs w:val="22"/>
              </w:rPr>
              <w:t xml:space="preserve">[6] </w:t>
            </w:r>
            <w:r w:rsidRPr="00CE6165">
              <w:rPr>
                <w:sz w:val="18"/>
                <w:szCs w:val="22"/>
              </w:rPr>
              <w:t>proposed to specify in TS 38.213 that if the UE supports out-of-order, the UE expects to be configured with different l values for PUSCH scheduled by different TRP.</w:t>
            </w:r>
          </w:p>
          <w:p w14:paraId="11EC489F" w14:textId="30CFE9BF" w:rsidR="00237D93" w:rsidRPr="0060641C" w:rsidRDefault="00237D93" w:rsidP="00CE6165">
            <w:pPr>
              <w:pStyle w:val="00Text"/>
              <w:numPr>
                <w:ilvl w:val="0"/>
                <w:numId w:val="12"/>
              </w:numPr>
              <w:snapToGrid w:val="0"/>
              <w:rPr>
                <w:sz w:val="16"/>
                <w:szCs w:val="16"/>
              </w:rPr>
            </w:pPr>
            <w:r w:rsidRPr="0060641C">
              <w:rPr>
                <w:sz w:val="18"/>
                <w:szCs w:val="22"/>
              </w:rPr>
              <w:t xml:space="preserve">OPPO </w:t>
            </w:r>
            <w:r>
              <w:rPr>
                <w:sz w:val="18"/>
                <w:szCs w:val="22"/>
              </w:rPr>
              <w:t xml:space="preserve">[15] </w:t>
            </w:r>
            <w:r w:rsidRPr="0060641C">
              <w:rPr>
                <w:sz w:val="18"/>
                <w:szCs w:val="22"/>
              </w:rPr>
              <w:t>proposed to clarify in TS 38.213 that the default loop index for PUSCH/PUCCH associated with CORESETPoolIndex = 1 is l = 1.</w:t>
            </w:r>
          </w:p>
          <w:p w14:paraId="70245C7F" w14:textId="1ACFEAF2" w:rsidR="00237D93" w:rsidRDefault="0078349E" w:rsidP="00E90553">
            <w:pPr>
              <w:snapToGrid w:val="0"/>
              <w:jc w:val="both"/>
              <w:rPr>
                <w:sz w:val="18"/>
                <w:szCs w:val="18"/>
              </w:rPr>
            </w:pPr>
            <w:ins w:id="133" w:author="Eko Onggosanusi" w:date="2020-08-13T01:48:00Z">
              <w:r>
                <w:rPr>
                  <w:sz w:val="18"/>
                  <w:szCs w:val="18"/>
                </w:rPr>
                <w:t xml:space="preserve">Issue 2: </w:t>
              </w:r>
            </w:ins>
            <w:del w:id="134" w:author="Eko Onggosanusi" w:date="2020-08-13T01:48:00Z">
              <w:r w:rsidR="00237D93" w:rsidRPr="0060641C" w:rsidDel="0078349E">
                <w:rPr>
                  <w:sz w:val="18"/>
                  <w:szCs w:val="18"/>
                </w:rPr>
                <w:delText xml:space="preserve">and </w:delText>
              </w:r>
            </w:del>
            <w:r w:rsidR="00237D93" w:rsidRPr="0060641C">
              <w:rPr>
                <w:sz w:val="18"/>
                <w:szCs w:val="18"/>
              </w:rPr>
              <w:t>PDCCH prioritization based QCL-TypeD for PDCCH in Multi-DCI based transmission</w:t>
            </w:r>
          </w:p>
          <w:p w14:paraId="5DFCFA2E" w14:textId="7AA1149C"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ZTE</w:t>
            </w:r>
            <w:r>
              <w:rPr>
                <w:sz w:val="18"/>
                <w:szCs w:val="18"/>
              </w:rPr>
              <w:t>[6]</w:t>
            </w:r>
            <w:r w:rsidRPr="00CE6165">
              <w:rPr>
                <w:sz w:val="18"/>
                <w:szCs w:val="18"/>
              </w:rPr>
              <w:t xml:space="preserve"> proposed to support two QCL-TypeD for PDCCH reception at a given time in M-DCI.</w:t>
            </w:r>
          </w:p>
          <w:p w14:paraId="4D1696C5" w14:textId="2EA876B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Intel</w:t>
            </w:r>
            <w:r>
              <w:rPr>
                <w:sz w:val="18"/>
                <w:szCs w:val="18"/>
              </w:rPr>
              <w:t xml:space="preserve"> [14]</w:t>
            </w:r>
            <w:r w:rsidRPr="00CE6165">
              <w:rPr>
                <w:sz w:val="18"/>
                <w:szCs w:val="18"/>
              </w:rPr>
              <w:t xml:space="preserve"> proposed to extend the PDCCH prioritization based on QCL-TypeD to M-DCI multi-TRP operation.</w:t>
            </w:r>
          </w:p>
          <w:p w14:paraId="76A2D828" w14:textId="42451645"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Ericsson</w:t>
            </w:r>
            <w:r>
              <w:rPr>
                <w:sz w:val="18"/>
                <w:szCs w:val="18"/>
              </w:rPr>
              <w:t xml:space="preserve"> [36]</w:t>
            </w:r>
            <w:r w:rsidRPr="00CE6165">
              <w:rPr>
                <w:sz w:val="18"/>
                <w:szCs w:val="18"/>
              </w:rPr>
              <w:t xml:space="preserve"> proposed that PDCCH QCL-TypeD priority rule is applied within CORESETs from the same TRP for the UE supporting two simultaneous QCL-TypeDs.</w:t>
            </w:r>
          </w:p>
          <w:p w14:paraId="604B7981" w14:textId="1EB5B1D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Qualcomm</w:t>
            </w:r>
            <w:r>
              <w:rPr>
                <w:sz w:val="18"/>
                <w:szCs w:val="18"/>
              </w:rPr>
              <w:t xml:space="preserve"> [41]</w:t>
            </w:r>
            <w:r w:rsidRPr="00CE6165">
              <w:rPr>
                <w:sz w:val="18"/>
                <w:szCs w:val="18"/>
              </w:rPr>
              <w:t xml:space="preserve">  proposed that in M-DCI based multi-TRP, priority rules shall be defined within CORESETs within the same TRP.</w:t>
            </w:r>
          </w:p>
          <w:p w14:paraId="4A81372F" w14:textId="12106AE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 xml:space="preserve">Nokia </w:t>
            </w:r>
            <w:r>
              <w:rPr>
                <w:sz w:val="18"/>
                <w:szCs w:val="18"/>
              </w:rPr>
              <w:t xml:space="preserve">[45] </w:t>
            </w:r>
            <w:r w:rsidRPr="00CE6165">
              <w:rPr>
                <w:sz w:val="18"/>
                <w:szCs w:val="18"/>
              </w:rPr>
              <w:t>proposed that for a UE capable reception of two different QCL-TypeD, the PDCCH monitoring priority rule based QCL-TypeD apply within CORESETs with the same CORESETPoolIndex.</w:t>
            </w:r>
          </w:p>
          <w:p w14:paraId="4213B556" w14:textId="0DEB6D55" w:rsidR="0078349E" w:rsidRDefault="0078349E" w:rsidP="0078349E">
            <w:pPr>
              <w:snapToGrid w:val="0"/>
              <w:jc w:val="both"/>
              <w:rPr>
                <w:ins w:id="135" w:author="Eko Onggosanusi" w:date="2020-08-13T01:48:00Z"/>
                <w:sz w:val="18"/>
                <w:szCs w:val="18"/>
              </w:rPr>
            </w:pPr>
            <w:ins w:id="136" w:author="Eko Onggosanusi" w:date="2020-08-13T01:48:00Z">
              <w:r>
                <w:rPr>
                  <w:sz w:val="18"/>
                  <w:szCs w:val="18"/>
                </w:rPr>
                <w:t xml:space="preserve">Issue 3: </w:t>
              </w:r>
              <w:r w:rsidRPr="006227D3">
                <w:rPr>
                  <w:sz w:val="18"/>
                  <w:szCs w:val="18"/>
                </w:rPr>
                <w:t>Collision between QCL-typeD of PDCCH and default QCL of PDSCH</w:t>
              </w:r>
            </w:ins>
          </w:p>
          <w:p w14:paraId="5CA5C17F" w14:textId="77777777" w:rsidR="00237D93" w:rsidRPr="0078349E" w:rsidRDefault="00237D93" w:rsidP="00E90553">
            <w:pPr>
              <w:snapToGrid w:val="0"/>
              <w:jc w:val="both"/>
              <w:rPr>
                <w:sz w:val="18"/>
                <w:szCs w:val="18"/>
              </w:rPr>
            </w:pPr>
          </w:p>
          <w:p w14:paraId="73700783" w14:textId="77777777" w:rsidR="00237D93" w:rsidRPr="00231077" w:rsidRDefault="00237D93" w:rsidP="00231077">
            <w:pPr>
              <w:snapToGrid w:val="0"/>
              <w:jc w:val="both"/>
              <w:rPr>
                <w:sz w:val="18"/>
                <w:szCs w:val="18"/>
              </w:rPr>
            </w:pPr>
          </w:p>
          <w:p w14:paraId="404AF502" w14:textId="77777777" w:rsidR="00237D93" w:rsidRPr="002265E0" w:rsidRDefault="00237D93" w:rsidP="00E90553">
            <w:pPr>
              <w:snapToGrid w:val="0"/>
              <w:jc w:val="both"/>
              <w:rPr>
                <w:sz w:val="18"/>
                <w:szCs w:val="18"/>
              </w:rPr>
            </w:pPr>
          </w:p>
          <w:p w14:paraId="2A8ABF8A" w14:textId="509572A9" w:rsidR="00237D93" w:rsidRPr="002265E0" w:rsidRDefault="00237D93" w:rsidP="00C55CC2">
            <w:pPr>
              <w:snapToGrid w:val="0"/>
              <w:jc w:val="both"/>
              <w:rPr>
                <w:sz w:val="18"/>
                <w:szCs w:val="18"/>
                <w:u w:val="single"/>
              </w:rPr>
            </w:pPr>
            <w:r w:rsidRPr="0005094E">
              <w:rPr>
                <w:sz w:val="18"/>
                <w:szCs w:val="18"/>
              </w:rPr>
              <w:t xml:space="preserve">Note: </w:t>
            </w:r>
            <w:r>
              <w:rPr>
                <w:sz w:val="18"/>
                <w:szCs w:val="18"/>
              </w:rPr>
              <w:t>The UE could meet difficulty to support u</w:t>
            </w:r>
            <w:r w:rsidRPr="0005094E">
              <w:rPr>
                <w:sz w:val="18"/>
                <w:szCs w:val="18"/>
              </w:rPr>
              <w:t xml:space="preserve">plink out-of-order </w:t>
            </w:r>
            <w:r>
              <w:rPr>
                <w:sz w:val="18"/>
                <w:szCs w:val="18"/>
              </w:rPr>
              <w:t>operation</w:t>
            </w:r>
            <w:r w:rsidRPr="0005094E">
              <w:rPr>
                <w:sz w:val="18"/>
                <w:szCs w:val="18"/>
              </w:rPr>
              <w:t xml:space="preserve"> due to the note added in FG 16-2a-3 and the current specification on closed loop power control index.</w:t>
            </w:r>
          </w:p>
        </w:tc>
        <w:tc>
          <w:tcPr>
            <w:tcW w:w="1959" w:type="dxa"/>
          </w:tcPr>
          <w:p w14:paraId="4737F6E8" w14:textId="7206F98F" w:rsidR="00237D93" w:rsidRDefault="00F44263" w:rsidP="00EA3138">
            <w:pPr>
              <w:snapToGrid w:val="0"/>
              <w:rPr>
                <w:sz w:val="18"/>
                <w:szCs w:val="18"/>
              </w:rPr>
            </w:pPr>
            <w:ins w:id="137" w:author="Eko Onggosanusi" w:date="2020-08-13T01:39:00Z">
              <w:r>
                <w:rPr>
                  <w:sz w:val="18"/>
                  <w:szCs w:val="18"/>
                </w:rPr>
                <w:lastRenderedPageBreak/>
                <w:t xml:space="preserve">Support: </w:t>
              </w:r>
            </w:ins>
            <w:r w:rsidR="00237D93" w:rsidRPr="002265E0">
              <w:rPr>
                <w:sz w:val="18"/>
                <w:szCs w:val="18"/>
              </w:rPr>
              <w:t>ZTE</w:t>
            </w:r>
            <w:ins w:id="138" w:author="Eko Onggosanusi" w:date="2020-08-13T01:50:00Z">
              <w:r w:rsidR="003047F3">
                <w:rPr>
                  <w:sz w:val="18"/>
                  <w:szCs w:val="18"/>
                </w:rPr>
                <w:t xml:space="preserve"> (1</w:t>
              </w:r>
              <w:r w:rsidR="003047F3" w:rsidRPr="00C3188A">
                <w:rPr>
                  <w:sz w:val="18"/>
                  <w:szCs w:val="18"/>
                  <w:vertAlign w:val="superscript"/>
                </w:rPr>
                <w:t>st</w:t>
              </w:r>
              <w:r w:rsidR="003047F3">
                <w:rPr>
                  <w:sz w:val="18"/>
                  <w:szCs w:val="18"/>
                </w:rPr>
                <w:t xml:space="preserve"> and 2</w:t>
              </w:r>
              <w:r w:rsidR="003047F3" w:rsidRPr="00C3188A">
                <w:rPr>
                  <w:sz w:val="18"/>
                  <w:szCs w:val="18"/>
                  <w:vertAlign w:val="superscript"/>
                </w:rPr>
                <w:t>nd</w:t>
              </w:r>
              <w:r w:rsidR="003047F3">
                <w:rPr>
                  <w:sz w:val="18"/>
                  <w:szCs w:val="18"/>
                </w:rPr>
                <w:t>)</w:t>
              </w:r>
            </w:ins>
            <w:r w:rsidR="00237D93" w:rsidRPr="002265E0">
              <w:rPr>
                <w:sz w:val="18"/>
                <w:szCs w:val="18"/>
              </w:rPr>
              <w:t>, Intel</w:t>
            </w:r>
            <w:ins w:id="139" w:author="Eko Onggosanusi" w:date="2020-08-13T01:50:00Z">
              <w:r w:rsidR="003047F3">
                <w:rPr>
                  <w:sz w:val="18"/>
                  <w:szCs w:val="18"/>
                </w:rPr>
                <w:t xml:space="preserve"> (1</w:t>
              </w:r>
              <w:r w:rsidR="003047F3" w:rsidRPr="00C3188A">
                <w:rPr>
                  <w:sz w:val="18"/>
                  <w:szCs w:val="18"/>
                  <w:vertAlign w:val="superscript"/>
                </w:rPr>
                <w:t>st</w:t>
              </w:r>
              <w:r w:rsidR="003047F3">
                <w:rPr>
                  <w:sz w:val="18"/>
                  <w:szCs w:val="18"/>
                </w:rPr>
                <w:t xml:space="preserve"> and 2</w:t>
              </w:r>
              <w:r w:rsidR="003047F3" w:rsidRPr="00C3188A">
                <w:rPr>
                  <w:sz w:val="18"/>
                  <w:szCs w:val="18"/>
                  <w:vertAlign w:val="superscript"/>
                </w:rPr>
                <w:t>nd</w:t>
              </w:r>
              <w:r w:rsidR="003047F3">
                <w:rPr>
                  <w:sz w:val="18"/>
                  <w:szCs w:val="18"/>
                </w:rPr>
                <w:t>)</w:t>
              </w:r>
            </w:ins>
            <w:r w:rsidR="00237D93" w:rsidRPr="002265E0">
              <w:rPr>
                <w:sz w:val="18"/>
                <w:szCs w:val="18"/>
              </w:rPr>
              <w:t>, Ericsson</w:t>
            </w:r>
            <w:r w:rsidR="000A5DD9">
              <w:rPr>
                <w:sz w:val="18"/>
                <w:szCs w:val="18"/>
              </w:rPr>
              <w:t xml:space="preserve"> (only </w:t>
            </w:r>
            <w:del w:id="140" w:author="Eko Onggosanusi" w:date="2020-08-13T01:39:00Z">
              <w:r w:rsidR="000A5DD9" w:rsidDel="0071240F">
                <w:rPr>
                  <w:sz w:val="18"/>
                  <w:szCs w:val="18"/>
                </w:rPr>
                <w:delText xml:space="preserve">support to treat the </w:delText>
              </w:r>
            </w:del>
            <w:r w:rsidR="000A5DD9">
              <w:rPr>
                <w:sz w:val="18"/>
                <w:szCs w:val="18"/>
              </w:rPr>
              <w:t>2</w:t>
            </w:r>
            <w:r w:rsidR="000A5DD9" w:rsidRPr="00B61CFB">
              <w:rPr>
                <w:sz w:val="18"/>
                <w:szCs w:val="18"/>
                <w:vertAlign w:val="superscript"/>
              </w:rPr>
              <w:t>nd</w:t>
            </w:r>
            <w:r w:rsidR="000A5DD9">
              <w:rPr>
                <w:sz w:val="18"/>
                <w:szCs w:val="18"/>
              </w:rPr>
              <w:t xml:space="preserve"> issue)</w:t>
            </w:r>
            <w:r w:rsidR="00237D93" w:rsidRPr="002265E0">
              <w:rPr>
                <w:sz w:val="18"/>
                <w:szCs w:val="18"/>
              </w:rPr>
              <w:t>, Qualcomm</w:t>
            </w:r>
            <w:ins w:id="141" w:author="Eko Onggosanusi" w:date="2020-08-13T01:39:00Z">
              <w:r w:rsidR="0071240F">
                <w:rPr>
                  <w:sz w:val="18"/>
                  <w:szCs w:val="18"/>
                </w:rPr>
                <w:t xml:space="preserve"> (only 2</w:t>
              </w:r>
              <w:r w:rsidR="0071240F" w:rsidRPr="00F13C4F">
                <w:rPr>
                  <w:sz w:val="18"/>
                  <w:szCs w:val="18"/>
                  <w:vertAlign w:val="superscript"/>
                </w:rPr>
                <w:t>nd</w:t>
              </w:r>
              <w:r w:rsidR="0071240F">
                <w:rPr>
                  <w:sz w:val="18"/>
                  <w:szCs w:val="18"/>
                </w:rPr>
                <w:t xml:space="preserve"> issue</w:t>
              </w:r>
            </w:ins>
            <w:ins w:id="142" w:author="Eko Onggosanusi" w:date="2020-08-13T01:50:00Z">
              <w:r w:rsidR="003047F3">
                <w:rPr>
                  <w:sz w:val="18"/>
                  <w:szCs w:val="18"/>
                </w:rPr>
                <w:t>, 3</w:t>
              </w:r>
              <w:r w:rsidR="003047F3" w:rsidRPr="00C3188A">
                <w:rPr>
                  <w:sz w:val="18"/>
                  <w:szCs w:val="18"/>
                  <w:vertAlign w:val="superscript"/>
                </w:rPr>
                <w:t>rd</w:t>
              </w:r>
              <w:r w:rsidR="003047F3">
                <w:rPr>
                  <w:sz w:val="18"/>
                  <w:szCs w:val="18"/>
                </w:rPr>
                <w:t xml:space="preserve"> issue</w:t>
              </w:r>
            </w:ins>
            <w:ins w:id="143" w:author="Eko Onggosanusi" w:date="2020-08-13T01:39:00Z">
              <w:r w:rsidR="0071240F">
                <w:rPr>
                  <w:sz w:val="18"/>
                  <w:szCs w:val="18"/>
                </w:rPr>
                <w:t>)</w:t>
              </w:r>
            </w:ins>
            <w:r w:rsidR="00237D93" w:rsidRPr="002265E0">
              <w:rPr>
                <w:sz w:val="18"/>
                <w:szCs w:val="18"/>
              </w:rPr>
              <w:t>, Nokia/NSB</w:t>
            </w:r>
            <w:ins w:id="144" w:author="Jayasinghe, Keeth (Nokia - FI/Espoo)" w:date="2020-08-13T11:16:00Z">
              <w:r w:rsidR="00217A0D">
                <w:rPr>
                  <w:sz w:val="18"/>
                  <w:szCs w:val="18"/>
                </w:rPr>
                <w:t xml:space="preserve"> (2</w:t>
              </w:r>
              <w:r w:rsidR="00217A0D" w:rsidRPr="00217A0D">
                <w:rPr>
                  <w:sz w:val="18"/>
                  <w:szCs w:val="18"/>
                  <w:vertAlign w:val="superscript"/>
                  <w:rPrChange w:id="145" w:author="Jayasinghe, Keeth (Nokia - FI/Espoo)" w:date="2020-08-13T11:16:00Z">
                    <w:rPr>
                      <w:sz w:val="18"/>
                      <w:szCs w:val="18"/>
                    </w:rPr>
                  </w:rPrChange>
                </w:rPr>
                <w:t>nd</w:t>
              </w:r>
              <w:r w:rsidR="00217A0D">
                <w:rPr>
                  <w:sz w:val="18"/>
                  <w:szCs w:val="18"/>
                </w:rPr>
                <w:t xml:space="preserve"> issue)</w:t>
              </w:r>
            </w:ins>
            <w:r w:rsidR="00237D93" w:rsidRPr="002265E0">
              <w:rPr>
                <w:sz w:val="18"/>
                <w:szCs w:val="18"/>
              </w:rPr>
              <w:t xml:space="preserve">, </w:t>
            </w:r>
            <w:r w:rsidR="00237D93" w:rsidRPr="002265E0">
              <w:rPr>
                <w:sz w:val="18"/>
                <w:szCs w:val="18"/>
              </w:rPr>
              <w:lastRenderedPageBreak/>
              <w:t>OPPO</w:t>
            </w:r>
            <w:ins w:id="146" w:author="Eko Onggosanusi" w:date="2020-08-13T01:41:00Z">
              <w:r w:rsidR="00F87E0B">
                <w:rPr>
                  <w:sz w:val="18"/>
                  <w:szCs w:val="18"/>
                </w:rPr>
                <w:t xml:space="preserve"> (2</w:t>
              </w:r>
              <w:r w:rsidR="00F87E0B" w:rsidRPr="00F87E0B">
                <w:rPr>
                  <w:sz w:val="18"/>
                  <w:szCs w:val="18"/>
                  <w:vertAlign w:val="superscript"/>
                </w:rPr>
                <w:t>nd</w:t>
              </w:r>
              <w:r w:rsidR="00F87E0B">
                <w:rPr>
                  <w:sz w:val="18"/>
                  <w:szCs w:val="18"/>
                </w:rPr>
                <w:t xml:space="preserve"> issue)</w:t>
              </w:r>
            </w:ins>
            <w:r w:rsidR="00D821A5">
              <w:rPr>
                <w:sz w:val="18"/>
                <w:szCs w:val="18"/>
              </w:rPr>
              <w:t>, Apple</w:t>
            </w:r>
            <w:ins w:id="147" w:author="Eko Onggosanusi" w:date="2020-08-13T01:50:00Z">
              <w:r w:rsidR="003047F3">
                <w:rPr>
                  <w:sz w:val="18"/>
                  <w:szCs w:val="18"/>
                </w:rPr>
                <w:t xml:space="preserve"> (3</w:t>
              </w:r>
              <w:r w:rsidR="003047F3" w:rsidRPr="00C3188A">
                <w:rPr>
                  <w:sz w:val="18"/>
                  <w:szCs w:val="18"/>
                  <w:vertAlign w:val="superscript"/>
                </w:rPr>
                <w:t>rd</w:t>
              </w:r>
              <w:r w:rsidR="003047F3">
                <w:rPr>
                  <w:sz w:val="18"/>
                  <w:szCs w:val="18"/>
                </w:rPr>
                <w:t xml:space="preserve"> issue)</w:t>
              </w:r>
            </w:ins>
            <w:r w:rsidR="00C420B6">
              <w:rPr>
                <w:sz w:val="18"/>
                <w:szCs w:val="18"/>
              </w:rPr>
              <w:t>, Lenovo/MotM (2</w:t>
            </w:r>
            <w:r w:rsidR="00C420B6" w:rsidRPr="005757F1">
              <w:rPr>
                <w:sz w:val="18"/>
                <w:szCs w:val="18"/>
                <w:vertAlign w:val="superscript"/>
              </w:rPr>
              <w:t>nd</w:t>
            </w:r>
            <w:r w:rsidR="00C420B6">
              <w:rPr>
                <w:sz w:val="18"/>
                <w:szCs w:val="18"/>
              </w:rPr>
              <w:t xml:space="preserve"> issue)</w:t>
            </w:r>
          </w:p>
          <w:p w14:paraId="4060D462" w14:textId="5007166C" w:rsidR="0078349E" w:rsidRDefault="0078349E" w:rsidP="00EA3138">
            <w:pPr>
              <w:snapToGrid w:val="0"/>
              <w:rPr>
                <w:sz w:val="18"/>
                <w:szCs w:val="18"/>
              </w:rPr>
            </w:pPr>
          </w:p>
          <w:p w14:paraId="27E2D1CC" w14:textId="3F10CD34" w:rsidR="000A5DD9" w:rsidRPr="002265E0" w:rsidRDefault="000A5DD9" w:rsidP="00F87E0B">
            <w:pPr>
              <w:snapToGrid w:val="0"/>
              <w:rPr>
                <w:sz w:val="18"/>
                <w:szCs w:val="18"/>
              </w:rPr>
            </w:pPr>
            <w:r>
              <w:rPr>
                <w:sz w:val="18"/>
                <w:szCs w:val="18"/>
              </w:rPr>
              <w:t xml:space="preserve">Concern: </w:t>
            </w:r>
            <w:ins w:id="148" w:author="Eko Onggosanusi" w:date="2020-08-13T01:38:00Z">
              <w:r w:rsidR="00E00B0E">
                <w:rPr>
                  <w:sz w:val="18"/>
                  <w:szCs w:val="18"/>
                </w:rPr>
                <w:t xml:space="preserve">Futurewei, </w:t>
              </w:r>
            </w:ins>
            <w:ins w:id="149" w:author="Eko Onggosanusi" w:date="2020-08-13T01:40:00Z">
              <w:r w:rsidR="00A47CDF">
                <w:rPr>
                  <w:sz w:val="18"/>
                  <w:szCs w:val="18"/>
                </w:rPr>
                <w:t>Qualcomm (1</w:t>
              </w:r>
              <w:r w:rsidR="00A47CDF" w:rsidRPr="00A47CDF">
                <w:rPr>
                  <w:sz w:val="18"/>
                  <w:szCs w:val="18"/>
                  <w:vertAlign w:val="superscript"/>
                </w:rPr>
                <w:t>st</w:t>
              </w:r>
              <w:r w:rsidR="00A47CDF">
                <w:rPr>
                  <w:sz w:val="18"/>
                  <w:szCs w:val="18"/>
                </w:rPr>
                <w:t xml:space="preserve"> issue), </w:t>
              </w:r>
            </w:ins>
            <w:r>
              <w:rPr>
                <w:sz w:val="18"/>
                <w:szCs w:val="18"/>
              </w:rPr>
              <w:t>Ericsson (</w:t>
            </w:r>
            <w:del w:id="150" w:author="Eko Onggosanusi" w:date="2020-08-13T01:40:00Z">
              <w:r w:rsidDel="00A47CDF">
                <w:rPr>
                  <w:sz w:val="18"/>
                  <w:szCs w:val="18"/>
                </w:rPr>
                <w:delText>concern for</w:delText>
              </w:r>
            </w:del>
            <w:r>
              <w:rPr>
                <w:sz w:val="18"/>
                <w:szCs w:val="18"/>
              </w:rPr>
              <w:t xml:space="preserve"> </w:t>
            </w:r>
            <w:del w:id="151" w:author="Eko Onggosanusi" w:date="2020-08-13T01:40:00Z">
              <w:r w:rsidDel="00A47CDF">
                <w:rPr>
                  <w:sz w:val="18"/>
                  <w:szCs w:val="18"/>
                </w:rPr>
                <w:delText xml:space="preserve">the </w:delText>
              </w:r>
            </w:del>
            <w:r>
              <w:rPr>
                <w:sz w:val="18"/>
                <w:szCs w:val="18"/>
              </w:rPr>
              <w:t>1</w:t>
            </w:r>
            <w:r w:rsidRPr="00CC4419">
              <w:rPr>
                <w:sz w:val="18"/>
                <w:szCs w:val="18"/>
                <w:vertAlign w:val="superscript"/>
              </w:rPr>
              <w:t>st</w:t>
            </w:r>
            <w:r>
              <w:rPr>
                <w:sz w:val="18"/>
                <w:szCs w:val="18"/>
              </w:rPr>
              <w:t xml:space="preserve"> issue)</w:t>
            </w:r>
            <w:del w:id="152" w:author="Eko Onggosanusi" w:date="2020-08-13T01:37:00Z">
              <w:r w:rsidDel="00615559">
                <w:rPr>
                  <w:sz w:val="18"/>
                  <w:szCs w:val="18"/>
                </w:rPr>
                <w:delText>.</w:delText>
              </w:r>
              <w:r w:rsidR="00C420B6" w:rsidDel="00615559">
                <w:rPr>
                  <w:sz w:val="18"/>
                  <w:szCs w:val="18"/>
                </w:rPr>
                <w:delText xml:space="preserve"> </w:delText>
              </w:r>
            </w:del>
            <w:r w:rsidR="00C420B6">
              <w:rPr>
                <w:sz w:val="18"/>
                <w:szCs w:val="18"/>
              </w:rPr>
              <w:t xml:space="preserve">, </w:t>
            </w:r>
            <w:ins w:id="153" w:author="Eko Onggosanusi" w:date="2020-08-13T01:41:00Z">
              <w:r w:rsidR="00F87E0B">
                <w:rPr>
                  <w:sz w:val="18"/>
                  <w:szCs w:val="18"/>
                </w:rPr>
                <w:t>OPPO (1</w:t>
              </w:r>
              <w:r w:rsidR="00F87E0B" w:rsidRPr="00F87E0B">
                <w:rPr>
                  <w:sz w:val="18"/>
                  <w:szCs w:val="18"/>
                  <w:vertAlign w:val="superscript"/>
                </w:rPr>
                <w:t>st</w:t>
              </w:r>
              <w:r w:rsidR="00F87E0B">
                <w:rPr>
                  <w:sz w:val="18"/>
                  <w:szCs w:val="18"/>
                </w:rPr>
                <w:t xml:space="preserve"> </w:t>
              </w:r>
            </w:ins>
            <w:ins w:id="154" w:author="Eko Onggosanusi" w:date="2020-08-13T01:51:00Z">
              <w:r w:rsidR="003047F3">
                <w:rPr>
                  <w:sz w:val="18"/>
                  <w:szCs w:val="18"/>
                </w:rPr>
                <w:t>and 3</w:t>
              </w:r>
              <w:r w:rsidR="003047F3" w:rsidRPr="00C3188A">
                <w:rPr>
                  <w:sz w:val="18"/>
                  <w:szCs w:val="18"/>
                  <w:vertAlign w:val="superscript"/>
                </w:rPr>
                <w:t>rd</w:t>
              </w:r>
              <w:r w:rsidR="003047F3">
                <w:rPr>
                  <w:sz w:val="18"/>
                  <w:szCs w:val="18"/>
                </w:rPr>
                <w:t xml:space="preserve"> </w:t>
              </w:r>
            </w:ins>
            <w:ins w:id="155" w:author="Eko Onggosanusi" w:date="2020-08-13T01:41:00Z">
              <w:r w:rsidR="00F87E0B">
                <w:rPr>
                  <w:sz w:val="18"/>
                  <w:szCs w:val="18"/>
                </w:rPr>
                <w:t xml:space="preserve">issue), </w:t>
              </w:r>
            </w:ins>
            <w:r w:rsidR="00C420B6">
              <w:rPr>
                <w:sz w:val="18"/>
                <w:szCs w:val="18"/>
              </w:rPr>
              <w:t>Lenovo/MotM (1</w:t>
            </w:r>
            <w:r w:rsidR="00C420B6" w:rsidRPr="005757F1">
              <w:rPr>
                <w:sz w:val="18"/>
                <w:szCs w:val="18"/>
                <w:vertAlign w:val="superscript"/>
              </w:rPr>
              <w:t>st</w:t>
            </w:r>
            <w:r w:rsidR="00C420B6">
              <w:rPr>
                <w:sz w:val="18"/>
                <w:szCs w:val="18"/>
              </w:rPr>
              <w:t xml:space="preserve"> issue)</w:t>
            </w:r>
            <w:ins w:id="156" w:author="Eko Onggosanusi" w:date="2020-08-13T01:38:00Z">
              <w:r w:rsidR="008C2343">
                <w:rPr>
                  <w:sz w:val="18"/>
                  <w:szCs w:val="18"/>
                </w:rPr>
                <w:t>, Samsung</w:t>
              </w:r>
            </w:ins>
            <w:ins w:id="157" w:author="Eko Onggosanusi" w:date="2020-08-13T01:42:00Z">
              <w:r w:rsidR="008505C6">
                <w:rPr>
                  <w:sz w:val="18"/>
                  <w:szCs w:val="18"/>
                </w:rPr>
                <w:t>, LG</w:t>
              </w:r>
            </w:ins>
          </w:p>
        </w:tc>
        <w:tc>
          <w:tcPr>
            <w:tcW w:w="772" w:type="dxa"/>
          </w:tcPr>
          <w:p w14:paraId="33CFCD4C" w14:textId="37608CC3" w:rsidR="00237D93" w:rsidRDefault="00F44263" w:rsidP="00E90553">
            <w:pPr>
              <w:snapToGrid w:val="0"/>
              <w:jc w:val="both"/>
              <w:rPr>
                <w:sz w:val="18"/>
                <w:szCs w:val="18"/>
              </w:rPr>
            </w:pPr>
            <w:ins w:id="158" w:author="Eko Onggosanusi" w:date="2020-08-13T01:39:00Z">
              <w:r>
                <w:rPr>
                  <w:sz w:val="18"/>
                  <w:szCs w:val="18"/>
                </w:rPr>
                <w:lastRenderedPageBreak/>
                <w:t>[</w:t>
              </w:r>
            </w:ins>
            <w:r w:rsidR="00237D93">
              <w:rPr>
                <w:sz w:val="18"/>
                <w:szCs w:val="18"/>
              </w:rPr>
              <w:t>H</w:t>
            </w:r>
            <w:ins w:id="159" w:author="Eko Onggosanusi" w:date="2020-08-13T01:39:00Z">
              <w:r>
                <w:rPr>
                  <w:sz w:val="18"/>
                  <w:szCs w:val="18"/>
                </w:rPr>
                <w:t>]</w:t>
              </w:r>
            </w:ins>
          </w:p>
          <w:p w14:paraId="48E2C207" w14:textId="6F70C2DA" w:rsidR="00237D93" w:rsidRDefault="00237D93" w:rsidP="00E90553">
            <w:pPr>
              <w:snapToGrid w:val="0"/>
              <w:jc w:val="both"/>
              <w:rPr>
                <w:color w:val="FF0000"/>
                <w:sz w:val="18"/>
                <w:szCs w:val="18"/>
              </w:rPr>
            </w:pPr>
          </w:p>
        </w:tc>
        <w:tc>
          <w:tcPr>
            <w:tcW w:w="5220" w:type="dxa"/>
          </w:tcPr>
          <w:p w14:paraId="27688FB8" w14:textId="3D6A7C27" w:rsidR="00237D93" w:rsidRPr="00882DAF" w:rsidRDefault="00345880" w:rsidP="00E90553">
            <w:pPr>
              <w:snapToGrid w:val="0"/>
              <w:jc w:val="both"/>
              <w:rPr>
                <w:sz w:val="18"/>
                <w:szCs w:val="18"/>
              </w:rPr>
            </w:pPr>
            <w:r w:rsidRPr="00882DAF">
              <w:rPr>
                <w:sz w:val="18"/>
                <w:szCs w:val="18"/>
              </w:rPr>
              <w:t>FUTUREWEI: it is not clear what exact the issue intended here. It may help to list the related contributions.</w:t>
            </w:r>
          </w:p>
          <w:p w14:paraId="3929AFD9" w14:textId="77777777" w:rsidR="00345880" w:rsidRPr="00882DAF" w:rsidRDefault="00345880" w:rsidP="00E90553">
            <w:pPr>
              <w:snapToGrid w:val="0"/>
              <w:jc w:val="both"/>
              <w:rPr>
                <w:sz w:val="18"/>
                <w:szCs w:val="18"/>
              </w:rPr>
            </w:pPr>
          </w:p>
          <w:p w14:paraId="6D10D300" w14:textId="47BDFE88" w:rsidR="00237D93" w:rsidRDefault="00237D93" w:rsidP="00E90553">
            <w:pPr>
              <w:snapToGrid w:val="0"/>
              <w:jc w:val="both"/>
              <w:rPr>
                <w:sz w:val="18"/>
                <w:szCs w:val="18"/>
              </w:rPr>
            </w:pPr>
            <w:r w:rsidRPr="00882DAF">
              <w:rPr>
                <w:sz w:val="18"/>
                <w:szCs w:val="18"/>
              </w:rPr>
              <w:t xml:space="preserve">Qualcomm: For the first issue (closed loop power control), the note is related to UE capability discussion. We do not see any specification impact in 38.213 due to the note. Hence, we do not agree that the first </w:t>
            </w:r>
            <w:r w:rsidRPr="00882DAF">
              <w:rPr>
                <w:sz w:val="18"/>
                <w:szCs w:val="18"/>
              </w:rPr>
              <w:lastRenderedPageBreak/>
              <w:t xml:space="preserve">issue is “H”. For the second issue (QCL-TypeD), we are supportive. In addition, this issue is closely related to MT.13 and they should be discussed together. </w:t>
            </w:r>
          </w:p>
          <w:p w14:paraId="5EDA7B79" w14:textId="77777777" w:rsidR="00882DAF" w:rsidRPr="00882DAF" w:rsidRDefault="00882DAF" w:rsidP="00E90553">
            <w:pPr>
              <w:snapToGrid w:val="0"/>
              <w:jc w:val="both"/>
              <w:rPr>
                <w:rFonts w:eastAsia="等线"/>
                <w:sz w:val="18"/>
                <w:szCs w:val="18"/>
                <w:lang w:eastAsia="zh-CN"/>
              </w:rPr>
            </w:pPr>
          </w:p>
          <w:p w14:paraId="683D1C99" w14:textId="77777777" w:rsidR="00B66526" w:rsidRDefault="00B66526" w:rsidP="00E90553">
            <w:pPr>
              <w:snapToGrid w:val="0"/>
              <w:jc w:val="both"/>
              <w:rPr>
                <w:rFonts w:eastAsia="等线"/>
                <w:sz w:val="18"/>
                <w:szCs w:val="18"/>
                <w:lang w:eastAsia="zh-CN"/>
              </w:rPr>
            </w:pPr>
            <w:r>
              <w:rPr>
                <w:rFonts w:eastAsia="等线" w:hint="eastAsia"/>
                <w:sz w:val="18"/>
                <w:szCs w:val="18"/>
                <w:lang w:eastAsia="zh-CN"/>
              </w:rPr>
              <w:t>OPPO</w:t>
            </w:r>
            <w:r>
              <w:rPr>
                <w:rFonts w:eastAsia="等线" w:hint="eastAsia"/>
                <w:sz w:val="18"/>
                <w:szCs w:val="18"/>
                <w:lang w:eastAsia="zh-CN"/>
              </w:rPr>
              <w:t>：</w:t>
            </w:r>
            <w:r>
              <w:rPr>
                <w:rFonts w:eastAsia="等线" w:hint="eastAsia"/>
                <w:sz w:val="18"/>
                <w:szCs w:val="18"/>
                <w:lang w:eastAsia="zh-CN"/>
              </w:rPr>
              <w:t xml:space="preserve">The note imposes severe restriction on scheduling of M-DCI based M-TRP, which is not just related to UE capability discussion. For a UE reporting support of FG 16-2a-3, PUSCH/PUCCH associated with different </w:t>
            </w:r>
            <w:r w:rsidRPr="001357EB">
              <w:rPr>
                <w:rFonts w:eastAsia="等线" w:hint="eastAsia"/>
                <w:i/>
                <w:sz w:val="18"/>
                <w:szCs w:val="18"/>
                <w:lang w:eastAsia="zh-CN"/>
              </w:rPr>
              <w:t>CORESETPoolIndex</w:t>
            </w:r>
            <w:r>
              <w:rPr>
                <w:rFonts w:eastAsia="等线" w:hint="eastAsia"/>
                <w:sz w:val="18"/>
                <w:szCs w:val="18"/>
                <w:lang w:eastAsia="zh-CN"/>
              </w:rPr>
              <w:t xml:space="preserve"> is not supported by UEs without configuration of SRI/PUCCH-spatialrelationifo (which is not needed in FR1). It makes scheduling of  M-DCI based M-TRP more </w:t>
            </w:r>
            <w:r>
              <w:rPr>
                <w:rFonts w:eastAsia="等线"/>
                <w:sz w:val="18"/>
                <w:szCs w:val="18"/>
                <w:lang w:eastAsia="zh-CN"/>
              </w:rPr>
              <w:t>difficult</w:t>
            </w:r>
            <w:r>
              <w:rPr>
                <w:rFonts w:eastAsia="等线" w:hint="eastAsia"/>
                <w:sz w:val="18"/>
                <w:szCs w:val="18"/>
                <w:lang w:eastAsia="zh-CN"/>
              </w:rPr>
              <w:t xml:space="preserve"> for a UE supporting this FG than a UE not supporting it. This issue can be easily solved by using different close loop index for </w:t>
            </w:r>
            <w:r>
              <w:rPr>
                <w:rFonts w:eastAsia="等线"/>
                <w:sz w:val="18"/>
                <w:szCs w:val="18"/>
                <w:lang w:eastAsia="zh-CN"/>
              </w:rPr>
              <w:t>different</w:t>
            </w:r>
            <w:r>
              <w:rPr>
                <w:rFonts w:eastAsia="等线" w:hint="eastAsia"/>
                <w:sz w:val="18"/>
                <w:szCs w:val="18"/>
                <w:lang w:eastAsia="zh-CN"/>
              </w:rPr>
              <w:t xml:space="preserve"> TRPs, which is straightforward for M-TRP transmission. </w:t>
            </w:r>
          </w:p>
          <w:p w14:paraId="48F0EE8D" w14:textId="77777777" w:rsidR="00E26A56" w:rsidRDefault="00E26A56" w:rsidP="00E90553">
            <w:pPr>
              <w:snapToGrid w:val="0"/>
              <w:jc w:val="both"/>
              <w:rPr>
                <w:rFonts w:eastAsia="Times New Roman"/>
                <w:sz w:val="18"/>
                <w:szCs w:val="18"/>
              </w:rPr>
            </w:pPr>
            <w:r>
              <w:rPr>
                <w:rFonts w:eastAsia="Times New Roman"/>
                <w:sz w:val="18"/>
                <w:szCs w:val="18"/>
              </w:rPr>
              <w:t>Intel: S</w:t>
            </w:r>
            <w:r w:rsidRPr="0C7BFE02">
              <w:rPr>
                <w:rFonts w:eastAsia="Times New Roman"/>
                <w:sz w:val="18"/>
                <w:szCs w:val="18"/>
              </w:rPr>
              <w:t>ame view as QC that 2 disjoint issues here – first one should not be H. Second one should be H.</w:t>
            </w:r>
          </w:p>
          <w:p w14:paraId="38EEDFF5" w14:textId="77777777" w:rsidR="000A5DD9" w:rsidRDefault="000A5DD9" w:rsidP="00E90553">
            <w:pPr>
              <w:snapToGrid w:val="0"/>
              <w:jc w:val="both"/>
              <w:rPr>
                <w:rFonts w:eastAsia="Times New Roman"/>
                <w:sz w:val="18"/>
                <w:szCs w:val="18"/>
              </w:rPr>
            </w:pPr>
          </w:p>
          <w:p w14:paraId="7EE77EAC" w14:textId="77777777" w:rsidR="000A5DD9" w:rsidRDefault="000A5DD9" w:rsidP="000A5DD9">
            <w:pPr>
              <w:snapToGrid w:val="0"/>
              <w:jc w:val="both"/>
              <w:rPr>
                <w:sz w:val="18"/>
                <w:szCs w:val="18"/>
              </w:rPr>
            </w:pPr>
            <w:r>
              <w:rPr>
                <w:sz w:val="18"/>
                <w:szCs w:val="18"/>
              </w:rPr>
              <w:t>Ericsson:  The first issue (closed loop power control) does not need any specification change in 38.213 as this has been handled as part of UE capability discussion.  So, we would like to remove the first issue from high priority list.  We support only the second issue to be discussed in this meeting with high priority.</w:t>
            </w:r>
          </w:p>
          <w:p w14:paraId="480EE802" w14:textId="77777777" w:rsidR="000A5DD9" w:rsidRDefault="000A5DD9" w:rsidP="00E90553">
            <w:pPr>
              <w:snapToGrid w:val="0"/>
              <w:jc w:val="both"/>
              <w:rPr>
                <w:rFonts w:eastAsia="Times New Roman"/>
                <w:sz w:val="18"/>
                <w:szCs w:val="18"/>
              </w:rPr>
            </w:pPr>
          </w:p>
          <w:p w14:paraId="67D7F3FB" w14:textId="77777777" w:rsidR="004E170B" w:rsidRDefault="004E170B" w:rsidP="004E170B">
            <w:pPr>
              <w:snapToGrid w:val="0"/>
              <w:jc w:val="both"/>
              <w:rPr>
                <w:sz w:val="18"/>
                <w:szCs w:val="18"/>
                <w:u w:val="single"/>
              </w:rPr>
            </w:pPr>
            <w:r>
              <w:rPr>
                <w:rFonts w:hint="eastAsia"/>
                <w:sz w:val="18"/>
                <w:szCs w:val="18"/>
              </w:rPr>
              <w:t xml:space="preserve">Samsung: </w:t>
            </w:r>
            <w:r w:rsidRPr="00432A4A">
              <w:rPr>
                <w:sz w:val="18"/>
                <w:szCs w:val="18"/>
                <w:u w:val="single"/>
              </w:rPr>
              <w:t xml:space="preserve">We think </w:t>
            </w:r>
            <w:r>
              <w:rPr>
                <w:sz w:val="18"/>
                <w:szCs w:val="18"/>
                <w:u w:val="single"/>
              </w:rPr>
              <w:t>this issue</w:t>
            </w:r>
            <w:r w:rsidRPr="00432A4A">
              <w:rPr>
                <w:sz w:val="18"/>
                <w:szCs w:val="18"/>
                <w:u w:val="single"/>
              </w:rPr>
              <w:t xml:space="preserve"> </w:t>
            </w:r>
            <w:r>
              <w:rPr>
                <w:sz w:val="18"/>
                <w:szCs w:val="18"/>
                <w:u w:val="single"/>
              </w:rPr>
              <w:t xml:space="preserve">is </w:t>
            </w:r>
            <w:r w:rsidRPr="00432A4A">
              <w:rPr>
                <w:sz w:val="18"/>
                <w:szCs w:val="18"/>
                <w:u w:val="single"/>
              </w:rPr>
              <w:t>non-essential</w:t>
            </w:r>
            <w:r>
              <w:rPr>
                <w:sz w:val="18"/>
                <w:szCs w:val="18"/>
                <w:u w:val="single"/>
              </w:rPr>
              <w:t xml:space="preserve">. </w:t>
            </w:r>
            <w:r w:rsidRPr="00D03733">
              <w:rPr>
                <w:sz w:val="18"/>
                <w:szCs w:val="18"/>
              </w:rPr>
              <w:t xml:space="preserve">Besides, </w:t>
            </w:r>
            <w:r>
              <w:rPr>
                <w:sz w:val="18"/>
                <w:szCs w:val="18"/>
              </w:rPr>
              <w:t>this issue consists t</w:t>
            </w:r>
            <w:r>
              <w:rPr>
                <w:rFonts w:hint="eastAsia"/>
                <w:sz w:val="18"/>
                <w:szCs w:val="18"/>
              </w:rPr>
              <w:t xml:space="preserve">wo independent </w:t>
            </w:r>
            <w:r>
              <w:rPr>
                <w:sz w:val="18"/>
                <w:szCs w:val="18"/>
              </w:rPr>
              <w:t>sub-</w:t>
            </w:r>
            <w:r>
              <w:rPr>
                <w:rFonts w:hint="eastAsia"/>
                <w:sz w:val="18"/>
                <w:szCs w:val="18"/>
              </w:rPr>
              <w:t xml:space="preserve">issues </w:t>
            </w:r>
            <w:r>
              <w:rPr>
                <w:sz w:val="18"/>
                <w:szCs w:val="18"/>
              </w:rPr>
              <w:t>which need to be separated.</w:t>
            </w:r>
          </w:p>
          <w:p w14:paraId="62B7C225" w14:textId="77777777" w:rsidR="004E170B" w:rsidRDefault="004E170B" w:rsidP="004E170B">
            <w:pPr>
              <w:snapToGrid w:val="0"/>
              <w:jc w:val="both"/>
              <w:rPr>
                <w:sz w:val="18"/>
                <w:szCs w:val="18"/>
              </w:rPr>
            </w:pPr>
            <w:r w:rsidRPr="00432A4A">
              <w:rPr>
                <w:sz w:val="18"/>
                <w:szCs w:val="18"/>
              </w:rPr>
              <w:t xml:space="preserve">On </w:t>
            </w:r>
            <w:r>
              <w:rPr>
                <w:sz w:val="18"/>
                <w:szCs w:val="18"/>
              </w:rPr>
              <w:t>the first one (closed-loop PC), separate closed-loop per CORESETPoolIndex can be done already via gNB implementation.</w:t>
            </w:r>
          </w:p>
          <w:p w14:paraId="1ADB4DD6" w14:textId="77777777" w:rsidR="000A5DD9" w:rsidRDefault="004E170B" w:rsidP="004E170B">
            <w:pPr>
              <w:snapToGrid w:val="0"/>
              <w:jc w:val="both"/>
              <w:rPr>
                <w:sz w:val="18"/>
                <w:szCs w:val="18"/>
              </w:rPr>
            </w:pPr>
            <w:r>
              <w:rPr>
                <w:sz w:val="18"/>
                <w:szCs w:val="18"/>
              </w:rPr>
              <w:t>On the second one (PDCCH prioritization), it’s not related to out-of-order operation. Also, it’s an optimization which can be done in Rel-17.</w:t>
            </w:r>
          </w:p>
          <w:p w14:paraId="6A45CFD3" w14:textId="77777777" w:rsidR="00CA2ECC" w:rsidRDefault="00CA2ECC" w:rsidP="004E170B">
            <w:pPr>
              <w:snapToGrid w:val="0"/>
              <w:jc w:val="both"/>
              <w:rPr>
                <w:sz w:val="18"/>
                <w:szCs w:val="18"/>
              </w:rPr>
            </w:pPr>
          </w:p>
          <w:p w14:paraId="0D64ABF7" w14:textId="77777777" w:rsidR="00CA2ECC" w:rsidRDefault="00CA2ECC" w:rsidP="00CA2ECC">
            <w:pPr>
              <w:snapToGrid w:val="0"/>
              <w:jc w:val="both"/>
              <w:rPr>
                <w:rFonts w:eastAsia="等线"/>
                <w:sz w:val="18"/>
                <w:szCs w:val="18"/>
                <w:lang w:eastAsia="zh-CN"/>
              </w:rPr>
            </w:pPr>
            <w:r w:rsidRPr="00CA2ECC">
              <w:rPr>
                <w:rFonts w:eastAsia="等线" w:hint="eastAsia"/>
                <w:sz w:val="18"/>
                <w:szCs w:val="18"/>
                <w:lang w:eastAsia="zh-CN"/>
              </w:rPr>
              <w:t xml:space="preserve">ZTE: </w:t>
            </w:r>
            <w:r>
              <w:rPr>
                <w:rFonts w:eastAsia="等线"/>
                <w:sz w:val="18"/>
                <w:szCs w:val="18"/>
                <w:lang w:eastAsia="zh-CN"/>
              </w:rPr>
              <w:t>T</w:t>
            </w:r>
            <w:r w:rsidRPr="00CA2ECC">
              <w:rPr>
                <w:rFonts w:eastAsia="等线" w:hint="eastAsia"/>
                <w:sz w:val="18"/>
                <w:szCs w:val="18"/>
                <w:lang w:eastAsia="zh-CN"/>
              </w:rPr>
              <w:t>he default close loop index is always 0 based on the current spec even out-order -UL is supported. This conflicts with UE feature. In addition, even UE supports out-order-UL, gNB can still configure in-order-UL with the same close loop. These issues should be clarified in the spec. So the power control issue should belong to H.</w:t>
            </w:r>
          </w:p>
          <w:p w14:paraId="487AC238" w14:textId="77777777" w:rsidR="00D821A5" w:rsidRDefault="00D821A5" w:rsidP="00CA2ECC">
            <w:pPr>
              <w:snapToGrid w:val="0"/>
              <w:jc w:val="both"/>
              <w:rPr>
                <w:rFonts w:eastAsia="等线"/>
                <w:sz w:val="18"/>
                <w:szCs w:val="18"/>
                <w:lang w:eastAsia="zh-CN"/>
              </w:rPr>
            </w:pPr>
          </w:p>
          <w:p w14:paraId="2FC2488E" w14:textId="77777777" w:rsidR="00D821A5" w:rsidRDefault="00D821A5" w:rsidP="00CA2ECC">
            <w:pPr>
              <w:snapToGrid w:val="0"/>
              <w:jc w:val="both"/>
              <w:rPr>
                <w:rFonts w:eastAsia="等线"/>
                <w:sz w:val="18"/>
                <w:szCs w:val="18"/>
                <w:lang w:eastAsia="zh-CN"/>
              </w:rPr>
            </w:pPr>
            <w:r>
              <w:rPr>
                <w:rFonts w:eastAsia="等线"/>
                <w:sz w:val="18"/>
                <w:szCs w:val="18"/>
                <w:lang w:eastAsia="zh-CN"/>
              </w:rPr>
              <w:t>Apple: we can consider MT.13 together with MT.1</w:t>
            </w:r>
          </w:p>
          <w:p w14:paraId="4B663F76" w14:textId="77777777" w:rsidR="007E6486" w:rsidRDefault="007E6486" w:rsidP="00CA2ECC">
            <w:pPr>
              <w:snapToGrid w:val="0"/>
              <w:jc w:val="both"/>
              <w:rPr>
                <w:rFonts w:eastAsia="等线"/>
                <w:sz w:val="18"/>
                <w:szCs w:val="18"/>
                <w:lang w:eastAsia="zh-CN"/>
              </w:rPr>
            </w:pPr>
          </w:p>
          <w:p w14:paraId="2C9D5D79" w14:textId="67640D02" w:rsidR="007E6486" w:rsidRPr="003C5294" w:rsidRDefault="007E6486" w:rsidP="007E6486">
            <w:pPr>
              <w:snapToGrid w:val="0"/>
              <w:jc w:val="both"/>
              <w:rPr>
                <w:sz w:val="18"/>
                <w:szCs w:val="18"/>
              </w:rPr>
            </w:pPr>
            <w:r w:rsidRPr="003C5294">
              <w:rPr>
                <w:sz w:val="18"/>
                <w:szCs w:val="18"/>
              </w:rPr>
              <w:t xml:space="preserve">LG: </w:t>
            </w:r>
            <w:r>
              <w:rPr>
                <w:sz w:val="18"/>
                <w:szCs w:val="18"/>
              </w:rPr>
              <w:t xml:space="preserve">Non-essential. </w:t>
            </w:r>
            <w:r w:rsidRPr="003C5294">
              <w:rPr>
                <w:sz w:val="18"/>
                <w:szCs w:val="18"/>
              </w:rPr>
              <w:t xml:space="preserve">Regarding closed loop index, current specification is enough. </w:t>
            </w:r>
            <w:r>
              <w:rPr>
                <w:sz w:val="18"/>
                <w:szCs w:val="18"/>
              </w:rPr>
              <w:t xml:space="preserve">The </w:t>
            </w:r>
            <w:r w:rsidRPr="003C5294">
              <w:rPr>
                <w:sz w:val="18"/>
                <w:szCs w:val="18"/>
              </w:rPr>
              <w:t xml:space="preserve">second issue on different QCL-D PDCCH is </w:t>
            </w:r>
            <w:r>
              <w:rPr>
                <w:sz w:val="18"/>
                <w:szCs w:val="18"/>
              </w:rPr>
              <w:t xml:space="preserve">obviously optimization and could have many subsequent proposals/issues such as MT.13. </w:t>
            </w:r>
            <w:r w:rsidRPr="003C5294">
              <w:rPr>
                <w:sz w:val="18"/>
                <w:szCs w:val="18"/>
              </w:rPr>
              <w:t>gNB can configure TDM PDCCH for different CORESET pool</w:t>
            </w:r>
            <w:r>
              <w:rPr>
                <w:sz w:val="18"/>
                <w:szCs w:val="18"/>
              </w:rPr>
              <w:t xml:space="preserve"> to avoid monitoring skip so current specification is functional</w:t>
            </w:r>
            <w:r w:rsidRPr="003C5294">
              <w:rPr>
                <w:sz w:val="18"/>
                <w:szCs w:val="18"/>
              </w:rPr>
              <w:t xml:space="preserve">. We can </w:t>
            </w:r>
            <w:r>
              <w:rPr>
                <w:sz w:val="18"/>
                <w:szCs w:val="18"/>
              </w:rPr>
              <w:t>optimize</w:t>
            </w:r>
            <w:r w:rsidRPr="003C5294">
              <w:rPr>
                <w:sz w:val="18"/>
                <w:szCs w:val="18"/>
              </w:rPr>
              <w:t xml:space="preserve"> this in Rel-17 BM enhancement for MTRP</w:t>
            </w:r>
            <w:r>
              <w:rPr>
                <w:sz w:val="18"/>
                <w:szCs w:val="18"/>
              </w:rPr>
              <w:t>, if needed, but it is not desirable to discuss this in the late CR phase.</w:t>
            </w:r>
          </w:p>
          <w:p w14:paraId="29E72000" w14:textId="77777777" w:rsidR="00C420B6" w:rsidRDefault="00C420B6" w:rsidP="00C420B6">
            <w:pPr>
              <w:snapToGrid w:val="0"/>
              <w:jc w:val="both"/>
              <w:rPr>
                <w:rFonts w:eastAsia="等线"/>
                <w:sz w:val="18"/>
                <w:szCs w:val="18"/>
                <w:lang w:eastAsia="zh-CN"/>
              </w:rPr>
            </w:pPr>
          </w:p>
          <w:p w14:paraId="1F06A514" w14:textId="77777777" w:rsidR="007E6486" w:rsidRDefault="00C420B6" w:rsidP="00C420B6">
            <w:pPr>
              <w:snapToGrid w:val="0"/>
              <w:jc w:val="both"/>
              <w:rPr>
                <w:sz w:val="18"/>
                <w:szCs w:val="18"/>
              </w:rPr>
            </w:pPr>
            <w:r>
              <w:rPr>
                <w:sz w:val="18"/>
                <w:szCs w:val="18"/>
              </w:rPr>
              <w:lastRenderedPageBreak/>
              <w:t xml:space="preserve">Lenovo/MotM: We see no specification impact for 38.213 due to the UE capability note for the first issue on CL PC.  For the second issue on PDCCH monitoring priority for simultaneous PDCCH with different QCL-TypeD, we support Ericsson/Nokia proposal on applying the priority rule for CORESETs with the same </w:t>
            </w:r>
            <w:r w:rsidRPr="00CE6165">
              <w:rPr>
                <w:sz w:val="18"/>
                <w:szCs w:val="18"/>
              </w:rPr>
              <w:t>CORESETPoolIndex</w:t>
            </w:r>
            <w:r>
              <w:rPr>
                <w:sz w:val="18"/>
                <w:szCs w:val="18"/>
              </w:rPr>
              <w:t>.</w:t>
            </w:r>
          </w:p>
          <w:p w14:paraId="5CF7BC17" w14:textId="77777777" w:rsidR="00C56093" w:rsidRDefault="00C56093" w:rsidP="00C420B6">
            <w:pPr>
              <w:snapToGrid w:val="0"/>
              <w:jc w:val="both"/>
              <w:rPr>
                <w:sz w:val="18"/>
                <w:szCs w:val="18"/>
              </w:rPr>
            </w:pPr>
          </w:p>
          <w:p w14:paraId="084DD186" w14:textId="3A53D9BD" w:rsidR="00C56093" w:rsidRDefault="00C56093" w:rsidP="00C56093">
            <w:pPr>
              <w:snapToGrid w:val="0"/>
              <w:jc w:val="both"/>
              <w:rPr>
                <w:rFonts w:eastAsia="等线"/>
                <w:sz w:val="18"/>
                <w:szCs w:val="18"/>
                <w:lang w:eastAsia="zh-CN"/>
              </w:rPr>
            </w:pPr>
            <w:r>
              <w:rPr>
                <w:rFonts w:eastAsia="等线"/>
                <w:sz w:val="18"/>
                <w:szCs w:val="18"/>
                <w:lang w:eastAsia="zh-CN"/>
              </w:rPr>
              <w:t xml:space="preserve">vivo: </w:t>
            </w:r>
            <w:r>
              <w:rPr>
                <w:rFonts w:eastAsia="等线"/>
                <w:sz w:val="18"/>
                <w:szCs w:val="18"/>
                <w:lang w:eastAsia="zh-CN"/>
              </w:rPr>
              <w:t>we think</w:t>
            </w:r>
            <w:r>
              <w:rPr>
                <w:rFonts w:eastAsia="等线"/>
                <w:sz w:val="18"/>
                <w:szCs w:val="18"/>
                <w:lang w:eastAsia="zh-CN"/>
              </w:rPr>
              <w:t xml:space="preserve"> issue 2 and issue 3 need to be clarified.</w:t>
            </w:r>
          </w:p>
          <w:p w14:paraId="43974F95" w14:textId="22C37293" w:rsidR="00C56093" w:rsidRPr="00C56093" w:rsidRDefault="00C56093" w:rsidP="00C420B6">
            <w:pPr>
              <w:snapToGrid w:val="0"/>
              <w:jc w:val="both"/>
              <w:rPr>
                <w:rFonts w:eastAsia="等线"/>
                <w:sz w:val="18"/>
                <w:szCs w:val="18"/>
                <w:lang w:eastAsia="zh-CN"/>
              </w:rPr>
            </w:pPr>
          </w:p>
        </w:tc>
      </w:tr>
      <w:tr w:rsidR="00237D93" w:rsidRPr="00C54222" w14:paraId="21D12558" w14:textId="77777777" w:rsidTr="00345880">
        <w:tc>
          <w:tcPr>
            <w:tcW w:w="723" w:type="dxa"/>
          </w:tcPr>
          <w:p w14:paraId="0E4B7FF1" w14:textId="0826A7EC" w:rsidR="00237D93" w:rsidRPr="002265E0" w:rsidRDefault="00237D93" w:rsidP="00B17FF5">
            <w:pPr>
              <w:snapToGrid w:val="0"/>
              <w:jc w:val="both"/>
              <w:rPr>
                <w:sz w:val="18"/>
                <w:szCs w:val="18"/>
              </w:rPr>
            </w:pPr>
            <w:r w:rsidRPr="002265E0">
              <w:rPr>
                <w:sz w:val="18"/>
                <w:szCs w:val="18"/>
              </w:rPr>
              <w:lastRenderedPageBreak/>
              <w:t>MT.2</w:t>
            </w:r>
          </w:p>
        </w:tc>
        <w:tc>
          <w:tcPr>
            <w:tcW w:w="4911" w:type="dxa"/>
          </w:tcPr>
          <w:p w14:paraId="6A0D2CB5" w14:textId="77777777" w:rsidR="00237D93" w:rsidRPr="004275C3" w:rsidRDefault="00237D93" w:rsidP="00B17FF5">
            <w:pPr>
              <w:snapToGrid w:val="0"/>
              <w:jc w:val="both"/>
              <w:rPr>
                <w:sz w:val="18"/>
                <w:szCs w:val="18"/>
              </w:rPr>
            </w:pPr>
            <w:r w:rsidRPr="004275C3">
              <w:rPr>
                <w:sz w:val="18"/>
                <w:szCs w:val="18"/>
              </w:rPr>
              <w:t>PDSCH processing time for URLLCScheme 3</w:t>
            </w:r>
          </w:p>
          <w:p w14:paraId="3C63B802" w14:textId="77777777" w:rsidR="00237D93" w:rsidRPr="004275C3" w:rsidRDefault="00237D93" w:rsidP="00B17FF5">
            <w:pPr>
              <w:snapToGrid w:val="0"/>
              <w:jc w:val="both"/>
              <w:rPr>
                <w:sz w:val="18"/>
                <w:szCs w:val="18"/>
              </w:rPr>
            </w:pPr>
          </w:p>
          <w:p w14:paraId="0177E8F1" w14:textId="50B5C4AD" w:rsidR="00237D93" w:rsidRPr="002265E0" w:rsidRDefault="00237D93" w:rsidP="00B17FF5">
            <w:pPr>
              <w:snapToGrid w:val="0"/>
              <w:jc w:val="both"/>
              <w:rPr>
                <w:sz w:val="18"/>
                <w:szCs w:val="18"/>
                <w:u w:val="single"/>
              </w:rPr>
            </w:pPr>
            <w:r w:rsidRPr="004275C3">
              <w:rPr>
                <w:sz w:val="18"/>
                <w:szCs w:val="18"/>
              </w:rPr>
              <w:t>Note: missing for scheme 3 in the spec</w:t>
            </w:r>
          </w:p>
        </w:tc>
        <w:tc>
          <w:tcPr>
            <w:tcW w:w="1959" w:type="dxa"/>
          </w:tcPr>
          <w:p w14:paraId="7030155A" w14:textId="74D41D67" w:rsidR="00237D93" w:rsidRPr="002265E0" w:rsidRDefault="00237D93" w:rsidP="00B17FF5">
            <w:pPr>
              <w:snapToGrid w:val="0"/>
              <w:jc w:val="both"/>
              <w:rPr>
                <w:sz w:val="18"/>
                <w:szCs w:val="18"/>
              </w:rPr>
            </w:pPr>
            <w:r>
              <w:rPr>
                <w:sz w:val="18"/>
                <w:szCs w:val="18"/>
              </w:rPr>
              <w:t xml:space="preserve">Huawei/HiSi, Qualcomm </w:t>
            </w:r>
          </w:p>
        </w:tc>
        <w:tc>
          <w:tcPr>
            <w:tcW w:w="772" w:type="dxa"/>
          </w:tcPr>
          <w:p w14:paraId="4DDC75EA" w14:textId="77777777" w:rsidR="00237D93" w:rsidRPr="00C54222" w:rsidRDefault="00237D93" w:rsidP="00B17FF5">
            <w:pPr>
              <w:snapToGrid w:val="0"/>
              <w:jc w:val="both"/>
              <w:rPr>
                <w:sz w:val="18"/>
                <w:szCs w:val="18"/>
              </w:rPr>
            </w:pPr>
            <w:r>
              <w:rPr>
                <w:sz w:val="18"/>
                <w:szCs w:val="18"/>
              </w:rPr>
              <w:t>H</w:t>
            </w:r>
          </w:p>
        </w:tc>
        <w:tc>
          <w:tcPr>
            <w:tcW w:w="5220" w:type="dxa"/>
          </w:tcPr>
          <w:p w14:paraId="377FCF4C" w14:textId="77777777" w:rsidR="00D821A5" w:rsidRDefault="00D821A5" w:rsidP="00882DAF">
            <w:pPr>
              <w:snapToGrid w:val="0"/>
              <w:jc w:val="both"/>
              <w:rPr>
                <w:sz w:val="18"/>
                <w:szCs w:val="18"/>
              </w:rPr>
            </w:pPr>
            <w:r>
              <w:rPr>
                <w:sz w:val="18"/>
                <w:szCs w:val="18"/>
              </w:rPr>
              <w:t>Apple: Based on the current specification, it is based on the first PDSCH occasion. This is the similar issue as scheme 4. The specification is not broken.</w:t>
            </w:r>
          </w:p>
          <w:p w14:paraId="3D67AF1C" w14:textId="159C0E4E" w:rsidR="00D821A5" w:rsidRDefault="00D821A5" w:rsidP="00882DAF">
            <w:pPr>
              <w:snapToGrid w:val="0"/>
              <w:jc w:val="both"/>
              <w:rPr>
                <w:sz w:val="18"/>
                <w:szCs w:val="18"/>
              </w:rPr>
            </w:pPr>
            <w:r>
              <w:rPr>
                <w:sz w:val="18"/>
                <w:szCs w:val="18"/>
              </w:rPr>
              <w:t xml:space="preserve">If we discuss this issue, we need to ensure two things </w:t>
            </w:r>
          </w:p>
          <w:p w14:paraId="6D18BAC0" w14:textId="77777777" w:rsidR="00D821A5" w:rsidRPr="00D821A5" w:rsidRDefault="00D821A5" w:rsidP="00882DAF">
            <w:pPr>
              <w:pStyle w:val="a3"/>
              <w:numPr>
                <w:ilvl w:val="0"/>
                <w:numId w:val="18"/>
              </w:numPr>
              <w:snapToGrid w:val="0"/>
              <w:spacing w:after="0" w:line="240" w:lineRule="auto"/>
              <w:contextualSpacing w:val="0"/>
              <w:jc w:val="both"/>
              <w:rPr>
                <w:sz w:val="18"/>
                <w:szCs w:val="18"/>
              </w:rPr>
            </w:pPr>
            <w:r w:rsidRPr="00BB1A58">
              <w:rPr>
                <w:rFonts w:ascii="Times New Roman" w:hAnsi="Times New Roman" w:cs="Times New Roman"/>
                <w:sz w:val="18"/>
                <w:szCs w:val="18"/>
              </w:rPr>
              <w:t xml:space="preserve">There is no discussion for CAP#2, since there is no related capability </w:t>
            </w:r>
          </w:p>
          <w:p w14:paraId="5801F635" w14:textId="77777777" w:rsidR="00237D93" w:rsidRPr="00CC0C94" w:rsidRDefault="00D821A5" w:rsidP="00882DAF">
            <w:pPr>
              <w:pStyle w:val="a3"/>
              <w:numPr>
                <w:ilvl w:val="0"/>
                <w:numId w:val="18"/>
              </w:numPr>
              <w:snapToGrid w:val="0"/>
              <w:spacing w:after="0" w:line="240" w:lineRule="auto"/>
              <w:contextualSpacing w:val="0"/>
              <w:jc w:val="both"/>
              <w:rPr>
                <w:sz w:val="18"/>
                <w:szCs w:val="18"/>
              </w:rPr>
            </w:pPr>
            <w:r w:rsidRPr="00BB1A58">
              <w:rPr>
                <w:rFonts w:ascii="Times New Roman" w:hAnsi="Times New Roman" w:cs="Times New Roman"/>
                <w:sz w:val="18"/>
                <w:szCs w:val="18"/>
              </w:rPr>
              <w:t>The outcome needs to be further relaxation of UE processing compared to the current specification instead of tightening the requirement</w:t>
            </w:r>
          </w:p>
          <w:p w14:paraId="356B2623" w14:textId="77777777" w:rsidR="00882DAF" w:rsidRDefault="00882DAF" w:rsidP="00CC0C94">
            <w:pPr>
              <w:snapToGrid w:val="0"/>
              <w:jc w:val="both"/>
              <w:rPr>
                <w:sz w:val="18"/>
                <w:szCs w:val="18"/>
              </w:rPr>
            </w:pPr>
          </w:p>
          <w:p w14:paraId="7FB0198D" w14:textId="1EDD935D" w:rsidR="00CC0C94" w:rsidRPr="00CC0C94" w:rsidRDefault="00CC0C94" w:rsidP="00CC0C94">
            <w:pPr>
              <w:snapToGrid w:val="0"/>
              <w:jc w:val="both"/>
              <w:rPr>
                <w:sz w:val="18"/>
                <w:szCs w:val="18"/>
              </w:rPr>
            </w:pPr>
            <w:r>
              <w:rPr>
                <w:sz w:val="18"/>
                <w:szCs w:val="18"/>
              </w:rPr>
              <w:t xml:space="preserve">Lenovo/MotM: Support need to clarify </w:t>
            </w:r>
            <w:r w:rsidRPr="00630794">
              <w:rPr>
                <w:sz w:val="18"/>
                <w:szCs w:val="18"/>
              </w:rPr>
              <w:t xml:space="preserve">PDSCH processing time for </w:t>
            </w:r>
            <w:r>
              <w:rPr>
                <w:sz w:val="18"/>
                <w:szCs w:val="18"/>
              </w:rPr>
              <w:t xml:space="preserve">URLLC </w:t>
            </w:r>
            <w:r w:rsidRPr="00630794">
              <w:rPr>
                <w:sz w:val="18"/>
                <w:szCs w:val="18"/>
              </w:rPr>
              <w:t>scheme 3</w:t>
            </w:r>
            <w:r>
              <w:rPr>
                <w:sz w:val="18"/>
                <w:szCs w:val="18"/>
              </w:rPr>
              <w:t xml:space="preserve"> ('TDMSchemeA').</w:t>
            </w:r>
          </w:p>
        </w:tc>
      </w:tr>
      <w:tr w:rsidR="00237D93" w:rsidRPr="00C54222" w14:paraId="75C9E99C" w14:textId="77777777" w:rsidTr="00345880">
        <w:tc>
          <w:tcPr>
            <w:tcW w:w="723" w:type="dxa"/>
          </w:tcPr>
          <w:p w14:paraId="63337865" w14:textId="69BECAF0" w:rsidR="00237D93" w:rsidRPr="002265E0" w:rsidRDefault="00237D93" w:rsidP="00B17FF5">
            <w:pPr>
              <w:snapToGrid w:val="0"/>
              <w:jc w:val="both"/>
              <w:rPr>
                <w:sz w:val="18"/>
                <w:szCs w:val="18"/>
              </w:rPr>
            </w:pPr>
            <w:r w:rsidRPr="002265E0">
              <w:rPr>
                <w:sz w:val="18"/>
                <w:szCs w:val="18"/>
              </w:rPr>
              <w:t>MT.3</w:t>
            </w:r>
          </w:p>
        </w:tc>
        <w:tc>
          <w:tcPr>
            <w:tcW w:w="4911" w:type="dxa"/>
          </w:tcPr>
          <w:p w14:paraId="119E12B6" w14:textId="77777777" w:rsidR="00237D93" w:rsidRDefault="00237D93" w:rsidP="00855F26">
            <w:pPr>
              <w:snapToGrid w:val="0"/>
              <w:jc w:val="both"/>
              <w:rPr>
                <w:sz w:val="18"/>
                <w:szCs w:val="18"/>
                <w:u w:val="single"/>
              </w:rPr>
            </w:pPr>
            <w:r>
              <w:rPr>
                <w:sz w:val="18"/>
                <w:szCs w:val="18"/>
                <w:u w:val="single"/>
              </w:rPr>
              <w:t xml:space="preserve">Various editorial changes (TP): </w:t>
            </w:r>
            <w:r w:rsidRPr="00855F26">
              <w:rPr>
                <w:sz w:val="18"/>
                <w:szCs w:val="18"/>
              </w:rPr>
              <w:t>see Appendix B</w:t>
            </w:r>
            <w:r>
              <w:rPr>
                <w:sz w:val="18"/>
                <w:szCs w:val="18"/>
                <w:u w:val="single"/>
              </w:rPr>
              <w:t xml:space="preserve"> </w:t>
            </w:r>
          </w:p>
          <w:p w14:paraId="60E22EE9" w14:textId="77777777" w:rsidR="00237D93" w:rsidRDefault="00237D93" w:rsidP="00855F26">
            <w:pPr>
              <w:snapToGrid w:val="0"/>
              <w:jc w:val="both"/>
              <w:rPr>
                <w:sz w:val="18"/>
                <w:szCs w:val="18"/>
                <w:u w:val="single"/>
              </w:rPr>
            </w:pPr>
          </w:p>
          <w:p w14:paraId="489EA8FC" w14:textId="20427667" w:rsidR="00237D93" w:rsidRPr="00197C3E" w:rsidRDefault="00237D93" w:rsidP="0044371D">
            <w:pPr>
              <w:snapToGrid w:val="0"/>
              <w:jc w:val="both"/>
              <w:rPr>
                <w:sz w:val="18"/>
                <w:szCs w:val="18"/>
              </w:rPr>
            </w:pPr>
            <w:r w:rsidRPr="00197C3E">
              <w:rPr>
                <w:sz w:val="18"/>
                <w:szCs w:val="18"/>
              </w:rPr>
              <w:t>Note: still need discussion</w:t>
            </w:r>
            <w:ins w:id="160" w:author="Eko Onggosanusi" w:date="2020-08-13T01:44:00Z">
              <w:r w:rsidR="0044371D">
                <w:rPr>
                  <w:sz w:val="18"/>
                  <w:szCs w:val="18"/>
                </w:rPr>
                <w:t>, assigning H for this doesn’t imply all the individual TPs are agreed in principle</w:t>
              </w:r>
            </w:ins>
          </w:p>
        </w:tc>
        <w:tc>
          <w:tcPr>
            <w:tcW w:w="1959" w:type="dxa"/>
          </w:tcPr>
          <w:p w14:paraId="76C2A5E4" w14:textId="7089F607" w:rsidR="00237D93" w:rsidRDefault="00237D93" w:rsidP="00FE716B">
            <w:pPr>
              <w:snapToGrid w:val="0"/>
              <w:rPr>
                <w:sz w:val="18"/>
                <w:szCs w:val="18"/>
              </w:rPr>
            </w:pPr>
            <w:r>
              <w:rPr>
                <w:sz w:val="18"/>
                <w:szCs w:val="18"/>
              </w:rPr>
              <w:t>Vivo, Spreadtrum, Sharp, ZTE, OPPO, CATT, LGE, Huawei/HiSi</w:t>
            </w:r>
            <w:ins w:id="161" w:author="Jayasinghe, Keeth (Nokia - FI/Espoo)" w:date="2020-08-13T11:16:00Z">
              <w:r w:rsidR="00217A0D">
                <w:rPr>
                  <w:sz w:val="18"/>
                  <w:szCs w:val="18"/>
                </w:rPr>
                <w:t>, Noki</w:t>
              </w:r>
            </w:ins>
            <w:ins w:id="162" w:author="Jayasinghe, Keeth (Nokia - FI/Espoo)" w:date="2020-08-13T11:17:00Z">
              <w:r w:rsidR="00217A0D">
                <w:rPr>
                  <w:sz w:val="18"/>
                  <w:szCs w:val="18"/>
                </w:rPr>
                <w:t>a/NSB</w:t>
              </w:r>
            </w:ins>
          </w:p>
          <w:p w14:paraId="2B70561C" w14:textId="77777777" w:rsidR="000A5DD9" w:rsidRDefault="000A5DD9" w:rsidP="00FE716B">
            <w:pPr>
              <w:snapToGrid w:val="0"/>
              <w:rPr>
                <w:sz w:val="18"/>
                <w:szCs w:val="18"/>
              </w:rPr>
            </w:pPr>
          </w:p>
          <w:p w14:paraId="09C5B3C7" w14:textId="3AF41AC0" w:rsidR="000A5DD9" w:rsidRPr="002265E0" w:rsidRDefault="000A5DD9" w:rsidP="00FE716B">
            <w:pPr>
              <w:snapToGrid w:val="0"/>
              <w:rPr>
                <w:sz w:val="18"/>
                <w:szCs w:val="18"/>
              </w:rPr>
            </w:pPr>
            <w:r>
              <w:rPr>
                <w:sz w:val="18"/>
                <w:szCs w:val="18"/>
              </w:rPr>
              <w:t>Concern:  Ericsson (this is a grouping of individual single company TPs.  Don’t see the need to treat this with high priority unless majority of the companies support this).</w:t>
            </w:r>
          </w:p>
        </w:tc>
        <w:tc>
          <w:tcPr>
            <w:tcW w:w="772" w:type="dxa"/>
          </w:tcPr>
          <w:p w14:paraId="45436668" w14:textId="22ABBC7C" w:rsidR="00237D93" w:rsidRDefault="00237D93" w:rsidP="00B17FF5">
            <w:pPr>
              <w:snapToGrid w:val="0"/>
              <w:jc w:val="both"/>
              <w:rPr>
                <w:sz w:val="18"/>
                <w:szCs w:val="18"/>
              </w:rPr>
            </w:pPr>
            <w:r>
              <w:rPr>
                <w:sz w:val="18"/>
                <w:szCs w:val="18"/>
              </w:rPr>
              <w:t>H</w:t>
            </w:r>
          </w:p>
          <w:p w14:paraId="6B710B54" w14:textId="77777777" w:rsidR="00237D93" w:rsidRDefault="00237D93" w:rsidP="00B17FF5">
            <w:pPr>
              <w:snapToGrid w:val="0"/>
              <w:jc w:val="both"/>
              <w:rPr>
                <w:sz w:val="18"/>
                <w:szCs w:val="18"/>
              </w:rPr>
            </w:pPr>
          </w:p>
          <w:p w14:paraId="38233D69" w14:textId="22B3756B" w:rsidR="00237D93" w:rsidRDefault="00237D93" w:rsidP="00345880">
            <w:pPr>
              <w:snapToGrid w:val="0"/>
              <w:jc w:val="both"/>
              <w:rPr>
                <w:sz w:val="18"/>
                <w:szCs w:val="18"/>
              </w:rPr>
            </w:pPr>
          </w:p>
        </w:tc>
        <w:tc>
          <w:tcPr>
            <w:tcW w:w="5220" w:type="dxa"/>
          </w:tcPr>
          <w:p w14:paraId="564A0B3B" w14:textId="377A29CD" w:rsidR="00237D93" w:rsidRPr="00345880" w:rsidRDefault="00345880" w:rsidP="00B17FF5">
            <w:pPr>
              <w:snapToGrid w:val="0"/>
              <w:jc w:val="both"/>
              <w:rPr>
                <w:sz w:val="18"/>
                <w:szCs w:val="18"/>
              </w:rPr>
            </w:pPr>
            <w:r w:rsidRPr="00345880">
              <w:rPr>
                <w:sz w:val="18"/>
                <w:szCs w:val="18"/>
              </w:rPr>
              <w:t xml:space="preserve">Qualcomm: </w:t>
            </w:r>
            <w:r w:rsidR="00237D93" w:rsidRPr="00345880">
              <w:rPr>
                <w:sz w:val="18"/>
                <w:szCs w:val="18"/>
              </w:rPr>
              <w:t xml:space="preserve">For issue MT.3.2, the first sentence of paragraph mentions “Independent of the configuration of </w:t>
            </w:r>
            <w:r w:rsidR="00237D93" w:rsidRPr="00345880">
              <w:rPr>
                <w:i/>
                <w:iCs/>
                <w:sz w:val="18"/>
                <w:szCs w:val="18"/>
              </w:rPr>
              <w:t xml:space="preserve">tci-PresentInDCI </w:t>
            </w:r>
            <w:r w:rsidR="00237D93" w:rsidRPr="00345880">
              <w:rPr>
                <w:sz w:val="18"/>
                <w:szCs w:val="18"/>
              </w:rPr>
              <w:t xml:space="preserve">and </w:t>
            </w:r>
            <w:r w:rsidR="00237D93" w:rsidRPr="00345880">
              <w:rPr>
                <w:i/>
                <w:iCs/>
                <w:sz w:val="18"/>
                <w:szCs w:val="18"/>
              </w:rPr>
              <w:t>tci-PresentInDCI-ForFormat1_2</w:t>
            </w:r>
            <w:r w:rsidR="00237D93" w:rsidRPr="00345880">
              <w:rPr>
                <w:sz w:val="18"/>
                <w:szCs w:val="18"/>
              </w:rPr>
              <w:t>”, which should be applicable to all parts of the paragraph. From our point, the structure of the paragraph can be enhanced for better readability. Issue MT.3.8 is also in the same category.</w:t>
            </w:r>
          </w:p>
          <w:p w14:paraId="1F8B203D" w14:textId="74F6A52E" w:rsidR="00237D93" w:rsidRDefault="00237D93" w:rsidP="00B17FF5">
            <w:pPr>
              <w:snapToGrid w:val="0"/>
              <w:jc w:val="both"/>
              <w:rPr>
                <w:sz w:val="18"/>
                <w:szCs w:val="18"/>
              </w:rPr>
            </w:pPr>
            <w:r w:rsidRPr="00345880">
              <w:rPr>
                <w:sz w:val="18"/>
                <w:szCs w:val="18"/>
              </w:rPr>
              <w:t xml:space="preserve">For issue MT.3.5, spec mentions “UE shall separately apply the procedures described in Clauses 9.1 and 9.2.3 for reporting HARQ-ACK information …” which implies that a single-TRP CC is not considered two times. Even if clarification is needed, it should be captured in the right place. </w:t>
            </w:r>
          </w:p>
          <w:p w14:paraId="352BC342" w14:textId="0E580A9E" w:rsidR="000A5DD9" w:rsidRDefault="000A5DD9" w:rsidP="00B17FF5">
            <w:pPr>
              <w:snapToGrid w:val="0"/>
              <w:jc w:val="both"/>
              <w:rPr>
                <w:sz w:val="18"/>
                <w:szCs w:val="18"/>
              </w:rPr>
            </w:pPr>
          </w:p>
          <w:p w14:paraId="5D601EB5" w14:textId="77777777" w:rsidR="000A5DD9" w:rsidRPr="0044371D" w:rsidRDefault="000A5DD9" w:rsidP="0044371D">
            <w:pPr>
              <w:snapToGrid w:val="0"/>
              <w:jc w:val="both"/>
              <w:rPr>
                <w:sz w:val="18"/>
                <w:szCs w:val="18"/>
              </w:rPr>
            </w:pPr>
            <w:r>
              <w:rPr>
                <w:sz w:val="18"/>
                <w:szCs w:val="18"/>
              </w:rPr>
              <w:t>Ericsson:  We do not think we should consume one email for addressing these types of editorial TPs.  Note that these individual TPs given in the appendix are not proposed by a large number of companies</w:t>
            </w:r>
            <w:r w:rsidRPr="00C14B32">
              <w:rPr>
                <w:b/>
                <w:bCs/>
                <w:sz w:val="18"/>
                <w:szCs w:val="18"/>
              </w:rPr>
              <w:t xml:space="preserve">.  </w:t>
            </w:r>
            <w:r w:rsidRPr="0044371D">
              <w:rPr>
                <w:b/>
                <w:bCs/>
                <w:sz w:val="18"/>
                <w:szCs w:val="18"/>
              </w:rPr>
              <w:t>Our suggestion is to relegate MT.3 to an N for this meeting.</w:t>
            </w:r>
            <w:r w:rsidRPr="0044371D">
              <w:rPr>
                <w:sz w:val="18"/>
                <w:szCs w:val="18"/>
              </w:rPr>
              <w:t xml:space="preserve">  Some specific comments below:</w:t>
            </w:r>
          </w:p>
          <w:p w14:paraId="4B86F1E0" w14:textId="77777777" w:rsidR="000A5DD9" w:rsidRPr="0044371D" w:rsidRDefault="000A5DD9" w:rsidP="0044371D">
            <w:pPr>
              <w:pStyle w:val="a3"/>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MT.3.1: Don’t see the need to have a dedicated email discussion for RRC parameter alignment</w:t>
            </w:r>
          </w:p>
          <w:p w14:paraId="12F9FC57" w14:textId="77777777" w:rsidR="000A5DD9" w:rsidRPr="0044371D" w:rsidRDefault="000A5DD9" w:rsidP="0044371D">
            <w:pPr>
              <w:pStyle w:val="a3"/>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MT3.2/MT3.8: Some restructuring of this paragraph in 38.214 may be needed as suggested by Qualcomm.  But this doesn’t sound like a high priority at the moment.</w:t>
            </w:r>
          </w:p>
          <w:p w14:paraId="1B52408B" w14:textId="77777777" w:rsidR="000A5DD9" w:rsidRPr="0044371D" w:rsidRDefault="000A5DD9" w:rsidP="0044371D">
            <w:pPr>
              <w:pStyle w:val="a3"/>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MT3.3:  The proposed change is not needed.  Note that multi-slot PDSCH is still configured via higher layer parameter SlotBased-r16 according to 38.331 V16.1.0.  So current spec is fine.</w:t>
            </w:r>
          </w:p>
          <w:p w14:paraId="3D82CB0B" w14:textId="77777777" w:rsidR="000A5DD9" w:rsidRPr="0044371D" w:rsidRDefault="000A5DD9" w:rsidP="0044371D">
            <w:pPr>
              <w:pStyle w:val="a3"/>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lastRenderedPageBreak/>
              <w:t>MT3.4:  Minor clarification.  Does not seem like a high priority for this meeting.</w:t>
            </w:r>
          </w:p>
          <w:p w14:paraId="5DB447D3" w14:textId="77777777" w:rsidR="000A5DD9" w:rsidRPr="00C14B32" w:rsidRDefault="000A5DD9" w:rsidP="0044371D">
            <w:pPr>
              <w:pStyle w:val="a3"/>
              <w:numPr>
                <w:ilvl w:val="0"/>
                <w:numId w:val="11"/>
              </w:numPr>
              <w:snapToGrid w:val="0"/>
              <w:spacing w:line="240" w:lineRule="auto"/>
              <w:jc w:val="both"/>
              <w:rPr>
                <w:sz w:val="18"/>
                <w:szCs w:val="18"/>
              </w:rPr>
            </w:pPr>
            <w:r w:rsidRPr="0044371D">
              <w:rPr>
                <w:rFonts w:ascii="Times New Roman" w:hAnsi="Times New Roman" w:cs="Times New Roman"/>
                <w:sz w:val="18"/>
                <w:szCs w:val="18"/>
              </w:rPr>
              <w:t>MT3.11:  Don’t see the need to have a dedicated email discussion for a typo correction</w:t>
            </w:r>
            <w:r>
              <w:rPr>
                <w:sz w:val="18"/>
                <w:szCs w:val="18"/>
              </w:rPr>
              <w:t>.</w:t>
            </w:r>
          </w:p>
          <w:p w14:paraId="629BFE01" w14:textId="5EB50FEA" w:rsidR="000A5DD9" w:rsidRDefault="004E170B" w:rsidP="00B17FF5">
            <w:pPr>
              <w:snapToGrid w:val="0"/>
              <w:jc w:val="both"/>
              <w:rPr>
                <w:sz w:val="18"/>
                <w:szCs w:val="18"/>
              </w:rPr>
            </w:pPr>
            <w:r>
              <w:rPr>
                <w:rFonts w:hint="eastAsia"/>
                <w:sz w:val="18"/>
                <w:szCs w:val="18"/>
              </w:rPr>
              <w:t xml:space="preserve">Samsung: </w:t>
            </w:r>
            <w:r>
              <w:rPr>
                <w:sz w:val="18"/>
                <w:szCs w:val="18"/>
              </w:rPr>
              <w:t>Okay on its necessity. Further discussion is needed for some TPs. For example, MT3.5 doesn’t mention the case when ACKNACKFeedbackMode is not provided.</w:t>
            </w:r>
          </w:p>
          <w:p w14:paraId="0A62DF99" w14:textId="77777777" w:rsidR="005824AC" w:rsidRDefault="005824AC" w:rsidP="00B17FF5">
            <w:pPr>
              <w:snapToGrid w:val="0"/>
              <w:jc w:val="both"/>
              <w:rPr>
                <w:sz w:val="18"/>
                <w:szCs w:val="18"/>
              </w:rPr>
            </w:pPr>
          </w:p>
          <w:p w14:paraId="0E289766" w14:textId="0380681F" w:rsidR="005824AC" w:rsidRDefault="005824AC" w:rsidP="00B17FF5">
            <w:pPr>
              <w:snapToGrid w:val="0"/>
              <w:jc w:val="both"/>
              <w:rPr>
                <w:sz w:val="18"/>
                <w:szCs w:val="18"/>
              </w:rPr>
            </w:pPr>
            <w:r w:rsidRPr="005824AC">
              <w:rPr>
                <w:rFonts w:hint="eastAsia"/>
                <w:sz w:val="18"/>
                <w:szCs w:val="18"/>
              </w:rPr>
              <w:t xml:space="preserve">ZTE: @Qualcomm, for MT 3.5, we fail to see the current spec implies </w:t>
            </w:r>
            <w:r w:rsidRPr="005824AC">
              <w:rPr>
                <w:sz w:val="18"/>
                <w:szCs w:val="18"/>
              </w:rPr>
              <w:t>‘a single-TRP CC is not considered two times’</w:t>
            </w:r>
            <w:r w:rsidRPr="005824AC">
              <w:rPr>
                <w:rFonts w:hint="eastAsia"/>
                <w:sz w:val="18"/>
                <w:szCs w:val="18"/>
              </w:rPr>
              <w:t xml:space="preserve">. We are open to discuss which place of 38.213 should be changed. </w:t>
            </w:r>
          </w:p>
          <w:p w14:paraId="22BB27C3" w14:textId="77777777" w:rsidR="007E6486" w:rsidRDefault="007E6486" w:rsidP="00B17FF5">
            <w:pPr>
              <w:snapToGrid w:val="0"/>
              <w:jc w:val="both"/>
              <w:rPr>
                <w:sz w:val="18"/>
                <w:szCs w:val="18"/>
              </w:rPr>
            </w:pPr>
          </w:p>
          <w:p w14:paraId="44F93EC6" w14:textId="77777777" w:rsidR="00237D93" w:rsidRDefault="007E6486" w:rsidP="00B17FF5">
            <w:pPr>
              <w:snapToGrid w:val="0"/>
              <w:jc w:val="both"/>
              <w:rPr>
                <w:ins w:id="163" w:author="Jayasinghe, Keeth (Nokia - FI/Espoo)" w:date="2020-08-13T11:17:00Z"/>
                <w:sz w:val="18"/>
                <w:szCs w:val="18"/>
              </w:rPr>
            </w:pPr>
            <w:r>
              <w:rPr>
                <w:sz w:val="18"/>
                <w:szCs w:val="18"/>
              </w:rPr>
              <w:t>LG: generally fine but we can further discuss priority/necessity TP by TP.</w:t>
            </w:r>
          </w:p>
          <w:p w14:paraId="34E6A0D8" w14:textId="77777777" w:rsidR="00217A0D" w:rsidRDefault="00217A0D" w:rsidP="00B17FF5">
            <w:pPr>
              <w:snapToGrid w:val="0"/>
              <w:jc w:val="both"/>
              <w:rPr>
                <w:ins w:id="164" w:author="Jayasinghe, Keeth (Nokia - FI/Espoo)" w:date="2020-08-13T11:17:00Z"/>
                <w:sz w:val="18"/>
                <w:szCs w:val="18"/>
              </w:rPr>
            </w:pPr>
          </w:p>
          <w:p w14:paraId="008E7FCF" w14:textId="28AA9FB2" w:rsidR="00217A0D" w:rsidRPr="00C54222" w:rsidRDefault="00217A0D" w:rsidP="00B17FF5">
            <w:pPr>
              <w:snapToGrid w:val="0"/>
              <w:jc w:val="both"/>
              <w:rPr>
                <w:sz w:val="18"/>
                <w:szCs w:val="18"/>
              </w:rPr>
            </w:pPr>
            <w:ins w:id="165" w:author="Jayasinghe, Keeth (Nokia - FI/Espoo)" w:date="2020-08-13T11:17:00Z">
              <w:r w:rsidRPr="00217A0D">
                <w:rPr>
                  <w:sz w:val="18"/>
                  <w:szCs w:val="18"/>
                </w:rPr>
                <w:t>Nokia/NSB: It seems that we already have different views here. We are open to discuss the requirement of having suggested TPs.</w:t>
              </w:r>
            </w:ins>
          </w:p>
        </w:tc>
      </w:tr>
      <w:tr w:rsidR="00237D93" w:rsidRPr="00C54222" w14:paraId="66B3509F" w14:textId="77777777" w:rsidTr="00345880">
        <w:tc>
          <w:tcPr>
            <w:tcW w:w="723" w:type="dxa"/>
          </w:tcPr>
          <w:p w14:paraId="795A3BFC" w14:textId="3137D0FA" w:rsidR="00237D93" w:rsidRPr="002265E0" w:rsidRDefault="00237D93" w:rsidP="00B17FF5">
            <w:pPr>
              <w:snapToGrid w:val="0"/>
              <w:jc w:val="both"/>
              <w:rPr>
                <w:sz w:val="18"/>
                <w:szCs w:val="18"/>
              </w:rPr>
            </w:pPr>
            <w:r w:rsidRPr="002265E0">
              <w:rPr>
                <w:sz w:val="18"/>
                <w:szCs w:val="18"/>
              </w:rPr>
              <w:lastRenderedPageBreak/>
              <w:t>MT.4</w:t>
            </w:r>
          </w:p>
        </w:tc>
        <w:tc>
          <w:tcPr>
            <w:tcW w:w="4911" w:type="dxa"/>
          </w:tcPr>
          <w:p w14:paraId="4ED63C7C" w14:textId="77777777" w:rsidR="00237D93" w:rsidRPr="002265E0" w:rsidRDefault="00237D93" w:rsidP="00B17FF5">
            <w:pPr>
              <w:snapToGrid w:val="0"/>
              <w:jc w:val="both"/>
              <w:rPr>
                <w:sz w:val="18"/>
                <w:szCs w:val="18"/>
              </w:rPr>
            </w:pPr>
            <w:r w:rsidRPr="002265E0">
              <w:rPr>
                <w:sz w:val="18"/>
                <w:szCs w:val="18"/>
              </w:rPr>
              <w:t>Default QCL for AP CSI-RS in multi-DCI based M-TRP</w:t>
            </w:r>
          </w:p>
          <w:p w14:paraId="732CF69E" w14:textId="77777777" w:rsidR="00237D93" w:rsidRPr="002265E0" w:rsidRDefault="00237D93" w:rsidP="00B17FF5">
            <w:pPr>
              <w:snapToGrid w:val="0"/>
              <w:jc w:val="both"/>
              <w:rPr>
                <w:sz w:val="18"/>
                <w:szCs w:val="18"/>
              </w:rPr>
            </w:pPr>
          </w:p>
          <w:p w14:paraId="15BC37B3" w14:textId="362202DD" w:rsidR="00237D93" w:rsidRPr="002265E0" w:rsidRDefault="00237D93" w:rsidP="003855E4">
            <w:pPr>
              <w:snapToGrid w:val="0"/>
              <w:jc w:val="both"/>
              <w:rPr>
                <w:sz w:val="18"/>
                <w:szCs w:val="18"/>
                <w:u w:val="single"/>
              </w:rPr>
            </w:pPr>
            <w:r w:rsidRPr="002265E0">
              <w:rPr>
                <w:sz w:val="18"/>
                <w:szCs w:val="18"/>
              </w:rPr>
              <w:t xml:space="preserve">Note: </w:t>
            </w:r>
            <w:del w:id="166" w:author="Eko Onggosanusi" w:date="2020-08-13T01:44:00Z">
              <w:r w:rsidRPr="002265E0" w:rsidDel="003855E4">
                <w:rPr>
                  <w:sz w:val="18"/>
                  <w:szCs w:val="18"/>
                </w:rPr>
                <w:delText>discussed in previous meeting, no conclusion, can be considered optimization</w:delText>
              </w:r>
            </w:del>
            <w:ins w:id="167" w:author="Eko Onggosanusi" w:date="2020-08-13T01:44:00Z">
              <w:r w:rsidR="003855E4">
                <w:rPr>
                  <w:sz w:val="18"/>
                  <w:szCs w:val="18"/>
                </w:rPr>
                <w:t>can be further discussed in future meetings</w:t>
              </w:r>
            </w:ins>
            <w:r w:rsidRPr="002265E0">
              <w:rPr>
                <w:sz w:val="18"/>
                <w:szCs w:val="18"/>
              </w:rPr>
              <w:t xml:space="preserve">  </w:t>
            </w:r>
          </w:p>
        </w:tc>
        <w:tc>
          <w:tcPr>
            <w:tcW w:w="1959" w:type="dxa"/>
          </w:tcPr>
          <w:p w14:paraId="64866C8A" w14:textId="61E52947" w:rsidR="00237D93" w:rsidRDefault="003855E4" w:rsidP="003855E4">
            <w:pPr>
              <w:snapToGrid w:val="0"/>
              <w:rPr>
                <w:ins w:id="168" w:author="Eko Onggosanusi" w:date="2020-08-13T01:45:00Z"/>
                <w:sz w:val="18"/>
                <w:szCs w:val="18"/>
              </w:rPr>
            </w:pPr>
            <w:ins w:id="169" w:author="Eko Onggosanusi" w:date="2020-08-13T01:45:00Z">
              <w:r>
                <w:rPr>
                  <w:sz w:val="18"/>
                  <w:szCs w:val="18"/>
                </w:rPr>
                <w:t xml:space="preserve">Support: </w:t>
              </w:r>
            </w:ins>
            <w:r w:rsidR="00237D93" w:rsidRPr="002265E0">
              <w:rPr>
                <w:sz w:val="18"/>
                <w:szCs w:val="18"/>
              </w:rPr>
              <w:t>vivo, ZTE, Apple, NTT DOCOMO, Qualcomm, Nokia</w:t>
            </w:r>
            <w:r w:rsidR="00CC0C94">
              <w:rPr>
                <w:sz w:val="18"/>
                <w:szCs w:val="18"/>
              </w:rPr>
              <w:t>, Lenovo/MotM</w:t>
            </w:r>
            <w:ins w:id="170" w:author="Eko Onggosanusi" w:date="2020-08-13T01:46:00Z">
              <w:r>
                <w:rPr>
                  <w:sz w:val="18"/>
                  <w:szCs w:val="18"/>
                </w:rPr>
                <w:t>, Ericsson</w:t>
              </w:r>
            </w:ins>
          </w:p>
          <w:p w14:paraId="35037BD4" w14:textId="77777777" w:rsidR="003855E4" w:rsidRDefault="003855E4" w:rsidP="003855E4">
            <w:pPr>
              <w:snapToGrid w:val="0"/>
              <w:rPr>
                <w:ins w:id="171" w:author="Eko Onggosanusi" w:date="2020-08-13T01:45:00Z"/>
                <w:sz w:val="18"/>
                <w:szCs w:val="18"/>
              </w:rPr>
            </w:pPr>
          </w:p>
          <w:p w14:paraId="70B178F5" w14:textId="331513E0" w:rsidR="003855E4" w:rsidRPr="002265E0" w:rsidRDefault="003855E4" w:rsidP="003855E4">
            <w:pPr>
              <w:snapToGrid w:val="0"/>
              <w:rPr>
                <w:sz w:val="18"/>
                <w:szCs w:val="18"/>
              </w:rPr>
            </w:pPr>
            <w:ins w:id="172" w:author="Eko Onggosanusi" w:date="2020-08-13T01:45:00Z">
              <w:r>
                <w:rPr>
                  <w:sz w:val="18"/>
                  <w:szCs w:val="18"/>
                </w:rPr>
                <w:t>Concern: NTT DOCOMO</w:t>
              </w:r>
            </w:ins>
          </w:p>
        </w:tc>
        <w:tc>
          <w:tcPr>
            <w:tcW w:w="772" w:type="dxa"/>
          </w:tcPr>
          <w:p w14:paraId="3B9D580B" w14:textId="77777777" w:rsidR="00237D93" w:rsidRPr="00C54222" w:rsidRDefault="00237D93" w:rsidP="00B17FF5">
            <w:pPr>
              <w:snapToGrid w:val="0"/>
              <w:jc w:val="both"/>
              <w:rPr>
                <w:sz w:val="18"/>
                <w:szCs w:val="18"/>
              </w:rPr>
            </w:pPr>
            <w:r>
              <w:rPr>
                <w:sz w:val="18"/>
                <w:szCs w:val="18"/>
              </w:rPr>
              <w:t>N</w:t>
            </w:r>
          </w:p>
        </w:tc>
        <w:tc>
          <w:tcPr>
            <w:tcW w:w="5220" w:type="dxa"/>
          </w:tcPr>
          <w:p w14:paraId="1E7A48A8" w14:textId="77777777" w:rsidR="00237D93" w:rsidRDefault="00240686" w:rsidP="00B17FF5">
            <w:pPr>
              <w:snapToGrid w:val="0"/>
              <w:jc w:val="both"/>
              <w:rPr>
                <w:rFonts w:eastAsia="等线"/>
                <w:sz w:val="18"/>
                <w:szCs w:val="18"/>
                <w:lang w:eastAsia="zh-CN"/>
              </w:rPr>
            </w:pPr>
            <w:r>
              <w:rPr>
                <w:rFonts w:eastAsia="等线" w:hint="eastAsia"/>
                <w:sz w:val="18"/>
                <w:szCs w:val="18"/>
                <w:lang w:eastAsia="zh-CN"/>
              </w:rPr>
              <w:t>D</w:t>
            </w:r>
            <w:r>
              <w:rPr>
                <w:rFonts w:eastAsia="等线"/>
                <w:sz w:val="18"/>
                <w:szCs w:val="18"/>
                <w:lang w:eastAsia="zh-CN"/>
              </w:rPr>
              <w:t>OCOMO: I</w:t>
            </w:r>
            <w:r>
              <w:rPr>
                <w:rFonts w:eastAsia="等线" w:hint="eastAsia"/>
                <w:sz w:val="18"/>
                <w:szCs w:val="18"/>
                <w:lang w:eastAsia="zh-CN"/>
              </w:rPr>
              <w:t>t</w:t>
            </w:r>
            <w:r>
              <w:rPr>
                <w:rFonts w:eastAsia="等线"/>
                <w:sz w:val="18"/>
                <w:szCs w:val="18"/>
                <w:lang w:eastAsia="zh-CN"/>
              </w:rPr>
              <w:t xml:space="preserve"> is highly possible that AP CSI-RS is used in NW to save signaling overhead, hence default QCL for AP CSI-RS is important.</w:t>
            </w:r>
          </w:p>
          <w:p w14:paraId="3BD5CD06" w14:textId="4AA84B3F" w:rsidR="007F2411" w:rsidRDefault="007F2411" w:rsidP="007F2411">
            <w:pPr>
              <w:snapToGrid w:val="0"/>
              <w:jc w:val="both"/>
              <w:rPr>
                <w:rFonts w:eastAsia="等线"/>
                <w:sz w:val="18"/>
                <w:szCs w:val="18"/>
                <w:lang w:eastAsia="zh-CN"/>
              </w:rPr>
            </w:pPr>
            <w:r>
              <w:rPr>
                <w:rFonts w:eastAsia="等线" w:hint="eastAsia"/>
                <w:sz w:val="18"/>
                <w:szCs w:val="18"/>
                <w:lang w:eastAsia="zh-CN"/>
              </w:rPr>
              <w:t xml:space="preserve">OPPO: Default QCL for AP CSI-RS has </w:t>
            </w:r>
            <w:r>
              <w:rPr>
                <w:rFonts w:eastAsia="等线"/>
                <w:sz w:val="18"/>
                <w:szCs w:val="18"/>
                <w:lang w:eastAsia="zh-CN"/>
              </w:rPr>
              <w:t>been</w:t>
            </w:r>
            <w:r>
              <w:rPr>
                <w:rFonts w:eastAsia="等线" w:hint="eastAsia"/>
                <w:sz w:val="18"/>
                <w:szCs w:val="18"/>
                <w:lang w:eastAsia="zh-CN"/>
              </w:rPr>
              <w:t xml:space="preserve"> discussed for a long time. We doubt whether it is wise to spend more time on this issue.</w:t>
            </w:r>
            <w:r w:rsidR="003855E4">
              <w:rPr>
                <w:rFonts w:eastAsia="等线"/>
                <w:sz w:val="18"/>
                <w:szCs w:val="18"/>
                <w:lang w:eastAsia="zh-CN"/>
              </w:rPr>
              <w:t xml:space="preserve"> </w:t>
            </w:r>
            <w:r>
              <w:rPr>
                <w:rFonts w:eastAsia="等线" w:hint="eastAsia"/>
                <w:sz w:val="18"/>
                <w:szCs w:val="18"/>
                <w:lang w:eastAsia="zh-CN"/>
              </w:rPr>
              <w:t>It can be solved by gNB and UE implementation.</w:t>
            </w:r>
          </w:p>
          <w:p w14:paraId="3CF786B1" w14:textId="77777777" w:rsidR="00007707" w:rsidRDefault="00007707" w:rsidP="007F2411">
            <w:pPr>
              <w:snapToGrid w:val="0"/>
              <w:jc w:val="both"/>
              <w:rPr>
                <w:rFonts w:eastAsia="等线"/>
                <w:sz w:val="18"/>
                <w:szCs w:val="18"/>
                <w:lang w:eastAsia="zh-CN"/>
              </w:rPr>
            </w:pPr>
          </w:p>
          <w:p w14:paraId="2E1BDD40" w14:textId="77777777" w:rsidR="00007707" w:rsidRDefault="00007707" w:rsidP="007F2411">
            <w:pPr>
              <w:snapToGrid w:val="0"/>
              <w:jc w:val="both"/>
              <w:rPr>
                <w:b/>
                <w:bCs/>
                <w:sz w:val="18"/>
                <w:szCs w:val="18"/>
              </w:rPr>
            </w:pPr>
            <w:r>
              <w:rPr>
                <w:sz w:val="18"/>
                <w:szCs w:val="18"/>
              </w:rPr>
              <w:t xml:space="preserve">Ericsson:  We don’t agree with the Note written by the FL.  This is proposed by many companies as there is a hole in the specifications when it comes to default QCL for AP CSI-RS that collides with PDSCH(s) that is scheduled by a Multi-DCI based M-TRP.  Just because there was no conclusion in the previous meeting, it doesn’t become an optimization!  We believe this issue can still be addressed in future RAN1 meetings as part of Rel-16 maintenance.  </w:t>
            </w:r>
            <w:r w:rsidRPr="005B0740">
              <w:rPr>
                <w:b/>
                <w:bCs/>
                <w:sz w:val="18"/>
                <w:szCs w:val="18"/>
              </w:rPr>
              <w:t>We suggest to revise the note as ‘Note: can be further discussed in future RAN1 meetings’.</w:t>
            </w:r>
          </w:p>
          <w:p w14:paraId="6BB427D1" w14:textId="77777777" w:rsidR="00D821A5" w:rsidRDefault="00D821A5" w:rsidP="007F2411">
            <w:pPr>
              <w:snapToGrid w:val="0"/>
              <w:jc w:val="both"/>
              <w:rPr>
                <w:sz w:val="18"/>
                <w:szCs w:val="18"/>
              </w:rPr>
            </w:pPr>
          </w:p>
          <w:p w14:paraId="347EF0AB" w14:textId="77777777" w:rsidR="00D821A5" w:rsidRDefault="00D821A5" w:rsidP="007F2411">
            <w:pPr>
              <w:snapToGrid w:val="0"/>
              <w:jc w:val="both"/>
              <w:rPr>
                <w:ins w:id="173" w:author="Jayasinghe, Keeth (Nokia - FI/Espoo)" w:date="2020-08-13T11:17:00Z"/>
                <w:sz w:val="18"/>
                <w:szCs w:val="18"/>
              </w:rPr>
            </w:pPr>
            <w:r w:rsidRPr="006032AC">
              <w:rPr>
                <w:sz w:val="18"/>
                <w:szCs w:val="18"/>
              </w:rPr>
              <w:t>Apple: We think this should be discussed since UE is not expected to support more than two beams, similar as MT. 16</w:t>
            </w:r>
          </w:p>
          <w:p w14:paraId="2CE7F4F2" w14:textId="77777777" w:rsidR="00217A0D" w:rsidRDefault="00217A0D" w:rsidP="007F2411">
            <w:pPr>
              <w:snapToGrid w:val="0"/>
              <w:jc w:val="both"/>
              <w:rPr>
                <w:ins w:id="174" w:author="Jayasinghe, Keeth (Nokia - FI/Espoo)" w:date="2020-08-13T11:17:00Z"/>
                <w:sz w:val="18"/>
                <w:szCs w:val="18"/>
              </w:rPr>
            </w:pPr>
          </w:p>
          <w:p w14:paraId="065D4CB0" w14:textId="77777777" w:rsidR="00217A0D" w:rsidRPr="00217A0D" w:rsidRDefault="00217A0D" w:rsidP="00217A0D">
            <w:pPr>
              <w:snapToGrid w:val="0"/>
              <w:jc w:val="both"/>
              <w:rPr>
                <w:ins w:id="175" w:author="Jayasinghe, Keeth (Nokia - FI/Espoo)" w:date="2020-08-13T11:17:00Z"/>
                <w:sz w:val="18"/>
                <w:szCs w:val="18"/>
              </w:rPr>
            </w:pPr>
          </w:p>
          <w:p w14:paraId="0A80EA2D" w14:textId="77777777" w:rsidR="00217A0D" w:rsidRDefault="00217A0D" w:rsidP="00217A0D">
            <w:pPr>
              <w:snapToGrid w:val="0"/>
              <w:jc w:val="both"/>
              <w:rPr>
                <w:sz w:val="18"/>
                <w:szCs w:val="18"/>
              </w:rPr>
            </w:pPr>
            <w:ins w:id="176" w:author="Jayasinghe, Keeth (Nokia - FI/Espoo)" w:date="2020-08-13T11:17:00Z">
              <w:r w:rsidRPr="00217A0D">
                <w:rPr>
                  <w:sz w:val="18"/>
                  <w:szCs w:val="18"/>
                </w:rPr>
                <w:t>Nokia/NSB ; Agree with Ericsson. We discussed this one two meetings back, and there is already good background discussion that we could use to finalize this. In that sense, this seems easier case than many others. Suggest (H) for this.</w:t>
              </w:r>
            </w:ins>
          </w:p>
          <w:p w14:paraId="0EA4649E" w14:textId="77777777" w:rsidR="00C74687" w:rsidRDefault="00C74687" w:rsidP="00217A0D">
            <w:pPr>
              <w:snapToGrid w:val="0"/>
              <w:jc w:val="both"/>
              <w:rPr>
                <w:sz w:val="18"/>
                <w:szCs w:val="18"/>
              </w:rPr>
            </w:pPr>
          </w:p>
          <w:p w14:paraId="637A5247" w14:textId="53B4B194" w:rsidR="00C74687" w:rsidRPr="00C54222" w:rsidRDefault="00C74687" w:rsidP="00217A0D">
            <w:pPr>
              <w:snapToGrid w:val="0"/>
              <w:jc w:val="both"/>
              <w:rPr>
                <w:sz w:val="18"/>
                <w:szCs w:val="18"/>
              </w:rPr>
            </w:pPr>
            <w:r>
              <w:rPr>
                <w:sz w:val="18"/>
                <w:szCs w:val="18"/>
              </w:rPr>
              <w:t>vivo: it has been discussed several times and seems many companies have similar proposals on this topic, we can try to promote it to “H”</w:t>
            </w:r>
          </w:p>
        </w:tc>
      </w:tr>
      <w:tr w:rsidR="00237D93" w:rsidRPr="00C54222" w14:paraId="1F6DE971" w14:textId="77777777" w:rsidTr="00345880">
        <w:tc>
          <w:tcPr>
            <w:tcW w:w="723" w:type="dxa"/>
          </w:tcPr>
          <w:p w14:paraId="7F031468" w14:textId="1C15B58A" w:rsidR="00237D93" w:rsidRPr="002265E0" w:rsidRDefault="00237D93" w:rsidP="00B17FF5">
            <w:pPr>
              <w:snapToGrid w:val="0"/>
              <w:jc w:val="both"/>
              <w:rPr>
                <w:sz w:val="18"/>
                <w:szCs w:val="18"/>
              </w:rPr>
            </w:pPr>
            <w:r w:rsidRPr="002265E0">
              <w:rPr>
                <w:sz w:val="18"/>
                <w:szCs w:val="18"/>
              </w:rPr>
              <w:t>MT.5</w:t>
            </w:r>
          </w:p>
        </w:tc>
        <w:tc>
          <w:tcPr>
            <w:tcW w:w="4911" w:type="dxa"/>
          </w:tcPr>
          <w:p w14:paraId="6B7E3CCA" w14:textId="77777777" w:rsidR="00237D93" w:rsidRPr="002265E0" w:rsidRDefault="00237D93" w:rsidP="00B17FF5">
            <w:pPr>
              <w:snapToGrid w:val="0"/>
              <w:jc w:val="both"/>
              <w:rPr>
                <w:sz w:val="18"/>
                <w:szCs w:val="18"/>
              </w:rPr>
            </w:pPr>
            <w:r w:rsidRPr="002265E0">
              <w:rPr>
                <w:sz w:val="18"/>
                <w:szCs w:val="18"/>
              </w:rPr>
              <w:t>Default TCI-state for PDSCH of cross-carrier scheduling in multi-DCI based M-TRP</w:t>
            </w:r>
          </w:p>
          <w:p w14:paraId="3E216BAD" w14:textId="77777777" w:rsidR="00237D93" w:rsidRPr="002265E0" w:rsidRDefault="00237D93" w:rsidP="00B17FF5">
            <w:pPr>
              <w:snapToGrid w:val="0"/>
              <w:jc w:val="both"/>
              <w:rPr>
                <w:sz w:val="18"/>
                <w:szCs w:val="18"/>
              </w:rPr>
            </w:pPr>
          </w:p>
          <w:p w14:paraId="3432DABC" w14:textId="6FAE9F18" w:rsidR="00237D93" w:rsidRPr="002265E0" w:rsidRDefault="00237D93" w:rsidP="00B17FF5">
            <w:pPr>
              <w:snapToGrid w:val="0"/>
              <w:jc w:val="both"/>
              <w:rPr>
                <w:sz w:val="18"/>
                <w:szCs w:val="18"/>
                <w:u w:val="single"/>
              </w:rPr>
            </w:pPr>
            <w:r w:rsidRPr="002265E0">
              <w:rPr>
                <w:sz w:val="18"/>
                <w:szCs w:val="18"/>
              </w:rPr>
              <w:t>Note: optimization</w:t>
            </w:r>
          </w:p>
        </w:tc>
        <w:tc>
          <w:tcPr>
            <w:tcW w:w="1959" w:type="dxa"/>
          </w:tcPr>
          <w:p w14:paraId="1DFE2901" w14:textId="4DF170A2" w:rsidR="00237D93" w:rsidRPr="002265E0" w:rsidRDefault="00237D93" w:rsidP="00156D5D">
            <w:pPr>
              <w:snapToGrid w:val="0"/>
              <w:rPr>
                <w:sz w:val="18"/>
                <w:szCs w:val="18"/>
              </w:rPr>
            </w:pPr>
            <w:r w:rsidRPr="002265E0">
              <w:rPr>
                <w:sz w:val="18"/>
                <w:szCs w:val="18"/>
              </w:rPr>
              <w:lastRenderedPageBreak/>
              <w:t>vivo, Qualcomm</w:t>
            </w:r>
            <w:r w:rsidR="00CC0C94">
              <w:rPr>
                <w:sz w:val="18"/>
                <w:szCs w:val="18"/>
              </w:rPr>
              <w:t>, Lenovo/MotM</w:t>
            </w:r>
          </w:p>
        </w:tc>
        <w:tc>
          <w:tcPr>
            <w:tcW w:w="772" w:type="dxa"/>
          </w:tcPr>
          <w:p w14:paraId="611F13DF" w14:textId="77777777" w:rsidR="00237D93" w:rsidRPr="00C54222" w:rsidRDefault="00237D93" w:rsidP="00B17FF5">
            <w:pPr>
              <w:snapToGrid w:val="0"/>
              <w:jc w:val="both"/>
              <w:rPr>
                <w:sz w:val="18"/>
                <w:szCs w:val="18"/>
              </w:rPr>
            </w:pPr>
            <w:r>
              <w:rPr>
                <w:sz w:val="18"/>
                <w:szCs w:val="18"/>
              </w:rPr>
              <w:t>N</w:t>
            </w:r>
          </w:p>
        </w:tc>
        <w:tc>
          <w:tcPr>
            <w:tcW w:w="5220" w:type="dxa"/>
          </w:tcPr>
          <w:p w14:paraId="3A77C283" w14:textId="69CFB9FD" w:rsidR="00237D93" w:rsidRPr="00C54222" w:rsidRDefault="00237D93" w:rsidP="00B17FF5">
            <w:pPr>
              <w:snapToGrid w:val="0"/>
              <w:jc w:val="both"/>
              <w:rPr>
                <w:sz w:val="18"/>
                <w:szCs w:val="18"/>
              </w:rPr>
            </w:pPr>
          </w:p>
        </w:tc>
      </w:tr>
      <w:tr w:rsidR="00237D93" w:rsidRPr="00C54222" w14:paraId="325427E0" w14:textId="77777777" w:rsidTr="00345880">
        <w:tc>
          <w:tcPr>
            <w:tcW w:w="723" w:type="dxa"/>
          </w:tcPr>
          <w:p w14:paraId="1C31E1A6" w14:textId="2074DCD7" w:rsidR="00237D93" w:rsidRPr="002265E0" w:rsidRDefault="00237D93" w:rsidP="00B17FF5">
            <w:pPr>
              <w:snapToGrid w:val="0"/>
              <w:jc w:val="both"/>
              <w:rPr>
                <w:sz w:val="18"/>
                <w:szCs w:val="18"/>
              </w:rPr>
            </w:pPr>
            <w:r w:rsidRPr="002265E0">
              <w:rPr>
                <w:sz w:val="18"/>
                <w:szCs w:val="18"/>
              </w:rPr>
              <w:t>MT.6</w:t>
            </w:r>
          </w:p>
        </w:tc>
        <w:tc>
          <w:tcPr>
            <w:tcW w:w="4911" w:type="dxa"/>
          </w:tcPr>
          <w:p w14:paraId="6284059E" w14:textId="77777777" w:rsidR="00237D93" w:rsidRDefault="00237D93" w:rsidP="00B17FF5">
            <w:pPr>
              <w:snapToGrid w:val="0"/>
              <w:jc w:val="both"/>
              <w:rPr>
                <w:sz w:val="18"/>
                <w:szCs w:val="18"/>
              </w:rPr>
            </w:pPr>
            <w:r w:rsidRPr="002265E0">
              <w:rPr>
                <w:sz w:val="18"/>
                <w:szCs w:val="18"/>
              </w:rPr>
              <w:t>CSI/SR UCI overlapping with two HARQ-ACK PUCCH /PUSCH of two different TRPs</w:t>
            </w:r>
          </w:p>
          <w:p w14:paraId="737E02A2" w14:textId="77777777" w:rsidR="00237D93" w:rsidRDefault="00237D93" w:rsidP="00B17FF5">
            <w:pPr>
              <w:snapToGrid w:val="0"/>
              <w:jc w:val="both"/>
              <w:rPr>
                <w:sz w:val="18"/>
                <w:szCs w:val="18"/>
              </w:rPr>
            </w:pPr>
          </w:p>
          <w:p w14:paraId="40AA659C" w14:textId="026DBBD3" w:rsidR="00237D93" w:rsidRPr="00640BF8" w:rsidRDefault="00237D93" w:rsidP="00B17FF5">
            <w:pPr>
              <w:snapToGrid w:val="0"/>
              <w:jc w:val="both"/>
              <w:rPr>
                <w:sz w:val="18"/>
                <w:szCs w:val="18"/>
              </w:rPr>
            </w:pPr>
            <w:r w:rsidRPr="00640BF8">
              <w:rPr>
                <w:sz w:val="18"/>
                <w:szCs w:val="18"/>
              </w:rPr>
              <w:t>Note: can be resolved via implementation</w:t>
            </w:r>
          </w:p>
        </w:tc>
        <w:tc>
          <w:tcPr>
            <w:tcW w:w="1959" w:type="dxa"/>
          </w:tcPr>
          <w:p w14:paraId="6408F660" w14:textId="286C0139" w:rsidR="00237D93" w:rsidRPr="002265E0" w:rsidRDefault="00237D93" w:rsidP="00B17FF5">
            <w:pPr>
              <w:snapToGrid w:val="0"/>
              <w:jc w:val="both"/>
              <w:rPr>
                <w:sz w:val="18"/>
                <w:szCs w:val="18"/>
              </w:rPr>
            </w:pPr>
            <w:r w:rsidRPr="002265E0">
              <w:rPr>
                <w:sz w:val="18"/>
                <w:szCs w:val="18"/>
              </w:rPr>
              <w:t>Vivo</w:t>
            </w:r>
          </w:p>
        </w:tc>
        <w:tc>
          <w:tcPr>
            <w:tcW w:w="772" w:type="dxa"/>
          </w:tcPr>
          <w:p w14:paraId="7E67A91D" w14:textId="77777777" w:rsidR="00237D93" w:rsidRPr="00C54222" w:rsidRDefault="00237D93" w:rsidP="00B17FF5">
            <w:pPr>
              <w:snapToGrid w:val="0"/>
              <w:jc w:val="both"/>
              <w:rPr>
                <w:sz w:val="18"/>
                <w:szCs w:val="18"/>
              </w:rPr>
            </w:pPr>
            <w:r>
              <w:rPr>
                <w:sz w:val="18"/>
                <w:szCs w:val="18"/>
              </w:rPr>
              <w:t>N</w:t>
            </w:r>
          </w:p>
        </w:tc>
        <w:tc>
          <w:tcPr>
            <w:tcW w:w="5220" w:type="dxa"/>
          </w:tcPr>
          <w:p w14:paraId="6E580E50" w14:textId="77777777" w:rsidR="004E170B" w:rsidRDefault="004E170B" w:rsidP="004E170B">
            <w:pPr>
              <w:snapToGrid w:val="0"/>
              <w:jc w:val="both"/>
              <w:rPr>
                <w:sz w:val="18"/>
                <w:szCs w:val="18"/>
              </w:rPr>
            </w:pPr>
            <w:r>
              <w:rPr>
                <w:rFonts w:hint="eastAsia"/>
                <w:sz w:val="18"/>
                <w:szCs w:val="18"/>
              </w:rPr>
              <w:t xml:space="preserve">Samsung: </w:t>
            </w:r>
            <w:r w:rsidRPr="008C2E9C">
              <w:rPr>
                <w:rFonts w:hint="eastAsia"/>
                <w:sz w:val="18"/>
                <w:szCs w:val="18"/>
                <w:u w:val="single"/>
              </w:rPr>
              <w:t xml:space="preserve">Suggest to </w:t>
            </w:r>
            <w:r w:rsidRPr="008C2E9C">
              <w:rPr>
                <w:sz w:val="18"/>
                <w:szCs w:val="18"/>
                <w:u w:val="single"/>
              </w:rPr>
              <w:t>deal with high priority (H)</w:t>
            </w:r>
            <w:r>
              <w:rPr>
                <w:sz w:val="18"/>
                <w:szCs w:val="18"/>
              </w:rPr>
              <w:t>.</w:t>
            </w:r>
          </w:p>
          <w:p w14:paraId="1E7ABED9" w14:textId="77777777" w:rsidR="00237D93" w:rsidRDefault="004E170B" w:rsidP="004E170B">
            <w:pPr>
              <w:snapToGrid w:val="0"/>
              <w:jc w:val="both"/>
              <w:rPr>
                <w:sz w:val="18"/>
                <w:szCs w:val="18"/>
              </w:rPr>
            </w:pPr>
            <w:r>
              <w:rPr>
                <w:sz w:val="18"/>
                <w:szCs w:val="18"/>
              </w:rPr>
              <w:t>C</w:t>
            </w:r>
            <w:r>
              <w:rPr>
                <w:rFonts w:hint="eastAsia"/>
                <w:sz w:val="18"/>
                <w:szCs w:val="18"/>
              </w:rPr>
              <w:t xml:space="preserve">urrent specification </w:t>
            </w:r>
            <w:r>
              <w:rPr>
                <w:sz w:val="18"/>
                <w:szCs w:val="18"/>
              </w:rPr>
              <w:t>allows the case (two HARQ-ACKs overlapping with other UCI) to happen, but corresponding UE behavior is missing.</w:t>
            </w:r>
          </w:p>
          <w:p w14:paraId="2DFC9869" w14:textId="77777777" w:rsidR="004E170B" w:rsidRDefault="004E170B" w:rsidP="004E170B">
            <w:pPr>
              <w:snapToGrid w:val="0"/>
              <w:jc w:val="both"/>
              <w:rPr>
                <w:ins w:id="177" w:author="Jayasinghe, Keeth (Nokia - FI/Espoo)" w:date="2020-08-13T11:18:00Z"/>
                <w:sz w:val="18"/>
                <w:szCs w:val="18"/>
              </w:rPr>
            </w:pPr>
            <w:r>
              <w:rPr>
                <w:sz w:val="18"/>
                <w:szCs w:val="18"/>
              </w:rPr>
              <w:t>Regarding note, implementation based solution reduces the flexibility for PUCCH scheduling. This is why we have complex overlapping/dropping rules for PUCCH.</w:t>
            </w:r>
          </w:p>
          <w:p w14:paraId="0AA39423" w14:textId="77777777" w:rsidR="00217A0D" w:rsidRDefault="00217A0D" w:rsidP="004E170B">
            <w:pPr>
              <w:snapToGrid w:val="0"/>
              <w:jc w:val="both"/>
              <w:rPr>
                <w:ins w:id="178" w:author="Jayasinghe, Keeth (Nokia - FI/Espoo)" w:date="2020-08-13T11:18:00Z"/>
                <w:sz w:val="18"/>
                <w:szCs w:val="18"/>
              </w:rPr>
            </w:pPr>
          </w:p>
          <w:p w14:paraId="31131BAB" w14:textId="64757F5A" w:rsidR="00217A0D" w:rsidRDefault="00217A0D" w:rsidP="004E170B">
            <w:pPr>
              <w:snapToGrid w:val="0"/>
              <w:jc w:val="both"/>
              <w:rPr>
                <w:sz w:val="18"/>
                <w:szCs w:val="18"/>
              </w:rPr>
            </w:pPr>
            <w:ins w:id="179" w:author="Jayasinghe, Keeth (Nokia - FI/Espoo)" w:date="2020-08-13T11:18:00Z">
              <w:r w:rsidRPr="00217A0D">
                <w:rPr>
                  <w:sz w:val="18"/>
                  <w:szCs w:val="18"/>
                </w:rPr>
                <w:t>Nokia/NSB: yes, this can be handled via implementation.</w:t>
              </w:r>
            </w:ins>
          </w:p>
          <w:p w14:paraId="724D97C7" w14:textId="77777777" w:rsidR="00324991" w:rsidRDefault="00324991" w:rsidP="004E170B">
            <w:pPr>
              <w:snapToGrid w:val="0"/>
              <w:jc w:val="both"/>
              <w:rPr>
                <w:sz w:val="18"/>
                <w:szCs w:val="18"/>
              </w:rPr>
            </w:pPr>
          </w:p>
          <w:p w14:paraId="00FC6408" w14:textId="77777777" w:rsidR="00324991" w:rsidRDefault="00324991" w:rsidP="00324991">
            <w:pPr>
              <w:snapToGrid w:val="0"/>
              <w:jc w:val="both"/>
              <w:rPr>
                <w:rFonts w:eastAsia="等线"/>
                <w:sz w:val="18"/>
                <w:szCs w:val="18"/>
                <w:lang w:eastAsia="zh-CN"/>
              </w:rPr>
            </w:pPr>
            <w:r>
              <w:rPr>
                <w:rFonts w:eastAsia="等线"/>
                <w:sz w:val="18"/>
                <w:szCs w:val="18"/>
                <w:lang w:eastAsia="zh-CN"/>
              </w:rPr>
              <w:t>vivo: agree with Sumsung, it is better to avoid the such overlapping in the spec.</w:t>
            </w:r>
          </w:p>
          <w:p w14:paraId="25C49106" w14:textId="77777777" w:rsidR="00324991" w:rsidRPr="00324991" w:rsidRDefault="00324991" w:rsidP="004E170B">
            <w:pPr>
              <w:snapToGrid w:val="0"/>
              <w:jc w:val="both"/>
              <w:rPr>
                <w:ins w:id="180" w:author="Jayasinghe, Keeth (Nokia - FI/Espoo)" w:date="2020-08-13T11:18:00Z"/>
                <w:sz w:val="18"/>
                <w:szCs w:val="18"/>
              </w:rPr>
            </w:pPr>
          </w:p>
          <w:p w14:paraId="46E09F82" w14:textId="4E6FC631" w:rsidR="00217A0D" w:rsidRPr="00C54222" w:rsidRDefault="00217A0D" w:rsidP="004E170B">
            <w:pPr>
              <w:snapToGrid w:val="0"/>
              <w:jc w:val="both"/>
              <w:rPr>
                <w:sz w:val="18"/>
                <w:szCs w:val="18"/>
              </w:rPr>
            </w:pPr>
          </w:p>
        </w:tc>
      </w:tr>
      <w:tr w:rsidR="00237D93" w:rsidRPr="00C54222" w14:paraId="1C1CB54A" w14:textId="77777777" w:rsidTr="00345880">
        <w:tc>
          <w:tcPr>
            <w:tcW w:w="723" w:type="dxa"/>
          </w:tcPr>
          <w:p w14:paraId="0FB9DE01" w14:textId="068C0A1F" w:rsidR="00237D93" w:rsidRPr="002265E0" w:rsidRDefault="00237D93" w:rsidP="00B17FF5">
            <w:pPr>
              <w:snapToGrid w:val="0"/>
              <w:jc w:val="both"/>
              <w:rPr>
                <w:sz w:val="18"/>
                <w:szCs w:val="18"/>
              </w:rPr>
            </w:pPr>
            <w:r w:rsidRPr="002265E0">
              <w:rPr>
                <w:sz w:val="18"/>
                <w:szCs w:val="18"/>
              </w:rPr>
              <w:t>MT.7</w:t>
            </w:r>
          </w:p>
        </w:tc>
        <w:tc>
          <w:tcPr>
            <w:tcW w:w="4911" w:type="dxa"/>
          </w:tcPr>
          <w:p w14:paraId="342E4097" w14:textId="77777777" w:rsidR="00237D93" w:rsidRDefault="00237D93" w:rsidP="00B17FF5">
            <w:pPr>
              <w:snapToGrid w:val="0"/>
              <w:jc w:val="both"/>
              <w:rPr>
                <w:sz w:val="18"/>
                <w:szCs w:val="18"/>
              </w:rPr>
            </w:pPr>
            <w:r w:rsidRPr="002265E0">
              <w:rPr>
                <w:sz w:val="18"/>
                <w:szCs w:val="18"/>
              </w:rPr>
              <w:t>Sub-slot based HARQ-ACK feedback in multi-DCI based multi-TRP</w:t>
            </w:r>
          </w:p>
          <w:p w14:paraId="199A261F" w14:textId="77777777" w:rsidR="00237D93" w:rsidRDefault="00237D93" w:rsidP="00B17FF5">
            <w:pPr>
              <w:snapToGrid w:val="0"/>
              <w:jc w:val="both"/>
              <w:rPr>
                <w:sz w:val="18"/>
                <w:szCs w:val="18"/>
              </w:rPr>
            </w:pPr>
          </w:p>
          <w:p w14:paraId="6886927E" w14:textId="6FE9CF7F"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0DAEEC94" w14:textId="63CE4543" w:rsidR="00237D93" w:rsidRPr="002265E0" w:rsidRDefault="00237D93" w:rsidP="00B17FF5">
            <w:pPr>
              <w:snapToGrid w:val="0"/>
              <w:jc w:val="both"/>
              <w:rPr>
                <w:sz w:val="18"/>
                <w:szCs w:val="18"/>
              </w:rPr>
            </w:pPr>
            <w:r w:rsidRPr="002265E0">
              <w:rPr>
                <w:sz w:val="18"/>
                <w:szCs w:val="18"/>
              </w:rPr>
              <w:t>vivo</w:t>
            </w:r>
          </w:p>
        </w:tc>
        <w:tc>
          <w:tcPr>
            <w:tcW w:w="772" w:type="dxa"/>
          </w:tcPr>
          <w:p w14:paraId="5CB286CC" w14:textId="77777777" w:rsidR="00237D93" w:rsidRPr="00C54222" w:rsidRDefault="00237D93" w:rsidP="00B17FF5">
            <w:pPr>
              <w:snapToGrid w:val="0"/>
              <w:jc w:val="both"/>
              <w:rPr>
                <w:sz w:val="18"/>
                <w:szCs w:val="18"/>
              </w:rPr>
            </w:pPr>
            <w:r>
              <w:rPr>
                <w:sz w:val="18"/>
                <w:szCs w:val="18"/>
              </w:rPr>
              <w:t>N</w:t>
            </w:r>
          </w:p>
        </w:tc>
        <w:tc>
          <w:tcPr>
            <w:tcW w:w="5220" w:type="dxa"/>
          </w:tcPr>
          <w:p w14:paraId="0AB6A676" w14:textId="685C39E7" w:rsidR="00237D93" w:rsidRPr="00C54222" w:rsidRDefault="009B3149" w:rsidP="00B17FF5">
            <w:pPr>
              <w:snapToGrid w:val="0"/>
              <w:jc w:val="both"/>
              <w:rPr>
                <w:sz w:val="18"/>
                <w:szCs w:val="18"/>
              </w:rPr>
            </w:pPr>
            <w:r>
              <w:rPr>
                <w:rFonts w:eastAsia="等线"/>
                <w:sz w:val="18"/>
                <w:szCs w:val="18"/>
                <w:lang w:eastAsia="zh-CN"/>
              </w:rPr>
              <w:t>vivo: from the current spec, separate HARQ-ACK feedback within a sub-slot is supported, i.e., two PUCCHs within a sub-slot. Is it the correct understanding?</w:t>
            </w:r>
          </w:p>
        </w:tc>
      </w:tr>
      <w:tr w:rsidR="00237D93" w:rsidRPr="00C54222" w14:paraId="1D476706" w14:textId="77777777" w:rsidTr="00345880">
        <w:tc>
          <w:tcPr>
            <w:tcW w:w="723" w:type="dxa"/>
          </w:tcPr>
          <w:p w14:paraId="5399164C" w14:textId="31845F23" w:rsidR="00237D93" w:rsidRPr="002265E0" w:rsidRDefault="00237D93" w:rsidP="00B17FF5">
            <w:pPr>
              <w:snapToGrid w:val="0"/>
              <w:jc w:val="both"/>
              <w:rPr>
                <w:sz w:val="18"/>
                <w:szCs w:val="18"/>
              </w:rPr>
            </w:pPr>
            <w:r w:rsidRPr="002265E0">
              <w:rPr>
                <w:sz w:val="18"/>
                <w:szCs w:val="18"/>
              </w:rPr>
              <w:t>MT.8</w:t>
            </w:r>
          </w:p>
        </w:tc>
        <w:tc>
          <w:tcPr>
            <w:tcW w:w="4911" w:type="dxa"/>
          </w:tcPr>
          <w:p w14:paraId="4453F96A" w14:textId="77777777" w:rsidR="00237D93" w:rsidRPr="002265E0" w:rsidRDefault="00237D93" w:rsidP="00B17FF5">
            <w:pPr>
              <w:snapToGrid w:val="0"/>
              <w:jc w:val="both"/>
              <w:rPr>
                <w:sz w:val="18"/>
                <w:szCs w:val="18"/>
              </w:rPr>
            </w:pPr>
            <w:r w:rsidRPr="002265E0">
              <w:rPr>
                <w:sz w:val="18"/>
                <w:szCs w:val="18"/>
              </w:rPr>
              <w:t>PDSCH overlapping with PDCCH from different TRP</w:t>
            </w:r>
          </w:p>
          <w:p w14:paraId="269199D9" w14:textId="77777777" w:rsidR="00237D93" w:rsidRPr="002265E0" w:rsidRDefault="00237D93" w:rsidP="00B17FF5">
            <w:pPr>
              <w:snapToGrid w:val="0"/>
              <w:jc w:val="both"/>
              <w:rPr>
                <w:sz w:val="18"/>
                <w:szCs w:val="18"/>
              </w:rPr>
            </w:pPr>
          </w:p>
          <w:p w14:paraId="32F94B09" w14:textId="727EC2EE"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20C0618D" w14:textId="5766E107" w:rsidR="00237D93" w:rsidRPr="002265E0" w:rsidRDefault="00237D93" w:rsidP="00B17FF5">
            <w:pPr>
              <w:snapToGrid w:val="0"/>
              <w:jc w:val="both"/>
              <w:rPr>
                <w:sz w:val="18"/>
                <w:szCs w:val="18"/>
              </w:rPr>
            </w:pPr>
            <w:r w:rsidRPr="002265E0">
              <w:rPr>
                <w:sz w:val="18"/>
                <w:szCs w:val="18"/>
              </w:rPr>
              <w:t>vivo</w:t>
            </w:r>
          </w:p>
        </w:tc>
        <w:tc>
          <w:tcPr>
            <w:tcW w:w="772" w:type="dxa"/>
          </w:tcPr>
          <w:p w14:paraId="749E1A0E" w14:textId="77777777" w:rsidR="00237D93" w:rsidRPr="00C54222" w:rsidRDefault="00237D93" w:rsidP="00B17FF5">
            <w:pPr>
              <w:snapToGrid w:val="0"/>
              <w:jc w:val="both"/>
              <w:rPr>
                <w:sz w:val="18"/>
                <w:szCs w:val="18"/>
              </w:rPr>
            </w:pPr>
            <w:r>
              <w:rPr>
                <w:sz w:val="18"/>
                <w:szCs w:val="18"/>
              </w:rPr>
              <w:t>N</w:t>
            </w:r>
          </w:p>
        </w:tc>
        <w:tc>
          <w:tcPr>
            <w:tcW w:w="5220" w:type="dxa"/>
          </w:tcPr>
          <w:p w14:paraId="0F6B2A6E" w14:textId="3D5D06C4" w:rsidR="00237D93" w:rsidRPr="00C54222" w:rsidRDefault="005C334E" w:rsidP="00B17FF5">
            <w:pPr>
              <w:snapToGrid w:val="0"/>
              <w:jc w:val="both"/>
              <w:rPr>
                <w:sz w:val="18"/>
                <w:szCs w:val="18"/>
              </w:rPr>
            </w:pPr>
            <w:r>
              <w:rPr>
                <w:rFonts w:eastAsia="等线"/>
                <w:sz w:val="18"/>
                <w:szCs w:val="18"/>
                <w:lang w:eastAsia="zh-CN"/>
              </w:rPr>
              <w:t>vivo: in current spec, i</w:t>
            </w:r>
            <w:r w:rsidRPr="0040723D">
              <w:rPr>
                <w:rFonts w:eastAsia="等线"/>
                <w:sz w:val="18"/>
                <w:szCs w:val="18"/>
                <w:lang w:eastAsia="zh-CN"/>
              </w:rPr>
              <w:t>f a PDSCH scheduled by a PDCCH would overlap with resources in the CORESET containing the PDCCH, the resources corresponding to a union of the detected PDCCH that scheduled the PDSCH and associated PDCCH DM-RS are not available for the PDSCH.</w:t>
            </w:r>
            <w:r>
              <w:rPr>
                <w:rFonts w:eastAsia="等线"/>
                <w:sz w:val="18"/>
                <w:szCs w:val="18"/>
                <w:lang w:eastAsia="zh-CN"/>
              </w:rPr>
              <w:t xml:space="preserve"> It is impossible for M-DCI based MTRP for non-ideal backhaul scenario for each TRP to know the PDCCH of the other TRP.</w:t>
            </w:r>
          </w:p>
        </w:tc>
      </w:tr>
      <w:tr w:rsidR="00237D93" w:rsidRPr="00C54222" w14:paraId="50D61227" w14:textId="77777777" w:rsidTr="00345880">
        <w:tc>
          <w:tcPr>
            <w:tcW w:w="723" w:type="dxa"/>
          </w:tcPr>
          <w:p w14:paraId="2A67E5B3" w14:textId="63EA36EE" w:rsidR="00237D93" w:rsidRPr="00C54222" w:rsidRDefault="00237D93" w:rsidP="00B17FF5">
            <w:pPr>
              <w:snapToGrid w:val="0"/>
              <w:jc w:val="both"/>
              <w:rPr>
                <w:sz w:val="18"/>
                <w:szCs w:val="18"/>
              </w:rPr>
            </w:pPr>
            <w:r>
              <w:rPr>
                <w:sz w:val="18"/>
                <w:szCs w:val="18"/>
              </w:rPr>
              <w:t>MT.9</w:t>
            </w:r>
          </w:p>
        </w:tc>
        <w:tc>
          <w:tcPr>
            <w:tcW w:w="4911" w:type="dxa"/>
          </w:tcPr>
          <w:p w14:paraId="3E0EA618" w14:textId="77777777" w:rsidR="00237D93" w:rsidRDefault="00237D93" w:rsidP="00B17FF5">
            <w:pPr>
              <w:snapToGrid w:val="0"/>
              <w:jc w:val="both"/>
              <w:rPr>
                <w:sz w:val="18"/>
                <w:szCs w:val="18"/>
              </w:rPr>
            </w:pPr>
            <w:r w:rsidRPr="006227D3">
              <w:rPr>
                <w:sz w:val="18"/>
                <w:szCs w:val="18"/>
              </w:rPr>
              <w:t>Active BWP operation in multi-DCI based M-TRP system</w:t>
            </w:r>
          </w:p>
          <w:p w14:paraId="458EBA30" w14:textId="77777777" w:rsidR="00237D93" w:rsidRDefault="00237D93" w:rsidP="00B17FF5">
            <w:pPr>
              <w:snapToGrid w:val="0"/>
              <w:jc w:val="both"/>
              <w:rPr>
                <w:sz w:val="18"/>
                <w:szCs w:val="18"/>
              </w:rPr>
            </w:pPr>
          </w:p>
          <w:p w14:paraId="6EE3C6B6" w14:textId="35278755" w:rsidR="00237D93" w:rsidRPr="006227D3" w:rsidRDefault="00237D93" w:rsidP="00B17FF5">
            <w:pPr>
              <w:snapToGrid w:val="0"/>
              <w:jc w:val="both"/>
              <w:rPr>
                <w:sz w:val="18"/>
                <w:szCs w:val="18"/>
                <w:u w:val="single"/>
              </w:rPr>
            </w:pPr>
            <w:r>
              <w:rPr>
                <w:sz w:val="18"/>
                <w:szCs w:val="18"/>
              </w:rPr>
              <w:t>Note: optimization</w:t>
            </w:r>
          </w:p>
        </w:tc>
        <w:tc>
          <w:tcPr>
            <w:tcW w:w="1959" w:type="dxa"/>
          </w:tcPr>
          <w:p w14:paraId="334B2748" w14:textId="0C55503A" w:rsidR="00237D93" w:rsidRPr="004D0281" w:rsidRDefault="00237D93" w:rsidP="00B17FF5">
            <w:pPr>
              <w:snapToGrid w:val="0"/>
              <w:rPr>
                <w:sz w:val="18"/>
                <w:szCs w:val="18"/>
                <w:lang w:val="de-DE"/>
                <w:rPrChange w:id="181" w:author="Microsoft Office User" w:date="2020-08-13T11:39:00Z">
                  <w:rPr>
                    <w:sz w:val="18"/>
                    <w:szCs w:val="18"/>
                  </w:rPr>
                </w:rPrChange>
              </w:rPr>
            </w:pPr>
            <w:r w:rsidRPr="004D0281">
              <w:rPr>
                <w:sz w:val="18"/>
                <w:szCs w:val="18"/>
                <w:lang w:val="de-DE"/>
                <w:rPrChange w:id="182" w:author="Microsoft Office User" w:date="2020-08-13T11:39:00Z">
                  <w:rPr>
                    <w:sz w:val="18"/>
                    <w:szCs w:val="18"/>
                  </w:rPr>
                </w:rPrChange>
              </w:rPr>
              <w:t>ZTE, Lenovo/MotM, NTT DOCOMO</w:t>
            </w:r>
          </w:p>
        </w:tc>
        <w:tc>
          <w:tcPr>
            <w:tcW w:w="772" w:type="dxa"/>
          </w:tcPr>
          <w:p w14:paraId="2A309409" w14:textId="77777777" w:rsidR="00237D93" w:rsidRPr="00C54222" w:rsidRDefault="00237D93" w:rsidP="00B17FF5">
            <w:pPr>
              <w:snapToGrid w:val="0"/>
              <w:jc w:val="both"/>
              <w:rPr>
                <w:sz w:val="18"/>
                <w:szCs w:val="18"/>
              </w:rPr>
            </w:pPr>
            <w:r>
              <w:rPr>
                <w:sz w:val="18"/>
                <w:szCs w:val="18"/>
              </w:rPr>
              <w:t>N</w:t>
            </w:r>
          </w:p>
        </w:tc>
        <w:tc>
          <w:tcPr>
            <w:tcW w:w="5220" w:type="dxa"/>
          </w:tcPr>
          <w:p w14:paraId="145B4E8B" w14:textId="77777777" w:rsidR="00237D93" w:rsidRDefault="00CC0C94" w:rsidP="00B17FF5">
            <w:pPr>
              <w:snapToGrid w:val="0"/>
              <w:jc w:val="both"/>
              <w:rPr>
                <w:ins w:id="183" w:author="Jayasinghe, Keeth (Nokia - FI/Espoo)" w:date="2020-08-13T11:18:00Z"/>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enovo/MotM: This is the </w:t>
            </w:r>
            <w:r w:rsidRPr="00786C71">
              <w:rPr>
                <w:rFonts w:eastAsia="等线"/>
                <w:sz w:val="18"/>
                <w:szCs w:val="18"/>
                <w:lang w:eastAsia="zh-CN"/>
              </w:rPr>
              <w:t>essential</w:t>
            </w:r>
            <w:r>
              <w:rPr>
                <w:rFonts w:eastAsia="等线"/>
                <w:sz w:val="18"/>
                <w:szCs w:val="18"/>
                <w:lang w:eastAsia="zh-CN"/>
              </w:rPr>
              <w:t xml:space="preserve"> issue for the dynamic BWP switching in multi-DCI based multi-TRP scenario especially for the case that </w:t>
            </w:r>
            <w:r>
              <w:rPr>
                <w:rFonts w:eastAsia="等线" w:hint="eastAsia"/>
                <w:sz w:val="18"/>
                <w:szCs w:val="18"/>
                <w:lang w:eastAsia="zh-CN"/>
              </w:rPr>
              <w:t>BWP</w:t>
            </w:r>
            <w:r>
              <w:rPr>
                <w:rFonts w:eastAsia="等线"/>
                <w:sz w:val="18"/>
                <w:szCs w:val="18"/>
                <w:lang w:eastAsia="zh-CN"/>
              </w:rPr>
              <w:t xml:space="preserve"> </w:t>
            </w:r>
            <w:r>
              <w:rPr>
                <w:rFonts w:eastAsia="等线" w:hint="eastAsia"/>
                <w:sz w:val="18"/>
                <w:szCs w:val="18"/>
                <w:lang w:eastAsia="zh-CN"/>
              </w:rPr>
              <w:t>switching</w:t>
            </w:r>
            <w:r>
              <w:rPr>
                <w:rFonts w:eastAsia="等线"/>
                <w:sz w:val="18"/>
                <w:szCs w:val="18"/>
                <w:lang w:eastAsia="zh-CN"/>
              </w:rPr>
              <w:t xml:space="preserve"> </w:t>
            </w:r>
            <w:r>
              <w:rPr>
                <w:rFonts w:eastAsia="等线" w:hint="eastAsia"/>
                <w:sz w:val="18"/>
                <w:szCs w:val="18"/>
                <w:lang w:eastAsia="zh-CN"/>
              </w:rPr>
              <w:t>are</w:t>
            </w:r>
            <w:r>
              <w:rPr>
                <w:rFonts w:eastAsia="等线"/>
                <w:sz w:val="18"/>
                <w:szCs w:val="18"/>
                <w:lang w:eastAsia="zh-CN"/>
              </w:rPr>
              <w:t xml:space="preserve"> indicated within the same slot by two DCIs with different TDRA values.</w:t>
            </w:r>
          </w:p>
          <w:p w14:paraId="06826D34" w14:textId="77777777" w:rsidR="00217A0D" w:rsidRDefault="00217A0D" w:rsidP="00B17FF5">
            <w:pPr>
              <w:snapToGrid w:val="0"/>
              <w:jc w:val="both"/>
              <w:rPr>
                <w:ins w:id="184" w:author="Jayasinghe, Keeth (Nokia - FI/Espoo)" w:date="2020-08-13T11:18:00Z"/>
                <w:rFonts w:eastAsia="等线"/>
                <w:sz w:val="18"/>
                <w:szCs w:val="18"/>
                <w:lang w:eastAsia="zh-CN"/>
              </w:rPr>
            </w:pPr>
          </w:p>
          <w:p w14:paraId="652ED609" w14:textId="1EB3318B" w:rsidR="00217A0D" w:rsidRPr="00C54222" w:rsidRDefault="00217A0D" w:rsidP="00B17FF5">
            <w:pPr>
              <w:snapToGrid w:val="0"/>
              <w:jc w:val="both"/>
              <w:rPr>
                <w:sz w:val="18"/>
                <w:szCs w:val="18"/>
              </w:rPr>
            </w:pPr>
            <w:ins w:id="185" w:author="Jayasinghe, Keeth (Nokia - FI/Espoo)" w:date="2020-08-13T11:18:00Z">
              <w:r w:rsidRPr="00217A0D">
                <w:rPr>
                  <w:sz w:val="18"/>
                  <w:szCs w:val="18"/>
                </w:rPr>
                <w:t>Nokia/NSB : spec is not broken.</w:t>
              </w:r>
            </w:ins>
          </w:p>
        </w:tc>
      </w:tr>
      <w:tr w:rsidR="00237D93" w:rsidRPr="00C54222" w14:paraId="111E785E" w14:textId="77777777" w:rsidTr="00345880">
        <w:tc>
          <w:tcPr>
            <w:tcW w:w="723" w:type="dxa"/>
          </w:tcPr>
          <w:p w14:paraId="6E8EB2E5" w14:textId="5313E131" w:rsidR="00237D93" w:rsidRPr="00C54222" w:rsidRDefault="00237D93" w:rsidP="00B17FF5">
            <w:pPr>
              <w:snapToGrid w:val="0"/>
              <w:jc w:val="both"/>
              <w:rPr>
                <w:sz w:val="18"/>
                <w:szCs w:val="18"/>
              </w:rPr>
            </w:pPr>
            <w:r>
              <w:rPr>
                <w:sz w:val="18"/>
                <w:szCs w:val="18"/>
              </w:rPr>
              <w:t>MT.10</w:t>
            </w:r>
          </w:p>
        </w:tc>
        <w:tc>
          <w:tcPr>
            <w:tcW w:w="4911" w:type="dxa"/>
          </w:tcPr>
          <w:p w14:paraId="5A1340EB" w14:textId="77777777" w:rsidR="00237D93" w:rsidRDefault="00237D93" w:rsidP="00B17FF5">
            <w:pPr>
              <w:snapToGrid w:val="0"/>
              <w:jc w:val="both"/>
              <w:rPr>
                <w:sz w:val="18"/>
                <w:szCs w:val="18"/>
              </w:rPr>
            </w:pPr>
            <w:r w:rsidRPr="006227D3">
              <w:rPr>
                <w:sz w:val="18"/>
                <w:szCs w:val="18"/>
              </w:rPr>
              <w:t>SPS transmission in multi-DCI based M-TRP</w:t>
            </w:r>
          </w:p>
          <w:p w14:paraId="4E4E8C33" w14:textId="77777777" w:rsidR="00237D93" w:rsidRDefault="00237D93" w:rsidP="00B17FF5">
            <w:pPr>
              <w:snapToGrid w:val="0"/>
              <w:jc w:val="both"/>
              <w:rPr>
                <w:sz w:val="18"/>
                <w:szCs w:val="18"/>
              </w:rPr>
            </w:pPr>
          </w:p>
          <w:p w14:paraId="7371E476" w14:textId="1A3ADFA3" w:rsidR="00237D93" w:rsidRPr="006227D3" w:rsidRDefault="00237D93" w:rsidP="00B17FF5">
            <w:pPr>
              <w:snapToGrid w:val="0"/>
              <w:jc w:val="both"/>
              <w:rPr>
                <w:sz w:val="18"/>
                <w:szCs w:val="18"/>
                <w:u w:val="single"/>
              </w:rPr>
            </w:pPr>
            <w:r>
              <w:rPr>
                <w:sz w:val="18"/>
                <w:szCs w:val="18"/>
              </w:rPr>
              <w:t xml:space="preserve">Note: </w:t>
            </w:r>
            <w:ins w:id="186" w:author="Eko Onggosanusi" w:date="2020-08-13T01:47:00Z">
              <w:r w:rsidR="0078349E">
                <w:rPr>
                  <w:sz w:val="18"/>
                  <w:szCs w:val="18"/>
                </w:rPr>
                <w:t>can be further discussed in future meetings</w:t>
              </w:r>
              <w:r w:rsidR="0078349E" w:rsidRPr="002265E0">
                <w:rPr>
                  <w:sz w:val="18"/>
                  <w:szCs w:val="18"/>
                </w:rPr>
                <w:t xml:space="preserve">  </w:t>
              </w:r>
            </w:ins>
            <w:del w:id="187" w:author="Eko Onggosanusi" w:date="2020-08-13T01:47:00Z">
              <w:r w:rsidDel="0078349E">
                <w:rPr>
                  <w:sz w:val="18"/>
                  <w:szCs w:val="18"/>
                </w:rPr>
                <w:delText>optimization</w:delText>
              </w:r>
            </w:del>
          </w:p>
        </w:tc>
        <w:tc>
          <w:tcPr>
            <w:tcW w:w="1959" w:type="dxa"/>
          </w:tcPr>
          <w:p w14:paraId="73568B02" w14:textId="230DE321" w:rsidR="00237D93" w:rsidRPr="006227D3" w:rsidRDefault="00237D93" w:rsidP="00B17FF5">
            <w:pPr>
              <w:snapToGrid w:val="0"/>
              <w:rPr>
                <w:sz w:val="18"/>
                <w:szCs w:val="18"/>
              </w:rPr>
            </w:pPr>
            <w:r w:rsidRPr="006227D3">
              <w:rPr>
                <w:sz w:val="18"/>
                <w:szCs w:val="18"/>
              </w:rPr>
              <w:t>Samsung, Qualcomm</w:t>
            </w:r>
            <w:r w:rsidR="009D2EF0">
              <w:rPr>
                <w:sz w:val="18"/>
                <w:szCs w:val="18"/>
              </w:rPr>
              <w:t>, Ericsson</w:t>
            </w:r>
            <w:r w:rsidRPr="006227D3">
              <w:rPr>
                <w:sz w:val="18"/>
                <w:szCs w:val="18"/>
              </w:rPr>
              <w:t xml:space="preserve"> </w:t>
            </w:r>
          </w:p>
        </w:tc>
        <w:tc>
          <w:tcPr>
            <w:tcW w:w="772" w:type="dxa"/>
          </w:tcPr>
          <w:p w14:paraId="7233EE63" w14:textId="77777777" w:rsidR="00237D93" w:rsidRDefault="00237D93" w:rsidP="00B17FF5">
            <w:pPr>
              <w:snapToGrid w:val="0"/>
              <w:jc w:val="both"/>
              <w:rPr>
                <w:sz w:val="18"/>
                <w:szCs w:val="18"/>
              </w:rPr>
            </w:pPr>
            <w:r>
              <w:rPr>
                <w:sz w:val="18"/>
                <w:szCs w:val="18"/>
              </w:rPr>
              <w:t>N</w:t>
            </w:r>
          </w:p>
          <w:p w14:paraId="19ED470F" w14:textId="77777777" w:rsidR="00237D93" w:rsidRDefault="00237D93" w:rsidP="00B17FF5">
            <w:pPr>
              <w:snapToGrid w:val="0"/>
              <w:jc w:val="both"/>
              <w:rPr>
                <w:sz w:val="18"/>
                <w:szCs w:val="18"/>
              </w:rPr>
            </w:pPr>
          </w:p>
        </w:tc>
        <w:tc>
          <w:tcPr>
            <w:tcW w:w="5220" w:type="dxa"/>
          </w:tcPr>
          <w:p w14:paraId="7A2EDD89" w14:textId="77777777" w:rsidR="00237D93" w:rsidRDefault="00237D93" w:rsidP="00B17FF5">
            <w:pPr>
              <w:snapToGrid w:val="0"/>
              <w:jc w:val="both"/>
              <w:rPr>
                <w:sz w:val="18"/>
                <w:szCs w:val="18"/>
              </w:rPr>
            </w:pPr>
            <w:r>
              <w:rPr>
                <w:sz w:val="18"/>
                <w:szCs w:val="18"/>
              </w:rPr>
              <w:t>Qualcomm: We do not agree with the note. This issue is high priority as SPS does not work if 2 values of CORESETPoolIndex are configured. Does the note here mean that SPS is optimization in general?</w:t>
            </w:r>
          </w:p>
          <w:p w14:paraId="595389BD" w14:textId="77777777" w:rsidR="009D2EF0" w:rsidRDefault="009D2EF0" w:rsidP="00B17FF5">
            <w:pPr>
              <w:snapToGrid w:val="0"/>
              <w:jc w:val="both"/>
              <w:rPr>
                <w:sz w:val="18"/>
                <w:szCs w:val="18"/>
              </w:rPr>
            </w:pPr>
          </w:p>
          <w:p w14:paraId="6C15E880" w14:textId="77777777" w:rsidR="009D2EF0" w:rsidRDefault="009D2EF0" w:rsidP="00B17FF5">
            <w:pPr>
              <w:snapToGrid w:val="0"/>
              <w:jc w:val="both"/>
              <w:rPr>
                <w:ins w:id="188" w:author="Jayasinghe, Keeth (Nokia - FI/Espoo)" w:date="2020-08-13T11:18:00Z"/>
                <w:b/>
                <w:bCs/>
                <w:sz w:val="18"/>
                <w:szCs w:val="18"/>
              </w:rPr>
            </w:pPr>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p>
          <w:p w14:paraId="599B7D97" w14:textId="77777777" w:rsidR="00217A0D" w:rsidRDefault="00217A0D" w:rsidP="00B17FF5">
            <w:pPr>
              <w:snapToGrid w:val="0"/>
              <w:jc w:val="both"/>
              <w:rPr>
                <w:ins w:id="189" w:author="Jayasinghe, Keeth (Nokia - FI/Espoo)" w:date="2020-08-13T11:18:00Z"/>
                <w:b/>
                <w:bCs/>
                <w:sz w:val="18"/>
                <w:szCs w:val="18"/>
              </w:rPr>
            </w:pPr>
          </w:p>
          <w:p w14:paraId="5A1FCD93" w14:textId="580C4D67" w:rsidR="00217A0D" w:rsidRDefault="00217A0D" w:rsidP="00B17FF5">
            <w:pPr>
              <w:snapToGrid w:val="0"/>
              <w:jc w:val="both"/>
              <w:rPr>
                <w:sz w:val="18"/>
                <w:szCs w:val="18"/>
              </w:rPr>
            </w:pPr>
            <w:ins w:id="190" w:author="Jayasinghe, Keeth (Nokia - FI/Espoo)" w:date="2020-08-13T11:18:00Z">
              <w:r w:rsidRPr="00217A0D">
                <w:rPr>
                  <w:sz w:val="18"/>
                  <w:szCs w:val="18"/>
                </w:rPr>
                <w:t>Nokia/NSB: There are other essential corrections that we may have to correct before this.</w:t>
              </w:r>
            </w:ins>
          </w:p>
        </w:tc>
      </w:tr>
      <w:tr w:rsidR="00237D93" w:rsidRPr="00C54222" w14:paraId="3BD64C11" w14:textId="77777777" w:rsidTr="00345880">
        <w:tc>
          <w:tcPr>
            <w:tcW w:w="723" w:type="dxa"/>
          </w:tcPr>
          <w:p w14:paraId="457418CB" w14:textId="542E9C52" w:rsidR="00237D93" w:rsidRPr="00C54222" w:rsidRDefault="00237D93" w:rsidP="00B17FF5">
            <w:pPr>
              <w:snapToGrid w:val="0"/>
              <w:jc w:val="both"/>
              <w:rPr>
                <w:sz w:val="18"/>
                <w:szCs w:val="18"/>
              </w:rPr>
            </w:pPr>
            <w:r>
              <w:rPr>
                <w:sz w:val="18"/>
                <w:szCs w:val="18"/>
              </w:rPr>
              <w:t>MT.11</w:t>
            </w:r>
          </w:p>
        </w:tc>
        <w:tc>
          <w:tcPr>
            <w:tcW w:w="4911" w:type="dxa"/>
          </w:tcPr>
          <w:p w14:paraId="0712F492" w14:textId="77777777" w:rsidR="00237D93" w:rsidRDefault="00237D93" w:rsidP="00B17FF5">
            <w:pPr>
              <w:snapToGrid w:val="0"/>
              <w:jc w:val="both"/>
              <w:rPr>
                <w:sz w:val="18"/>
                <w:szCs w:val="18"/>
              </w:rPr>
            </w:pPr>
            <w:r w:rsidRPr="006227D3">
              <w:rPr>
                <w:sz w:val="18"/>
                <w:szCs w:val="18"/>
              </w:rPr>
              <w:t>PDCCH BD/CCEs in Multi-DCI based system</w:t>
            </w:r>
          </w:p>
          <w:p w14:paraId="2F384270" w14:textId="77777777" w:rsidR="00237D93" w:rsidRDefault="00237D93" w:rsidP="00B17FF5">
            <w:pPr>
              <w:snapToGrid w:val="0"/>
              <w:jc w:val="both"/>
              <w:rPr>
                <w:sz w:val="18"/>
                <w:szCs w:val="18"/>
              </w:rPr>
            </w:pPr>
          </w:p>
          <w:p w14:paraId="11E7F665" w14:textId="19113388" w:rsidR="00237D93" w:rsidRPr="006227D3" w:rsidRDefault="00237D93" w:rsidP="00B17FF5">
            <w:pPr>
              <w:snapToGrid w:val="0"/>
              <w:jc w:val="both"/>
              <w:rPr>
                <w:sz w:val="18"/>
                <w:szCs w:val="18"/>
                <w:u w:val="single"/>
              </w:rPr>
            </w:pPr>
            <w:r>
              <w:rPr>
                <w:sz w:val="18"/>
                <w:szCs w:val="18"/>
              </w:rPr>
              <w:t xml:space="preserve">Note: can be resolved via implementation </w:t>
            </w:r>
          </w:p>
        </w:tc>
        <w:tc>
          <w:tcPr>
            <w:tcW w:w="1959" w:type="dxa"/>
          </w:tcPr>
          <w:p w14:paraId="0AE44195" w14:textId="4B72CF28" w:rsidR="00237D93" w:rsidRPr="006227D3" w:rsidRDefault="00237D93" w:rsidP="00B17FF5">
            <w:pPr>
              <w:snapToGrid w:val="0"/>
              <w:rPr>
                <w:sz w:val="18"/>
                <w:szCs w:val="18"/>
              </w:rPr>
            </w:pPr>
            <w:r w:rsidRPr="006227D3">
              <w:rPr>
                <w:sz w:val="18"/>
                <w:szCs w:val="18"/>
              </w:rPr>
              <w:t>Spreadtrum, Qualcomm</w:t>
            </w:r>
          </w:p>
        </w:tc>
        <w:tc>
          <w:tcPr>
            <w:tcW w:w="772" w:type="dxa"/>
          </w:tcPr>
          <w:p w14:paraId="7C71EFFB" w14:textId="77777777" w:rsidR="00237D93" w:rsidRDefault="00237D93" w:rsidP="00B17FF5">
            <w:pPr>
              <w:snapToGrid w:val="0"/>
              <w:jc w:val="both"/>
              <w:rPr>
                <w:sz w:val="18"/>
                <w:szCs w:val="18"/>
              </w:rPr>
            </w:pPr>
            <w:r>
              <w:rPr>
                <w:sz w:val="18"/>
                <w:szCs w:val="18"/>
              </w:rPr>
              <w:t>N</w:t>
            </w:r>
          </w:p>
          <w:p w14:paraId="5CDCB3DF" w14:textId="77777777" w:rsidR="00237D93" w:rsidRDefault="00237D93" w:rsidP="00B17FF5">
            <w:pPr>
              <w:snapToGrid w:val="0"/>
              <w:jc w:val="both"/>
              <w:rPr>
                <w:sz w:val="18"/>
                <w:szCs w:val="18"/>
              </w:rPr>
            </w:pPr>
          </w:p>
        </w:tc>
        <w:tc>
          <w:tcPr>
            <w:tcW w:w="5220" w:type="dxa"/>
          </w:tcPr>
          <w:p w14:paraId="71B4B024" w14:textId="105C9B82" w:rsidR="00237D93" w:rsidRDefault="00237D93" w:rsidP="00B17FF5">
            <w:pPr>
              <w:snapToGrid w:val="0"/>
              <w:jc w:val="both"/>
              <w:rPr>
                <w:sz w:val="18"/>
                <w:szCs w:val="18"/>
              </w:rPr>
            </w:pPr>
            <w:r>
              <w:rPr>
                <w:sz w:val="18"/>
                <w:szCs w:val="18"/>
              </w:rPr>
              <w:t>Qualcomm: Clarification regarding the note here is needed. We appreciate it if it can be explained how the issue (for dual connectivity) can be resolved via implementation.</w:t>
            </w:r>
          </w:p>
        </w:tc>
      </w:tr>
      <w:tr w:rsidR="00237D93" w:rsidRPr="00C54222" w14:paraId="6FD2BF7B" w14:textId="77777777" w:rsidTr="00345880">
        <w:tc>
          <w:tcPr>
            <w:tcW w:w="723" w:type="dxa"/>
          </w:tcPr>
          <w:p w14:paraId="03230A34" w14:textId="78D11E7E" w:rsidR="00237D93" w:rsidRDefault="00237D93" w:rsidP="00F56568">
            <w:pPr>
              <w:snapToGrid w:val="0"/>
              <w:jc w:val="both"/>
              <w:rPr>
                <w:sz w:val="18"/>
                <w:szCs w:val="18"/>
              </w:rPr>
            </w:pPr>
            <w:r>
              <w:rPr>
                <w:sz w:val="18"/>
                <w:szCs w:val="18"/>
              </w:rPr>
              <w:lastRenderedPageBreak/>
              <w:t>MT.12</w:t>
            </w:r>
          </w:p>
        </w:tc>
        <w:tc>
          <w:tcPr>
            <w:tcW w:w="4911" w:type="dxa"/>
          </w:tcPr>
          <w:p w14:paraId="098BC090" w14:textId="77777777" w:rsidR="00237D93" w:rsidRDefault="00237D93" w:rsidP="00F56568">
            <w:pPr>
              <w:snapToGrid w:val="0"/>
              <w:jc w:val="both"/>
              <w:rPr>
                <w:sz w:val="18"/>
                <w:szCs w:val="18"/>
              </w:rPr>
            </w:pPr>
            <w:r w:rsidRPr="006227D3">
              <w:rPr>
                <w:sz w:val="18"/>
                <w:szCs w:val="18"/>
              </w:rPr>
              <w:t>Radio link monitoring in multi-DCI based M-TRP</w:t>
            </w:r>
          </w:p>
          <w:p w14:paraId="5167004B" w14:textId="77777777" w:rsidR="00237D93" w:rsidRDefault="00237D93" w:rsidP="00F56568">
            <w:pPr>
              <w:snapToGrid w:val="0"/>
              <w:jc w:val="both"/>
              <w:rPr>
                <w:sz w:val="18"/>
                <w:szCs w:val="18"/>
              </w:rPr>
            </w:pPr>
          </w:p>
          <w:p w14:paraId="724B1247" w14:textId="77832EFC" w:rsidR="00237D93" w:rsidRPr="006227D3" w:rsidRDefault="00237D93" w:rsidP="00F56568">
            <w:pPr>
              <w:snapToGrid w:val="0"/>
              <w:jc w:val="both"/>
              <w:rPr>
                <w:sz w:val="18"/>
                <w:szCs w:val="18"/>
              </w:rPr>
            </w:pPr>
            <w:r>
              <w:rPr>
                <w:sz w:val="18"/>
                <w:szCs w:val="18"/>
              </w:rPr>
              <w:t>Note: optimization</w:t>
            </w:r>
          </w:p>
        </w:tc>
        <w:tc>
          <w:tcPr>
            <w:tcW w:w="1959" w:type="dxa"/>
          </w:tcPr>
          <w:p w14:paraId="45092023" w14:textId="7EAE6F68" w:rsidR="00237D93" w:rsidRPr="006227D3" w:rsidRDefault="00237D93" w:rsidP="00F56568">
            <w:pPr>
              <w:snapToGrid w:val="0"/>
              <w:rPr>
                <w:sz w:val="18"/>
                <w:szCs w:val="18"/>
              </w:rPr>
            </w:pPr>
            <w:r w:rsidRPr="006227D3">
              <w:rPr>
                <w:sz w:val="18"/>
                <w:szCs w:val="18"/>
              </w:rPr>
              <w:t>Apple, NTT DOCOMO</w:t>
            </w:r>
          </w:p>
        </w:tc>
        <w:tc>
          <w:tcPr>
            <w:tcW w:w="772" w:type="dxa"/>
          </w:tcPr>
          <w:p w14:paraId="528BEBAA" w14:textId="77777777" w:rsidR="00237D93" w:rsidRDefault="00237D93" w:rsidP="00F56568">
            <w:pPr>
              <w:snapToGrid w:val="0"/>
              <w:jc w:val="both"/>
              <w:rPr>
                <w:sz w:val="18"/>
                <w:szCs w:val="18"/>
              </w:rPr>
            </w:pPr>
            <w:r>
              <w:rPr>
                <w:sz w:val="18"/>
                <w:szCs w:val="18"/>
              </w:rPr>
              <w:t>N</w:t>
            </w:r>
          </w:p>
        </w:tc>
        <w:tc>
          <w:tcPr>
            <w:tcW w:w="5220" w:type="dxa"/>
          </w:tcPr>
          <w:p w14:paraId="0A22B051" w14:textId="3116CB8F" w:rsidR="00237D93" w:rsidRDefault="00237D93" w:rsidP="00F56568">
            <w:pPr>
              <w:snapToGrid w:val="0"/>
              <w:jc w:val="both"/>
              <w:rPr>
                <w:sz w:val="18"/>
                <w:szCs w:val="18"/>
              </w:rPr>
            </w:pPr>
          </w:p>
        </w:tc>
      </w:tr>
      <w:tr w:rsidR="00237D93" w:rsidRPr="00C54222" w14:paraId="703CE50A" w14:textId="77777777" w:rsidTr="00345880">
        <w:tc>
          <w:tcPr>
            <w:tcW w:w="723" w:type="dxa"/>
          </w:tcPr>
          <w:p w14:paraId="0CC4779F" w14:textId="07287860" w:rsidR="00237D93" w:rsidRDefault="00237D93" w:rsidP="00F56568">
            <w:pPr>
              <w:snapToGrid w:val="0"/>
              <w:jc w:val="both"/>
              <w:rPr>
                <w:sz w:val="18"/>
                <w:szCs w:val="18"/>
              </w:rPr>
            </w:pPr>
            <w:del w:id="191" w:author="Eko Onggosanusi" w:date="2020-08-13T01:49:00Z">
              <w:r w:rsidDel="003047F3">
                <w:rPr>
                  <w:sz w:val="18"/>
                  <w:szCs w:val="18"/>
                </w:rPr>
                <w:delText>MT.13</w:delText>
              </w:r>
            </w:del>
          </w:p>
        </w:tc>
        <w:tc>
          <w:tcPr>
            <w:tcW w:w="4911" w:type="dxa"/>
          </w:tcPr>
          <w:p w14:paraId="1F19AA22" w14:textId="3734A4FF" w:rsidR="00237D93" w:rsidDel="003047F3" w:rsidRDefault="00237D93" w:rsidP="00F56568">
            <w:pPr>
              <w:snapToGrid w:val="0"/>
              <w:jc w:val="both"/>
              <w:rPr>
                <w:del w:id="192" w:author="Eko Onggosanusi" w:date="2020-08-13T01:49:00Z"/>
                <w:sz w:val="18"/>
                <w:szCs w:val="18"/>
              </w:rPr>
            </w:pPr>
            <w:del w:id="193" w:author="Eko Onggosanusi" w:date="2020-08-13T01:49:00Z">
              <w:r w:rsidRPr="006227D3" w:rsidDel="003047F3">
                <w:rPr>
                  <w:sz w:val="18"/>
                  <w:szCs w:val="18"/>
                </w:rPr>
                <w:delText>Collision between QCL-typeD of PDCCH and default QCL of PDSCH</w:delText>
              </w:r>
            </w:del>
          </w:p>
          <w:p w14:paraId="36A0959F" w14:textId="79AA9B2E" w:rsidR="00237D93" w:rsidDel="003047F3" w:rsidRDefault="00237D93" w:rsidP="00F56568">
            <w:pPr>
              <w:snapToGrid w:val="0"/>
              <w:jc w:val="both"/>
              <w:rPr>
                <w:del w:id="194" w:author="Eko Onggosanusi" w:date="2020-08-13T01:49:00Z"/>
                <w:sz w:val="18"/>
                <w:szCs w:val="18"/>
              </w:rPr>
            </w:pPr>
          </w:p>
          <w:p w14:paraId="682DB8B8" w14:textId="21103E08" w:rsidR="00237D93" w:rsidRPr="006227D3" w:rsidRDefault="00237D93" w:rsidP="00F56568">
            <w:pPr>
              <w:snapToGrid w:val="0"/>
              <w:jc w:val="both"/>
              <w:rPr>
                <w:sz w:val="18"/>
                <w:szCs w:val="18"/>
              </w:rPr>
            </w:pPr>
            <w:del w:id="195" w:author="Eko Onggosanusi" w:date="2020-08-13T01:49:00Z">
              <w:r w:rsidDel="003047F3">
                <w:rPr>
                  <w:sz w:val="18"/>
                  <w:szCs w:val="18"/>
                </w:rPr>
                <w:delText>Note: optimization</w:delText>
              </w:r>
            </w:del>
          </w:p>
        </w:tc>
        <w:tc>
          <w:tcPr>
            <w:tcW w:w="1959" w:type="dxa"/>
          </w:tcPr>
          <w:p w14:paraId="3D146042" w14:textId="69CDF27A" w:rsidR="00237D93" w:rsidRPr="006227D3" w:rsidRDefault="00237D93" w:rsidP="00F56568">
            <w:pPr>
              <w:snapToGrid w:val="0"/>
              <w:rPr>
                <w:sz w:val="18"/>
                <w:szCs w:val="18"/>
              </w:rPr>
            </w:pPr>
            <w:del w:id="196" w:author="Eko Onggosanusi" w:date="2020-08-13T01:49:00Z">
              <w:r w:rsidRPr="006227D3" w:rsidDel="003047F3">
                <w:rPr>
                  <w:sz w:val="18"/>
                  <w:szCs w:val="18"/>
                </w:rPr>
                <w:delText>Apple</w:delText>
              </w:r>
            </w:del>
          </w:p>
        </w:tc>
        <w:tc>
          <w:tcPr>
            <w:tcW w:w="772" w:type="dxa"/>
          </w:tcPr>
          <w:p w14:paraId="0283A026" w14:textId="05C175B9" w:rsidR="00237D93" w:rsidDel="003047F3" w:rsidRDefault="00237D93" w:rsidP="00F56568">
            <w:pPr>
              <w:snapToGrid w:val="0"/>
              <w:jc w:val="both"/>
              <w:rPr>
                <w:del w:id="197" w:author="Eko Onggosanusi" w:date="2020-08-13T01:49:00Z"/>
                <w:sz w:val="18"/>
                <w:szCs w:val="18"/>
              </w:rPr>
            </w:pPr>
            <w:del w:id="198" w:author="Eko Onggosanusi" w:date="2020-08-13T01:49:00Z">
              <w:r w:rsidDel="003047F3">
                <w:rPr>
                  <w:sz w:val="18"/>
                  <w:szCs w:val="18"/>
                </w:rPr>
                <w:delText>N</w:delText>
              </w:r>
            </w:del>
          </w:p>
          <w:p w14:paraId="077510EB" w14:textId="77777777" w:rsidR="00237D93" w:rsidRDefault="00237D93" w:rsidP="00F56568">
            <w:pPr>
              <w:snapToGrid w:val="0"/>
              <w:jc w:val="both"/>
              <w:rPr>
                <w:sz w:val="18"/>
                <w:szCs w:val="18"/>
              </w:rPr>
            </w:pPr>
          </w:p>
        </w:tc>
        <w:tc>
          <w:tcPr>
            <w:tcW w:w="5220" w:type="dxa"/>
          </w:tcPr>
          <w:p w14:paraId="595F018F" w14:textId="7FB62E52" w:rsidR="00237D93" w:rsidDel="003047F3" w:rsidRDefault="00237D93" w:rsidP="00F56568">
            <w:pPr>
              <w:snapToGrid w:val="0"/>
              <w:jc w:val="both"/>
              <w:rPr>
                <w:del w:id="199" w:author="Eko Onggosanusi" w:date="2020-08-13T01:50:00Z"/>
                <w:sz w:val="18"/>
                <w:szCs w:val="18"/>
              </w:rPr>
            </w:pPr>
            <w:del w:id="200" w:author="Eko Onggosanusi" w:date="2020-08-13T01:50:00Z">
              <w:r w:rsidDel="003047F3">
                <w:rPr>
                  <w:sz w:val="18"/>
                  <w:szCs w:val="18"/>
                </w:rPr>
                <w:delText>Qualcomm: As mentioned above, this issue can be considered together with MT.1.</w:delText>
              </w:r>
            </w:del>
          </w:p>
          <w:p w14:paraId="217199AB" w14:textId="0B1C09F6" w:rsidR="00882DAF" w:rsidDel="003047F3" w:rsidRDefault="00882DAF" w:rsidP="00F56568">
            <w:pPr>
              <w:snapToGrid w:val="0"/>
              <w:jc w:val="both"/>
              <w:rPr>
                <w:del w:id="201" w:author="Eko Onggosanusi" w:date="2020-08-13T01:50:00Z"/>
                <w:rFonts w:eastAsia="等线"/>
                <w:sz w:val="18"/>
                <w:szCs w:val="18"/>
                <w:lang w:eastAsia="zh-CN"/>
              </w:rPr>
            </w:pPr>
          </w:p>
          <w:p w14:paraId="61547A7D" w14:textId="500E1D94" w:rsidR="007F2411" w:rsidDel="003047F3" w:rsidRDefault="007F2411" w:rsidP="00F56568">
            <w:pPr>
              <w:snapToGrid w:val="0"/>
              <w:jc w:val="both"/>
              <w:rPr>
                <w:del w:id="202" w:author="Eko Onggosanusi" w:date="2020-08-13T01:50:00Z"/>
                <w:rFonts w:eastAsia="等线"/>
                <w:sz w:val="18"/>
                <w:szCs w:val="18"/>
                <w:lang w:eastAsia="zh-CN"/>
              </w:rPr>
            </w:pPr>
            <w:del w:id="203" w:author="Eko Onggosanusi" w:date="2020-08-13T01:50:00Z">
              <w:r w:rsidDel="003047F3">
                <w:rPr>
                  <w:rFonts w:eastAsia="等线" w:hint="eastAsia"/>
                  <w:sz w:val="18"/>
                  <w:szCs w:val="18"/>
                  <w:lang w:eastAsia="zh-CN"/>
                </w:rPr>
                <w:delText>OPPO: we had a long discussion on simultaneous DL Rx without conclusion in Rel-15. I</w:delText>
              </w:r>
              <w:r w:rsidDel="003047F3">
                <w:rPr>
                  <w:rFonts w:eastAsia="等线"/>
                  <w:sz w:val="18"/>
                  <w:szCs w:val="18"/>
                  <w:lang w:eastAsia="zh-CN"/>
                </w:rPr>
                <w:delText>’</w:delText>
              </w:r>
              <w:r w:rsidDel="003047F3">
                <w:rPr>
                  <w:rFonts w:eastAsia="等线" w:hint="eastAsia"/>
                  <w:sz w:val="18"/>
                  <w:szCs w:val="18"/>
                  <w:lang w:eastAsia="zh-CN"/>
                </w:rPr>
                <w:delText>m not sure it is the right time to reopen this issue. If we discuss it, other signals need to be considered too, e.g. CSI-RS+PDSCH etc.</w:delText>
              </w:r>
            </w:del>
          </w:p>
          <w:p w14:paraId="74CB7727" w14:textId="4891A67C" w:rsidR="00D821A5" w:rsidDel="003047F3" w:rsidRDefault="00D821A5" w:rsidP="00F56568">
            <w:pPr>
              <w:snapToGrid w:val="0"/>
              <w:jc w:val="both"/>
              <w:rPr>
                <w:del w:id="204" w:author="Eko Onggosanusi" w:date="2020-08-13T01:50:00Z"/>
                <w:rFonts w:eastAsia="等线"/>
                <w:sz w:val="18"/>
                <w:szCs w:val="18"/>
                <w:lang w:eastAsia="zh-CN"/>
              </w:rPr>
            </w:pPr>
          </w:p>
          <w:p w14:paraId="51BD8FA7" w14:textId="16ACB638" w:rsidR="00D821A5" w:rsidRPr="007F2411" w:rsidRDefault="00D821A5" w:rsidP="00F56568">
            <w:pPr>
              <w:snapToGrid w:val="0"/>
              <w:jc w:val="both"/>
              <w:rPr>
                <w:rFonts w:eastAsia="等线"/>
                <w:sz w:val="18"/>
                <w:szCs w:val="18"/>
                <w:lang w:eastAsia="zh-CN"/>
              </w:rPr>
            </w:pPr>
            <w:del w:id="205" w:author="Eko Onggosanusi" w:date="2020-08-13T01:50:00Z">
              <w:r w:rsidDel="003047F3">
                <w:rPr>
                  <w:rFonts w:eastAsia="等线"/>
                  <w:sz w:val="18"/>
                  <w:szCs w:val="18"/>
                  <w:lang w:eastAsia="zh-CN"/>
                </w:rPr>
                <w:delText>Apple: we can consider MT.13 together with MT.1. There is similar discussion currently in FG16-2c</w:delText>
              </w:r>
            </w:del>
          </w:p>
        </w:tc>
      </w:tr>
      <w:tr w:rsidR="00237D93" w:rsidRPr="00C54222" w14:paraId="2BE4FD0F" w14:textId="77777777" w:rsidTr="00345880">
        <w:tc>
          <w:tcPr>
            <w:tcW w:w="723" w:type="dxa"/>
          </w:tcPr>
          <w:p w14:paraId="426D96EE" w14:textId="730091A6" w:rsidR="00237D93" w:rsidRDefault="00237D93" w:rsidP="00F56568">
            <w:pPr>
              <w:snapToGrid w:val="0"/>
              <w:jc w:val="both"/>
              <w:rPr>
                <w:sz w:val="18"/>
                <w:szCs w:val="18"/>
              </w:rPr>
            </w:pPr>
            <w:r>
              <w:rPr>
                <w:sz w:val="18"/>
                <w:szCs w:val="18"/>
              </w:rPr>
              <w:t>MT.14</w:t>
            </w:r>
          </w:p>
        </w:tc>
        <w:tc>
          <w:tcPr>
            <w:tcW w:w="4911" w:type="dxa"/>
          </w:tcPr>
          <w:p w14:paraId="77E08DCE" w14:textId="77777777" w:rsidR="00237D93" w:rsidRDefault="00237D93" w:rsidP="00F56568">
            <w:pPr>
              <w:snapToGrid w:val="0"/>
              <w:jc w:val="both"/>
              <w:rPr>
                <w:sz w:val="18"/>
                <w:szCs w:val="18"/>
              </w:rPr>
            </w:pPr>
            <w:r w:rsidRPr="006227D3">
              <w:rPr>
                <w:sz w:val="18"/>
                <w:szCs w:val="18"/>
              </w:rPr>
              <w:t>Out-of-order operation of DL shall be allowed within a slot</w:t>
            </w:r>
          </w:p>
          <w:p w14:paraId="490470E9" w14:textId="77777777" w:rsidR="00237D93" w:rsidRDefault="00237D93" w:rsidP="00F56568">
            <w:pPr>
              <w:snapToGrid w:val="0"/>
              <w:jc w:val="both"/>
              <w:rPr>
                <w:sz w:val="18"/>
                <w:szCs w:val="18"/>
              </w:rPr>
            </w:pPr>
          </w:p>
          <w:p w14:paraId="0144091F" w14:textId="102BA347" w:rsidR="00237D93" w:rsidRPr="006227D3" w:rsidRDefault="00237D93" w:rsidP="00F56568">
            <w:pPr>
              <w:snapToGrid w:val="0"/>
              <w:jc w:val="both"/>
              <w:rPr>
                <w:sz w:val="18"/>
                <w:szCs w:val="18"/>
              </w:rPr>
            </w:pPr>
            <w:r>
              <w:rPr>
                <w:sz w:val="18"/>
                <w:szCs w:val="18"/>
              </w:rPr>
              <w:t>Note: optimization</w:t>
            </w:r>
          </w:p>
        </w:tc>
        <w:tc>
          <w:tcPr>
            <w:tcW w:w="1959" w:type="dxa"/>
          </w:tcPr>
          <w:p w14:paraId="2A1EA9E1" w14:textId="7CAD0574" w:rsidR="00237D93" w:rsidRPr="006227D3" w:rsidRDefault="00237D93" w:rsidP="00F56568">
            <w:pPr>
              <w:snapToGrid w:val="0"/>
              <w:rPr>
                <w:sz w:val="18"/>
                <w:szCs w:val="18"/>
              </w:rPr>
            </w:pPr>
            <w:r w:rsidRPr="006227D3">
              <w:rPr>
                <w:sz w:val="18"/>
                <w:szCs w:val="18"/>
              </w:rPr>
              <w:t>CATT</w:t>
            </w:r>
          </w:p>
        </w:tc>
        <w:tc>
          <w:tcPr>
            <w:tcW w:w="772" w:type="dxa"/>
          </w:tcPr>
          <w:p w14:paraId="625F921B" w14:textId="77777777" w:rsidR="00237D93" w:rsidRDefault="00237D93" w:rsidP="00F56568">
            <w:pPr>
              <w:snapToGrid w:val="0"/>
              <w:jc w:val="both"/>
              <w:rPr>
                <w:sz w:val="18"/>
                <w:szCs w:val="18"/>
              </w:rPr>
            </w:pPr>
            <w:r>
              <w:rPr>
                <w:sz w:val="18"/>
                <w:szCs w:val="18"/>
              </w:rPr>
              <w:t>N</w:t>
            </w:r>
          </w:p>
        </w:tc>
        <w:tc>
          <w:tcPr>
            <w:tcW w:w="5220" w:type="dxa"/>
          </w:tcPr>
          <w:p w14:paraId="7567D861" w14:textId="1D7A36B4" w:rsidR="00237D93" w:rsidRDefault="00B90283" w:rsidP="00F56568">
            <w:pPr>
              <w:snapToGrid w:val="0"/>
              <w:jc w:val="both"/>
              <w:rPr>
                <w:sz w:val="18"/>
                <w:szCs w:val="18"/>
              </w:rPr>
            </w:pPr>
            <w:ins w:id="206" w:author="CATT" w:date="2020-08-13T02:43:00Z">
              <w:r>
                <w:rPr>
                  <w:rFonts w:eastAsia="等线" w:hint="eastAsia"/>
                  <w:sz w:val="18"/>
                  <w:szCs w:val="18"/>
                  <w:lang w:eastAsia="zh-CN"/>
                </w:rPr>
                <w:t xml:space="preserve">CATT: </w:t>
              </w:r>
              <w:r w:rsidRPr="002C6F26">
                <w:rPr>
                  <w:rFonts w:eastAsia="等线"/>
                  <w:sz w:val="18"/>
                  <w:szCs w:val="18"/>
                  <w:lang w:eastAsia="zh-CN"/>
                </w:rPr>
                <w:t>In current specification, out-of-order operation for PDSCH to HARQ-ACK can be supported only in slot-level granularity. According to the agreement on TDMed PUCCHs within a slot, it is natural to support out-of-order operation for PDSCH to TDMed HARQ-ACK within a slot.</w:t>
              </w:r>
            </w:ins>
          </w:p>
        </w:tc>
      </w:tr>
      <w:tr w:rsidR="00237D93" w:rsidRPr="00C54222" w14:paraId="7BDE1DAF" w14:textId="77777777" w:rsidTr="00345880">
        <w:tc>
          <w:tcPr>
            <w:tcW w:w="723" w:type="dxa"/>
          </w:tcPr>
          <w:p w14:paraId="04617532" w14:textId="1325C999" w:rsidR="00237D93" w:rsidRDefault="00237D93" w:rsidP="00F56568">
            <w:pPr>
              <w:snapToGrid w:val="0"/>
              <w:jc w:val="both"/>
              <w:rPr>
                <w:sz w:val="18"/>
                <w:szCs w:val="18"/>
              </w:rPr>
            </w:pPr>
            <w:r>
              <w:rPr>
                <w:sz w:val="18"/>
                <w:szCs w:val="18"/>
              </w:rPr>
              <w:t>MT.15</w:t>
            </w:r>
          </w:p>
        </w:tc>
        <w:tc>
          <w:tcPr>
            <w:tcW w:w="4911" w:type="dxa"/>
          </w:tcPr>
          <w:p w14:paraId="724365A5" w14:textId="77777777" w:rsidR="00237D93" w:rsidRDefault="00237D93" w:rsidP="00F56568">
            <w:pPr>
              <w:snapToGrid w:val="0"/>
              <w:jc w:val="both"/>
              <w:rPr>
                <w:sz w:val="18"/>
                <w:szCs w:val="18"/>
              </w:rPr>
            </w:pPr>
            <w:r w:rsidRPr="00A7722B">
              <w:rPr>
                <w:sz w:val="18"/>
                <w:szCs w:val="18"/>
              </w:rPr>
              <w:t>Default TCI-state for PDSCH in Single-DCI based transmission</w:t>
            </w:r>
          </w:p>
          <w:p w14:paraId="65B8B25C" w14:textId="77777777" w:rsidR="00237D93" w:rsidRDefault="00237D93" w:rsidP="00F56568">
            <w:pPr>
              <w:snapToGrid w:val="0"/>
              <w:jc w:val="both"/>
              <w:rPr>
                <w:sz w:val="18"/>
                <w:szCs w:val="18"/>
              </w:rPr>
            </w:pPr>
          </w:p>
          <w:p w14:paraId="29D9BA5C" w14:textId="06C6E677" w:rsidR="00237D93" w:rsidRPr="006227D3"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0CF21EE" w14:textId="0C978CA2" w:rsidR="00237D93" w:rsidRPr="004D0281" w:rsidRDefault="00237D93" w:rsidP="00F56568">
            <w:pPr>
              <w:snapToGrid w:val="0"/>
              <w:rPr>
                <w:sz w:val="18"/>
                <w:szCs w:val="18"/>
                <w:lang w:val="de-DE"/>
                <w:rPrChange w:id="207" w:author="Microsoft Office User" w:date="2020-08-13T11:39:00Z">
                  <w:rPr>
                    <w:sz w:val="18"/>
                    <w:szCs w:val="18"/>
                  </w:rPr>
                </w:rPrChange>
              </w:rPr>
            </w:pPr>
            <w:r w:rsidRPr="004D0281">
              <w:rPr>
                <w:sz w:val="18"/>
                <w:szCs w:val="18"/>
                <w:lang w:val="de-DE"/>
                <w:rPrChange w:id="208" w:author="Microsoft Office User" w:date="2020-08-13T11:39:00Z">
                  <w:rPr>
                    <w:sz w:val="18"/>
                    <w:szCs w:val="18"/>
                  </w:rPr>
                </w:rPrChange>
              </w:rPr>
              <w:t>Vivo, ZTE, LGE</w:t>
            </w:r>
            <w:r w:rsidR="00CC0C94" w:rsidRPr="004D0281">
              <w:rPr>
                <w:sz w:val="18"/>
                <w:szCs w:val="18"/>
                <w:lang w:val="de-DE"/>
                <w:rPrChange w:id="209" w:author="Microsoft Office User" w:date="2020-08-13T11:39:00Z">
                  <w:rPr>
                    <w:sz w:val="18"/>
                    <w:szCs w:val="18"/>
                  </w:rPr>
                </w:rPrChange>
              </w:rPr>
              <w:t>, Lenovo/MotM</w:t>
            </w:r>
          </w:p>
        </w:tc>
        <w:tc>
          <w:tcPr>
            <w:tcW w:w="772" w:type="dxa"/>
          </w:tcPr>
          <w:p w14:paraId="74124F13" w14:textId="77777777" w:rsidR="00237D93" w:rsidRDefault="00237D93" w:rsidP="00F56568">
            <w:pPr>
              <w:snapToGrid w:val="0"/>
              <w:jc w:val="both"/>
              <w:rPr>
                <w:sz w:val="18"/>
                <w:szCs w:val="18"/>
              </w:rPr>
            </w:pPr>
            <w:r>
              <w:rPr>
                <w:sz w:val="18"/>
                <w:szCs w:val="18"/>
              </w:rPr>
              <w:t>N</w:t>
            </w:r>
          </w:p>
        </w:tc>
        <w:tc>
          <w:tcPr>
            <w:tcW w:w="5220" w:type="dxa"/>
          </w:tcPr>
          <w:p w14:paraId="45557E61" w14:textId="156CDF2E" w:rsidR="00237D93" w:rsidRDefault="005C334E" w:rsidP="00F56568">
            <w:pPr>
              <w:snapToGrid w:val="0"/>
              <w:jc w:val="both"/>
              <w:rPr>
                <w:sz w:val="18"/>
                <w:szCs w:val="18"/>
              </w:rPr>
            </w:pPr>
            <w:r>
              <w:rPr>
                <w:rFonts w:eastAsia="等线"/>
                <w:sz w:val="18"/>
                <w:szCs w:val="18"/>
                <w:lang w:eastAsia="zh-CN"/>
              </w:rPr>
              <w:t>vivo: default TCI-state for PDSCH in S-DCI based MTRP needs to extend to all schemes</w:t>
            </w:r>
          </w:p>
        </w:tc>
      </w:tr>
      <w:tr w:rsidR="00237D93" w:rsidRPr="00C54222" w14:paraId="59C3188D" w14:textId="77777777" w:rsidTr="00345880">
        <w:tc>
          <w:tcPr>
            <w:tcW w:w="723" w:type="dxa"/>
          </w:tcPr>
          <w:p w14:paraId="64763506" w14:textId="2C91B1DD" w:rsidR="00237D93" w:rsidRDefault="00237D93" w:rsidP="00F56568">
            <w:pPr>
              <w:snapToGrid w:val="0"/>
              <w:jc w:val="both"/>
              <w:rPr>
                <w:sz w:val="18"/>
                <w:szCs w:val="18"/>
              </w:rPr>
            </w:pPr>
            <w:r>
              <w:rPr>
                <w:sz w:val="18"/>
                <w:szCs w:val="18"/>
              </w:rPr>
              <w:t>MT.16</w:t>
            </w:r>
          </w:p>
        </w:tc>
        <w:tc>
          <w:tcPr>
            <w:tcW w:w="4911" w:type="dxa"/>
          </w:tcPr>
          <w:p w14:paraId="098F51F3" w14:textId="77777777" w:rsidR="00237D93" w:rsidRDefault="00237D93" w:rsidP="00F56568">
            <w:pPr>
              <w:snapToGrid w:val="0"/>
              <w:jc w:val="both"/>
              <w:rPr>
                <w:sz w:val="18"/>
                <w:szCs w:val="18"/>
              </w:rPr>
            </w:pPr>
            <w:r w:rsidRPr="00A7722B">
              <w:rPr>
                <w:sz w:val="18"/>
                <w:szCs w:val="18"/>
              </w:rPr>
              <w:t>Default QCL for AP CSI-RS in single-DCI based M-TRP</w:t>
            </w:r>
          </w:p>
          <w:p w14:paraId="07A288C5" w14:textId="77777777" w:rsidR="00237D93" w:rsidRDefault="00237D93" w:rsidP="00F56568">
            <w:pPr>
              <w:snapToGrid w:val="0"/>
              <w:jc w:val="both"/>
              <w:rPr>
                <w:sz w:val="18"/>
                <w:szCs w:val="18"/>
              </w:rPr>
            </w:pPr>
          </w:p>
          <w:p w14:paraId="25DD12B4" w14:textId="3D19531D" w:rsidR="00237D93" w:rsidRPr="00A7722B" w:rsidRDefault="00237D93" w:rsidP="00F56568">
            <w:pPr>
              <w:snapToGrid w:val="0"/>
              <w:jc w:val="both"/>
              <w:rPr>
                <w:sz w:val="18"/>
                <w:szCs w:val="18"/>
              </w:rPr>
            </w:pPr>
            <w:del w:id="210" w:author="Eko Onggosanusi" w:date="2020-08-13T01:53:00Z">
              <w:r w:rsidDel="00904F6E">
                <w:rPr>
                  <w:sz w:val="18"/>
                  <w:szCs w:val="18"/>
                </w:rPr>
                <w:delText>N</w:delText>
              </w:r>
              <w:r w:rsidRPr="002265E0" w:rsidDel="00904F6E">
                <w:rPr>
                  <w:sz w:val="18"/>
                  <w:szCs w:val="18"/>
                </w:rPr>
                <w:delText>ote: discussed in previous meeting, no conclusion</w:delText>
              </w:r>
            </w:del>
          </w:p>
        </w:tc>
        <w:tc>
          <w:tcPr>
            <w:tcW w:w="1959" w:type="dxa"/>
          </w:tcPr>
          <w:p w14:paraId="2D234FF8" w14:textId="0658EF96" w:rsidR="00237D93" w:rsidRPr="00A7722B" w:rsidRDefault="00E17C12" w:rsidP="00F56568">
            <w:pPr>
              <w:snapToGrid w:val="0"/>
              <w:rPr>
                <w:sz w:val="18"/>
                <w:szCs w:val="18"/>
              </w:rPr>
            </w:pPr>
            <w:ins w:id="211" w:author="Eko Onggosanusi" w:date="2020-08-13T01:52:00Z">
              <w:r>
                <w:rPr>
                  <w:sz w:val="18"/>
                  <w:szCs w:val="18"/>
                </w:rPr>
                <w:t xml:space="preserve">Support: </w:t>
              </w:r>
            </w:ins>
            <w:r w:rsidR="00237D93" w:rsidRPr="00A7722B">
              <w:rPr>
                <w:sz w:val="18"/>
                <w:szCs w:val="18"/>
              </w:rPr>
              <w:t>vivo, ZTE, Apple, Ericsson, NTT DOCOMO, Qualcomm, Nokia</w:t>
            </w:r>
            <w:r w:rsidR="00237D93">
              <w:rPr>
                <w:sz w:val="18"/>
                <w:szCs w:val="18"/>
              </w:rPr>
              <w:t>/NSB</w:t>
            </w:r>
            <w:r w:rsidR="00CC0C94">
              <w:rPr>
                <w:sz w:val="18"/>
                <w:szCs w:val="18"/>
              </w:rPr>
              <w:t>, Lenovo/MotM</w:t>
            </w:r>
          </w:p>
        </w:tc>
        <w:tc>
          <w:tcPr>
            <w:tcW w:w="772" w:type="dxa"/>
          </w:tcPr>
          <w:p w14:paraId="11F1E07F" w14:textId="1CEC1234" w:rsidR="00237D93" w:rsidRDefault="00237D93" w:rsidP="00F56568">
            <w:pPr>
              <w:snapToGrid w:val="0"/>
              <w:jc w:val="both"/>
              <w:rPr>
                <w:sz w:val="18"/>
                <w:szCs w:val="18"/>
              </w:rPr>
            </w:pPr>
            <w:del w:id="212" w:author="Eko Onggosanusi" w:date="2020-08-13T01:52:00Z">
              <w:r w:rsidDel="00E17C12">
                <w:rPr>
                  <w:sz w:val="18"/>
                  <w:szCs w:val="18"/>
                </w:rPr>
                <w:delText>N</w:delText>
              </w:r>
            </w:del>
            <w:ins w:id="213" w:author="Eko Onggosanusi" w:date="2020-08-13T01:52:00Z">
              <w:r w:rsidR="00E17C12">
                <w:rPr>
                  <w:sz w:val="18"/>
                  <w:szCs w:val="18"/>
                </w:rPr>
                <w:t>H</w:t>
              </w:r>
            </w:ins>
          </w:p>
        </w:tc>
        <w:tc>
          <w:tcPr>
            <w:tcW w:w="5220" w:type="dxa"/>
          </w:tcPr>
          <w:p w14:paraId="676D3BE3" w14:textId="77777777" w:rsidR="00237D93" w:rsidRDefault="00240686" w:rsidP="00F56568">
            <w:pPr>
              <w:snapToGrid w:val="0"/>
              <w:jc w:val="both"/>
              <w:rPr>
                <w:rFonts w:eastAsia="等线"/>
                <w:sz w:val="18"/>
                <w:szCs w:val="18"/>
                <w:lang w:eastAsia="zh-CN"/>
              </w:rPr>
            </w:pPr>
            <w:r>
              <w:rPr>
                <w:rFonts w:eastAsia="等线" w:hint="eastAsia"/>
                <w:sz w:val="18"/>
                <w:szCs w:val="18"/>
                <w:lang w:eastAsia="zh-CN"/>
              </w:rPr>
              <w:t>D</w:t>
            </w:r>
            <w:r>
              <w:rPr>
                <w:rFonts w:eastAsia="等线"/>
                <w:sz w:val="18"/>
                <w:szCs w:val="18"/>
                <w:lang w:eastAsia="zh-CN"/>
              </w:rPr>
              <w:t>OCOMO: I</w:t>
            </w:r>
            <w:r>
              <w:rPr>
                <w:rFonts w:eastAsia="等线" w:hint="eastAsia"/>
                <w:sz w:val="18"/>
                <w:szCs w:val="18"/>
                <w:lang w:eastAsia="zh-CN"/>
              </w:rPr>
              <w:t>t</w:t>
            </w:r>
            <w:r>
              <w:rPr>
                <w:rFonts w:eastAsia="等线"/>
                <w:sz w:val="18"/>
                <w:szCs w:val="18"/>
                <w:lang w:eastAsia="zh-CN"/>
              </w:rPr>
              <w:t xml:space="preserve"> is highly possible that AP CSI-RS is used in NW to save signaling overhead, hence default QCL for AP CSI-RS is important.</w:t>
            </w:r>
          </w:p>
          <w:p w14:paraId="4FD56A74" w14:textId="77777777" w:rsidR="009D2EF0" w:rsidRDefault="009D2EF0" w:rsidP="00F56568">
            <w:pPr>
              <w:snapToGrid w:val="0"/>
              <w:jc w:val="both"/>
              <w:rPr>
                <w:rFonts w:eastAsia="等线"/>
                <w:sz w:val="18"/>
                <w:szCs w:val="18"/>
                <w:lang w:eastAsia="zh-CN"/>
              </w:rPr>
            </w:pPr>
          </w:p>
          <w:p w14:paraId="4A1708A2" w14:textId="277335C2" w:rsidR="009D2EF0" w:rsidRDefault="009D2EF0" w:rsidP="00F56568">
            <w:pPr>
              <w:snapToGrid w:val="0"/>
              <w:jc w:val="both"/>
              <w:rPr>
                <w:b/>
                <w:bCs/>
                <w:sz w:val="18"/>
                <w:szCs w:val="18"/>
              </w:rPr>
            </w:pPr>
            <w:r>
              <w:rPr>
                <w:sz w:val="18"/>
                <w:szCs w:val="18"/>
              </w:rPr>
              <w:t xml:space="preserve">Ericsson:  This is proposed by many companies as there is a hole in the specifications when it comes to default QCL for AP CSI-RS that collides with PDSCH(s) that is scheduled by a Single-DCI based M-TRP.  Since there is wide support for this issue, we prefer to threat this issue with high priority over MT.3.  </w:t>
            </w:r>
            <w:r w:rsidRPr="005B0740">
              <w:rPr>
                <w:b/>
                <w:bCs/>
                <w:sz w:val="18"/>
                <w:szCs w:val="18"/>
              </w:rPr>
              <w:t xml:space="preserve">We suggest to revise the </w:t>
            </w:r>
            <w:r>
              <w:rPr>
                <w:b/>
                <w:bCs/>
                <w:sz w:val="18"/>
                <w:szCs w:val="18"/>
              </w:rPr>
              <w:t>priority to H and relegate the priority of MT. 3 to N for this meeting</w:t>
            </w:r>
            <w:r w:rsidRPr="005B0740">
              <w:rPr>
                <w:b/>
                <w:bCs/>
                <w:sz w:val="18"/>
                <w:szCs w:val="18"/>
              </w:rPr>
              <w:t>.</w:t>
            </w:r>
          </w:p>
          <w:p w14:paraId="09E218DD" w14:textId="41E09167" w:rsidR="00D821A5" w:rsidRDefault="00D821A5" w:rsidP="00F56568">
            <w:pPr>
              <w:snapToGrid w:val="0"/>
              <w:jc w:val="both"/>
              <w:rPr>
                <w:b/>
                <w:bCs/>
                <w:sz w:val="18"/>
                <w:szCs w:val="18"/>
              </w:rPr>
            </w:pPr>
          </w:p>
          <w:p w14:paraId="44B63319" w14:textId="77777777" w:rsidR="009D2EF0" w:rsidRDefault="00D821A5" w:rsidP="00F56568">
            <w:pPr>
              <w:snapToGrid w:val="0"/>
              <w:jc w:val="both"/>
              <w:rPr>
                <w:ins w:id="214" w:author="Jayasinghe, Keeth (Nokia - FI/Espoo)" w:date="2020-08-13T11:18:00Z"/>
                <w:sz w:val="18"/>
                <w:szCs w:val="18"/>
              </w:rPr>
            </w:pPr>
            <w:r w:rsidRPr="006032AC">
              <w:rPr>
                <w:sz w:val="18"/>
                <w:szCs w:val="18"/>
              </w:rPr>
              <w:t xml:space="preserve">Apple: We think this should be discussed since UE is not expected to support more than two beams, similar as MT. </w:t>
            </w:r>
            <w:r>
              <w:rPr>
                <w:sz w:val="18"/>
                <w:szCs w:val="18"/>
              </w:rPr>
              <w:t>4</w:t>
            </w:r>
          </w:p>
          <w:p w14:paraId="6D427276" w14:textId="77777777" w:rsidR="00217A0D" w:rsidRDefault="00217A0D" w:rsidP="00F56568">
            <w:pPr>
              <w:snapToGrid w:val="0"/>
              <w:jc w:val="both"/>
              <w:rPr>
                <w:ins w:id="215" w:author="Jayasinghe, Keeth (Nokia - FI/Espoo)" w:date="2020-08-13T11:18:00Z"/>
                <w:sz w:val="18"/>
                <w:szCs w:val="18"/>
              </w:rPr>
            </w:pPr>
          </w:p>
          <w:p w14:paraId="7ED4F586" w14:textId="77777777" w:rsidR="00217A0D" w:rsidRDefault="00217A0D" w:rsidP="00F56568">
            <w:pPr>
              <w:snapToGrid w:val="0"/>
              <w:jc w:val="both"/>
              <w:rPr>
                <w:sz w:val="18"/>
                <w:szCs w:val="18"/>
              </w:rPr>
            </w:pPr>
            <w:ins w:id="216" w:author="Jayasinghe, Keeth (Nokia - FI/Espoo)" w:date="2020-08-13T11:18:00Z">
              <w:r w:rsidRPr="00217A0D">
                <w:rPr>
                  <w:sz w:val="18"/>
                  <w:szCs w:val="18"/>
                </w:rPr>
                <w:t>Nokia/NSB: same comment as in MT4. Better way is to combine with that and finalize this in this meeting.</w:t>
              </w:r>
            </w:ins>
          </w:p>
          <w:p w14:paraId="4ADC0CE4" w14:textId="77777777" w:rsidR="00854D16" w:rsidRDefault="00854D16" w:rsidP="00F56568">
            <w:pPr>
              <w:snapToGrid w:val="0"/>
              <w:jc w:val="both"/>
              <w:rPr>
                <w:sz w:val="18"/>
                <w:szCs w:val="18"/>
              </w:rPr>
            </w:pPr>
          </w:p>
          <w:p w14:paraId="3EBFA8FF" w14:textId="76E7605D" w:rsidR="00854D16" w:rsidRPr="00217A0D" w:rsidRDefault="00854D16" w:rsidP="00F56568">
            <w:pPr>
              <w:snapToGrid w:val="0"/>
              <w:jc w:val="both"/>
              <w:rPr>
                <w:sz w:val="18"/>
                <w:szCs w:val="18"/>
              </w:rPr>
            </w:pPr>
            <w:r>
              <w:rPr>
                <w:sz w:val="18"/>
                <w:szCs w:val="18"/>
              </w:rPr>
              <w:t>vivo: it has been discussed several times and seems many companies have similar proposals on this topic, we can discuss it with MT.4 together.</w:t>
            </w:r>
          </w:p>
        </w:tc>
      </w:tr>
      <w:tr w:rsidR="00237D93" w:rsidRPr="00C54222" w14:paraId="19454C20" w14:textId="77777777" w:rsidTr="00345880">
        <w:tc>
          <w:tcPr>
            <w:tcW w:w="723" w:type="dxa"/>
          </w:tcPr>
          <w:p w14:paraId="57E9C7A1" w14:textId="2216D727" w:rsidR="00237D93" w:rsidRDefault="00237D93" w:rsidP="00F56568">
            <w:pPr>
              <w:snapToGrid w:val="0"/>
              <w:jc w:val="both"/>
              <w:rPr>
                <w:sz w:val="18"/>
                <w:szCs w:val="18"/>
              </w:rPr>
            </w:pPr>
            <w:r>
              <w:rPr>
                <w:sz w:val="18"/>
                <w:szCs w:val="18"/>
              </w:rPr>
              <w:t>MT.17</w:t>
            </w:r>
          </w:p>
        </w:tc>
        <w:tc>
          <w:tcPr>
            <w:tcW w:w="4911" w:type="dxa"/>
          </w:tcPr>
          <w:p w14:paraId="5C5E49BA" w14:textId="77777777" w:rsidR="00237D93" w:rsidRDefault="00237D93" w:rsidP="00F56568">
            <w:pPr>
              <w:snapToGrid w:val="0"/>
              <w:jc w:val="both"/>
              <w:rPr>
                <w:sz w:val="18"/>
                <w:szCs w:val="18"/>
              </w:rPr>
            </w:pPr>
            <w:r w:rsidRPr="00A7722B">
              <w:rPr>
                <w:sz w:val="18"/>
                <w:szCs w:val="18"/>
              </w:rPr>
              <w:t>Default TCI-state for PDSCH of cross-carrier scheduling in single-DCI M-TRP</w:t>
            </w:r>
          </w:p>
          <w:p w14:paraId="1EFF0029" w14:textId="77777777" w:rsidR="00237D93" w:rsidRDefault="00237D93" w:rsidP="00F56568">
            <w:pPr>
              <w:snapToGrid w:val="0"/>
              <w:jc w:val="both"/>
              <w:rPr>
                <w:sz w:val="18"/>
                <w:szCs w:val="18"/>
              </w:rPr>
            </w:pPr>
          </w:p>
          <w:p w14:paraId="3E9C4780" w14:textId="37B5F1B2" w:rsidR="00237D93" w:rsidRPr="00A7722B" w:rsidRDefault="00237D93" w:rsidP="00F56568">
            <w:pPr>
              <w:snapToGrid w:val="0"/>
              <w:jc w:val="both"/>
              <w:rPr>
                <w:sz w:val="18"/>
                <w:szCs w:val="18"/>
              </w:rPr>
            </w:pPr>
            <w:r>
              <w:rPr>
                <w:sz w:val="18"/>
                <w:szCs w:val="18"/>
              </w:rPr>
              <w:t>Note: optimization</w:t>
            </w:r>
          </w:p>
        </w:tc>
        <w:tc>
          <w:tcPr>
            <w:tcW w:w="1959" w:type="dxa"/>
          </w:tcPr>
          <w:p w14:paraId="0C6FD571" w14:textId="75A19BD8" w:rsidR="00237D93" w:rsidRPr="00A7722B" w:rsidRDefault="00237D93" w:rsidP="00F56568">
            <w:pPr>
              <w:snapToGrid w:val="0"/>
              <w:rPr>
                <w:sz w:val="18"/>
                <w:szCs w:val="18"/>
              </w:rPr>
            </w:pPr>
            <w:r w:rsidRPr="00A7722B">
              <w:rPr>
                <w:sz w:val="18"/>
                <w:szCs w:val="18"/>
              </w:rPr>
              <w:t>Vivo, Samsung</w:t>
            </w:r>
            <w:r w:rsidR="00CC0C94">
              <w:rPr>
                <w:sz w:val="18"/>
                <w:szCs w:val="18"/>
              </w:rPr>
              <w:t>, Lenovo/MotM</w:t>
            </w:r>
          </w:p>
        </w:tc>
        <w:tc>
          <w:tcPr>
            <w:tcW w:w="772" w:type="dxa"/>
          </w:tcPr>
          <w:p w14:paraId="75F06401" w14:textId="77777777" w:rsidR="00237D93" w:rsidRDefault="00237D93" w:rsidP="00F56568">
            <w:pPr>
              <w:snapToGrid w:val="0"/>
              <w:jc w:val="both"/>
              <w:rPr>
                <w:sz w:val="18"/>
                <w:szCs w:val="18"/>
              </w:rPr>
            </w:pPr>
            <w:r>
              <w:rPr>
                <w:sz w:val="18"/>
                <w:szCs w:val="18"/>
              </w:rPr>
              <w:t>N</w:t>
            </w:r>
          </w:p>
        </w:tc>
        <w:tc>
          <w:tcPr>
            <w:tcW w:w="5220" w:type="dxa"/>
          </w:tcPr>
          <w:p w14:paraId="395BFEA8" w14:textId="6DE7F008" w:rsidR="00237D93" w:rsidRDefault="00237D93" w:rsidP="00F56568">
            <w:pPr>
              <w:snapToGrid w:val="0"/>
              <w:jc w:val="both"/>
              <w:rPr>
                <w:sz w:val="18"/>
                <w:szCs w:val="18"/>
              </w:rPr>
            </w:pPr>
          </w:p>
        </w:tc>
      </w:tr>
      <w:tr w:rsidR="00237D93" w:rsidRPr="00C54222" w14:paraId="79F0AC28" w14:textId="77777777" w:rsidTr="00345880">
        <w:tc>
          <w:tcPr>
            <w:tcW w:w="723" w:type="dxa"/>
          </w:tcPr>
          <w:p w14:paraId="65BDE5C9" w14:textId="21097A70" w:rsidR="00237D93" w:rsidRDefault="00237D93" w:rsidP="00F56568">
            <w:pPr>
              <w:snapToGrid w:val="0"/>
              <w:jc w:val="both"/>
              <w:rPr>
                <w:sz w:val="18"/>
                <w:szCs w:val="18"/>
              </w:rPr>
            </w:pPr>
            <w:r>
              <w:rPr>
                <w:sz w:val="18"/>
                <w:szCs w:val="18"/>
              </w:rPr>
              <w:t>MT.18</w:t>
            </w:r>
          </w:p>
        </w:tc>
        <w:tc>
          <w:tcPr>
            <w:tcW w:w="4911" w:type="dxa"/>
          </w:tcPr>
          <w:p w14:paraId="299487FB" w14:textId="77777777" w:rsidR="00237D93" w:rsidRDefault="00237D93" w:rsidP="00F56568">
            <w:pPr>
              <w:snapToGrid w:val="0"/>
              <w:jc w:val="both"/>
              <w:rPr>
                <w:sz w:val="18"/>
                <w:szCs w:val="18"/>
              </w:rPr>
            </w:pPr>
            <w:r w:rsidRPr="00A7722B">
              <w:rPr>
                <w:sz w:val="18"/>
                <w:szCs w:val="18"/>
              </w:rPr>
              <w:t>Determining RV values for Scheme 4</w:t>
            </w:r>
          </w:p>
          <w:p w14:paraId="7B230DBA" w14:textId="77777777" w:rsidR="00237D93" w:rsidRDefault="00237D93" w:rsidP="00F56568">
            <w:pPr>
              <w:snapToGrid w:val="0"/>
              <w:jc w:val="both"/>
              <w:rPr>
                <w:sz w:val="18"/>
                <w:szCs w:val="18"/>
              </w:rPr>
            </w:pPr>
          </w:p>
          <w:p w14:paraId="4125413D" w14:textId="0AD28E36"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D44863E" w14:textId="4B0FEECA" w:rsidR="00237D93" w:rsidRPr="00A7722B" w:rsidRDefault="00237D93" w:rsidP="00F56568">
            <w:pPr>
              <w:snapToGrid w:val="0"/>
              <w:rPr>
                <w:sz w:val="18"/>
                <w:szCs w:val="18"/>
              </w:rPr>
            </w:pPr>
            <w:r w:rsidRPr="00A7722B">
              <w:rPr>
                <w:sz w:val="18"/>
                <w:szCs w:val="18"/>
              </w:rPr>
              <w:t>ZTE, CATT</w:t>
            </w:r>
          </w:p>
        </w:tc>
        <w:tc>
          <w:tcPr>
            <w:tcW w:w="772" w:type="dxa"/>
          </w:tcPr>
          <w:p w14:paraId="449A48CE" w14:textId="77777777" w:rsidR="00237D93" w:rsidRDefault="00237D93" w:rsidP="00F56568">
            <w:pPr>
              <w:snapToGrid w:val="0"/>
              <w:jc w:val="both"/>
              <w:rPr>
                <w:sz w:val="18"/>
                <w:szCs w:val="18"/>
              </w:rPr>
            </w:pPr>
            <w:r>
              <w:rPr>
                <w:sz w:val="18"/>
                <w:szCs w:val="18"/>
              </w:rPr>
              <w:t>N</w:t>
            </w:r>
          </w:p>
        </w:tc>
        <w:tc>
          <w:tcPr>
            <w:tcW w:w="5220" w:type="dxa"/>
          </w:tcPr>
          <w:p w14:paraId="4D29FE6B" w14:textId="77777777" w:rsidR="00E45AD9" w:rsidRDefault="00E45AD9" w:rsidP="00E45AD9">
            <w:pPr>
              <w:pStyle w:val="af0"/>
              <w:rPr>
                <w:ins w:id="217" w:author="CATT" w:date="2020-08-13T02:43:00Z"/>
                <w:rFonts w:eastAsiaTheme="minorEastAsia"/>
                <w:lang w:val="x-none"/>
              </w:rPr>
            </w:pPr>
            <w:ins w:id="218" w:author="CATT" w:date="2020-08-13T02:43:00Z">
              <w:r>
                <w:rPr>
                  <w:rFonts w:eastAsia="等线" w:hint="eastAsia"/>
                  <w:sz w:val="18"/>
                  <w:szCs w:val="18"/>
                </w:rPr>
                <w:t xml:space="preserve">CATT: </w:t>
              </w:r>
              <w:r w:rsidRPr="002C6F26">
                <w:rPr>
                  <w:rFonts w:eastAsiaTheme="minorEastAsia"/>
                  <w:sz w:val="18"/>
                  <w:szCs w:val="18"/>
                  <w:lang w:eastAsia="ko-KR"/>
                </w:rPr>
                <w:t xml:space="preserve">For scheme 4, the redundancy version applied to multiple transmission occasions associated with the first TCI state is derived from the table which was defined for </w:t>
              </w:r>
              <w:r w:rsidRPr="002C6F26">
                <w:rPr>
                  <w:rFonts w:eastAsiaTheme="minorEastAsia"/>
                  <w:sz w:val="18"/>
                  <w:szCs w:val="18"/>
                  <w:highlight w:val="yellow"/>
                  <w:lang w:eastAsia="ko-KR"/>
                </w:rPr>
                <w:t>slot aggregation transmission</w:t>
              </w:r>
              <w:r w:rsidRPr="002C6F26">
                <w:rPr>
                  <w:rFonts w:eastAsiaTheme="minorEastAsia"/>
                  <w:sz w:val="18"/>
                  <w:szCs w:val="18"/>
                  <w:lang w:eastAsia="ko-KR"/>
                </w:rPr>
                <w:t xml:space="preserve"> in Rel-15 when using the higher layer parameter </w:t>
              </w:r>
              <w:r w:rsidRPr="002C6F26">
                <w:rPr>
                  <w:rFonts w:eastAsiaTheme="minorEastAsia"/>
                  <w:sz w:val="18"/>
                  <w:szCs w:val="18"/>
                  <w:highlight w:val="yellow"/>
                  <w:lang w:eastAsia="ko-KR"/>
                </w:rPr>
                <w:t>pdsch_AggregationFatcor</w:t>
              </w:r>
              <w:r w:rsidRPr="002C6F26">
                <w:rPr>
                  <w:rFonts w:eastAsiaTheme="minorEastAsia"/>
                  <w:sz w:val="18"/>
                  <w:szCs w:val="18"/>
                  <w:lang w:eastAsia="ko-KR"/>
                </w:rPr>
                <w:t xml:space="preserve"> to </w:t>
              </w:r>
              <w:r>
                <w:rPr>
                  <w:rFonts w:eastAsia="等线" w:hint="eastAsia"/>
                  <w:sz w:val="18"/>
                  <w:szCs w:val="18"/>
                </w:rPr>
                <w:t>configure</w:t>
              </w:r>
              <w:r w:rsidRPr="002C6F26">
                <w:rPr>
                  <w:rFonts w:eastAsiaTheme="minorEastAsia"/>
                  <w:sz w:val="18"/>
                  <w:szCs w:val="18"/>
                  <w:lang w:eastAsia="ko-KR"/>
                </w:rPr>
                <w:t xml:space="preserve"> the repetition number of PDSCH.  However</w:t>
              </w:r>
              <w:r>
                <w:rPr>
                  <w:rFonts w:eastAsia="等线" w:hint="eastAsia"/>
                  <w:sz w:val="18"/>
                  <w:szCs w:val="18"/>
                </w:rPr>
                <w:t>,</w:t>
              </w:r>
              <w:r w:rsidRPr="002C6F26">
                <w:rPr>
                  <w:rFonts w:eastAsiaTheme="minorEastAsia"/>
                  <w:sz w:val="18"/>
                  <w:szCs w:val="18"/>
                  <w:lang w:eastAsia="ko-KR"/>
                </w:rPr>
                <w:t xml:space="preserve"> </w:t>
              </w:r>
              <w:r>
                <w:rPr>
                  <w:rFonts w:eastAsia="等线" w:hint="eastAsia"/>
                  <w:sz w:val="18"/>
                  <w:szCs w:val="18"/>
                </w:rPr>
                <w:t>as shown below, in the title of Table 5.1.2.1-2, it</w:t>
              </w:r>
              <w:r>
                <w:rPr>
                  <w:rFonts w:eastAsia="等线"/>
                  <w:sz w:val="18"/>
                  <w:szCs w:val="18"/>
                </w:rPr>
                <w:t>’</w:t>
              </w:r>
              <w:r>
                <w:rPr>
                  <w:rFonts w:eastAsia="等线" w:hint="eastAsia"/>
                  <w:sz w:val="18"/>
                  <w:szCs w:val="18"/>
                </w:rPr>
                <w:t xml:space="preserve">s the applied RV when </w:t>
              </w:r>
              <w:r w:rsidRPr="001F6A42">
                <w:rPr>
                  <w:rFonts w:eastAsiaTheme="minorEastAsia" w:hint="eastAsia"/>
                  <w:sz w:val="18"/>
                  <w:szCs w:val="18"/>
                  <w:highlight w:val="yellow"/>
                  <w:lang w:eastAsia="ko-KR"/>
                </w:rPr>
                <w:t>pdsch_AggregationFatcor</w:t>
              </w:r>
              <w:r>
                <w:rPr>
                  <w:rFonts w:eastAsia="等线" w:hint="eastAsia"/>
                  <w:sz w:val="18"/>
                  <w:szCs w:val="18"/>
                </w:rPr>
                <w:t xml:space="preserve"> </w:t>
              </w:r>
              <w:r w:rsidRPr="002C6F26">
                <w:rPr>
                  <w:rFonts w:eastAsia="等线"/>
                  <w:sz w:val="18"/>
                  <w:szCs w:val="18"/>
                  <w:highlight w:val="yellow"/>
                </w:rPr>
                <w:t>is present</w:t>
              </w:r>
              <w:r>
                <w:rPr>
                  <w:rFonts w:eastAsia="等线" w:hint="eastAsia"/>
                  <w:sz w:val="18"/>
                  <w:szCs w:val="18"/>
                </w:rPr>
                <w:t>. This</w:t>
              </w:r>
              <w:r w:rsidRPr="002C6F26">
                <w:rPr>
                  <w:rFonts w:eastAsiaTheme="minorEastAsia"/>
                  <w:sz w:val="18"/>
                  <w:szCs w:val="18"/>
                  <w:lang w:eastAsia="ko-KR"/>
                </w:rPr>
                <w:t xml:space="preserve"> may lead to a misunderstanding. </w:t>
              </w:r>
            </w:ins>
          </w:p>
          <w:p w14:paraId="5F122257" w14:textId="77777777" w:rsidR="00E45AD9" w:rsidRPr="007B1689" w:rsidRDefault="00E45AD9" w:rsidP="00E45AD9">
            <w:pPr>
              <w:pStyle w:val="TH"/>
              <w:rPr>
                <w:ins w:id="219" w:author="CATT" w:date="2020-08-13T02:43:00Z"/>
                <w:color w:val="000000"/>
                <w:lang w:val="en-US"/>
              </w:rPr>
            </w:pPr>
            <w:ins w:id="220" w:author="CATT" w:date="2020-08-13T02:43:00Z">
              <w:r w:rsidRPr="0048482F">
                <w:rPr>
                  <w:color w:val="000000"/>
                </w:rPr>
                <w:lastRenderedPageBreak/>
                <w:t>Table 5.</w:t>
              </w:r>
              <w:r>
                <w:rPr>
                  <w:color w:val="000000"/>
                </w:rPr>
                <w:t>1.2.1-2</w:t>
              </w:r>
              <w:r w:rsidRPr="0048482F">
                <w:rPr>
                  <w:color w:val="000000"/>
                </w:rPr>
                <w:t xml:space="preserve">: </w:t>
              </w:r>
              <w:r w:rsidRPr="007B1689">
                <w:rPr>
                  <w:color w:val="000000"/>
                  <w:lang w:val="en-US"/>
                </w:rPr>
                <w:t>Applied redundancy version</w:t>
              </w:r>
              <w:r>
                <w:rPr>
                  <w:color w:val="000000"/>
                  <w:lang w:val="en-US"/>
                </w:rPr>
                <w:t xml:space="preserve"> </w:t>
              </w:r>
              <w:r w:rsidRPr="00680D6D">
                <w:rPr>
                  <w:color w:val="000000"/>
                  <w:highlight w:val="yellow"/>
                  <w:lang w:val="en-US"/>
                </w:rPr>
                <w:t xml:space="preserve">when </w:t>
              </w:r>
              <w:r w:rsidRPr="00680D6D">
                <w:rPr>
                  <w:rFonts w:hint="eastAsia"/>
                  <w:i/>
                  <w:color w:val="000000" w:themeColor="text1"/>
                  <w:highlight w:val="yellow"/>
                </w:rPr>
                <w:t>p</w:t>
              </w:r>
              <w:r w:rsidRPr="00680D6D">
                <w:rPr>
                  <w:i/>
                  <w:color w:val="000000" w:themeColor="text1"/>
                  <w:highlight w:val="yellow"/>
                </w:rPr>
                <w:t>d</w:t>
              </w:r>
              <w:r w:rsidRPr="00680D6D">
                <w:rPr>
                  <w:rFonts w:hint="eastAsia"/>
                  <w:i/>
                  <w:color w:val="000000" w:themeColor="text1"/>
                  <w:highlight w:val="yellow"/>
                </w:rPr>
                <w:t>sch-A</w:t>
              </w:r>
              <w:r w:rsidRPr="00680D6D">
                <w:rPr>
                  <w:i/>
                  <w:color w:val="000000" w:themeColor="text1"/>
                  <w:highlight w:val="yellow"/>
                </w:rPr>
                <w:t>ggregationFactor</w:t>
              </w:r>
              <w:r w:rsidRPr="00680D6D">
                <w:rPr>
                  <w:color w:val="000000" w:themeColor="text1"/>
                  <w:highlight w:val="yellow"/>
                  <w:lang w:val="en-US"/>
                </w:rPr>
                <w:t xml:space="preserve"> is present</w:t>
              </w:r>
            </w:ins>
          </w:p>
          <w:p w14:paraId="58DEE47E" w14:textId="1AAEF283" w:rsidR="00237D93" w:rsidRDefault="00237D93" w:rsidP="00F56568">
            <w:pPr>
              <w:snapToGrid w:val="0"/>
              <w:jc w:val="both"/>
              <w:rPr>
                <w:sz w:val="18"/>
                <w:szCs w:val="18"/>
              </w:rPr>
            </w:pPr>
          </w:p>
        </w:tc>
      </w:tr>
      <w:tr w:rsidR="00237D93" w:rsidRPr="00C54222" w14:paraId="4947CD63" w14:textId="77777777" w:rsidTr="00345880">
        <w:tc>
          <w:tcPr>
            <w:tcW w:w="723" w:type="dxa"/>
          </w:tcPr>
          <w:p w14:paraId="0D8D6A23" w14:textId="629F2641" w:rsidR="00237D93" w:rsidRDefault="00237D93" w:rsidP="00F56568">
            <w:pPr>
              <w:snapToGrid w:val="0"/>
              <w:jc w:val="both"/>
              <w:rPr>
                <w:sz w:val="18"/>
                <w:szCs w:val="18"/>
              </w:rPr>
            </w:pPr>
            <w:r>
              <w:rPr>
                <w:sz w:val="18"/>
                <w:szCs w:val="18"/>
              </w:rPr>
              <w:lastRenderedPageBreak/>
              <w:t>MT.19</w:t>
            </w:r>
          </w:p>
        </w:tc>
        <w:tc>
          <w:tcPr>
            <w:tcW w:w="4911" w:type="dxa"/>
          </w:tcPr>
          <w:p w14:paraId="1D7CB3CD" w14:textId="77777777" w:rsidR="00237D93" w:rsidRDefault="00237D93" w:rsidP="00F56568">
            <w:pPr>
              <w:snapToGrid w:val="0"/>
              <w:jc w:val="both"/>
              <w:rPr>
                <w:sz w:val="18"/>
                <w:szCs w:val="18"/>
              </w:rPr>
            </w:pPr>
            <w:r w:rsidRPr="00A7722B">
              <w:rPr>
                <w:sz w:val="18"/>
                <w:szCs w:val="18"/>
              </w:rPr>
              <w:t>3 CDM groups vs 2 TCI states in Single-DCI based multi-TRP</w:t>
            </w:r>
          </w:p>
          <w:p w14:paraId="3207ED82" w14:textId="77777777" w:rsidR="00237D93" w:rsidRDefault="00237D93" w:rsidP="00F56568">
            <w:pPr>
              <w:snapToGrid w:val="0"/>
              <w:jc w:val="both"/>
              <w:rPr>
                <w:sz w:val="18"/>
                <w:szCs w:val="18"/>
              </w:rPr>
            </w:pPr>
          </w:p>
          <w:p w14:paraId="052D6A27" w14:textId="4E0E1699" w:rsidR="00237D93" w:rsidRPr="00450715" w:rsidRDefault="00237D93" w:rsidP="00450715">
            <w:pPr>
              <w:snapToGrid w:val="0"/>
              <w:jc w:val="both"/>
              <w:rPr>
                <w:sz w:val="18"/>
                <w:szCs w:val="18"/>
              </w:rPr>
            </w:pPr>
            <w:r w:rsidRPr="00450715">
              <w:rPr>
                <w:sz w:val="18"/>
                <w:szCs w:val="18"/>
              </w:rPr>
              <w:t>Note: Current specification suggest</w:t>
            </w:r>
            <w:r>
              <w:rPr>
                <w:sz w:val="18"/>
                <w:szCs w:val="18"/>
              </w:rPr>
              <w:t>s</w:t>
            </w:r>
            <w:r w:rsidRPr="00450715">
              <w:rPr>
                <w:sz w:val="18"/>
                <w:szCs w:val="18"/>
              </w:rPr>
              <w:t xml:space="preserve"> that when 2 TCI states are indicated, 3 CDM groups cannot be indicated.</w:t>
            </w:r>
          </w:p>
        </w:tc>
        <w:tc>
          <w:tcPr>
            <w:tcW w:w="1959" w:type="dxa"/>
          </w:tcPr>
          <w:p w14:paraId="3A4E1ECE" w14:textId="18439C56" w:rsidR="00237D93" w:rsidRPr="00A7722B" w:rsidRDefault="00237D93" w:rsidP="00F56568">
            <w:pPr>
              <w:snapToGrid w:val="0"/>
              <w:rPr>
                <w:sz w:val="18"/>
                <w:szCs w:val="18"/>
              </w:rPr>
            </w:pPr>
            <w:r w:rsidRPr="00A7722B">
              <w:rPr>
                <w:sz w:val="18"/>
                <w:szCs w:val="18"/>
              </w:rPr>
              <w:t>Apple</w:t>
            </w:r>
          </w:p>
        </w:tc>
        <w:tc>
          <w:tcPr>
            <w:tcW w:w="772" w:type="dxa"/>
          </w:tcPr>
          <w:p w14:paraId="08E029C4" w14:textId="77777777" w:rsidR="00237D93" w:rsidRDefault="00237D93" w:rsidP="00F56568">
            <w:pPr>
              <w:snapToGrid w:val="0"/>
              <w:jc w:val="both"/>
              <w:rPr>
                <w:sz w:val="18"/>
                <w:szCs w:val="18"/>
              </w:rPr>
            </w:pPr>
            <w:r>
              <w:rPr>
                <w:sz w:val="18"/>
                <w:szCs w:val="18"/>
              </w:rPr>
              <w:t>N</w:t>
            </w:r>
          </w:p>
        </w:tc>
        <w:tc>
          <w:tcPr>
            <w:tcW w:w="5220" w:type="dxa"/>
          </w:tcPr>
          <w:p w14:paraId="620086FF" w14:textId="4833DE33" w:rsidR="00237D93" w:rsidRDefault="00237D93" w:rsidP="00F56568">
            <w:pPr>
              <w:snapToGrid w:val="0"/>
              <w:jc w:val="both"/>
              <w:rPr>
                <w:sz w:val="18"/>
                <w:szCs w:val="18"/>
              </w:rPr>
            </w:pPr>
          </w:p>
        </w:tc>
      </w:tr>
      <w:tr w:rsidR="00237D93" w:rsidRPr="00C54222" w14:paraId="546F326B" w14:textId="77777777" w:rsidTr="00345880">
        <w:tc>
          <w:tcPr>
            <w:tcW w:w="723" w:type="dxa"/>
          </w:tcPr>
          <w:p w14:paraId="2725090F" w14:textId="48EE1A1F" w:rsidR="00237D93" w:rsidRDefault="00237D93" w:rsidP="00F56568">
            <w:pPr>
              <w:snapToGrid w:val="0"/>
              <w:jc w:val="both"/>
              <w:rPr>
                <w:sz w:val="18"/>
                <w:szCs w:val="18"/>
              </w:rPr>
            </w:pPr>
            <w:r>
              <w:rPr>
                <w:sz w:val="18"/>
                <w:szCs w:val="18"/>
              </w:rPr>
              <w:t>MT.20</w:t>
            </w:r>
          </w:p>
        </w:tc>
        <w:tc>
          <w:tcPr>
            <w:tcW w:w="4911" w:type="dxa"/>
          </w:tcPr>
          <w:p w14:paraId="77E03C78" w14:textId="77777777" w:rsidR="00237D93" w:rsidRDefault="00237D93" w:rsidP="00F56568">
            <w:pPr>
              <w:snapToGrid w:val="0"/>
              <w:jc w:val="both"/>
              <w:rPr>
                <w:sz w:val="18"/>
                <w:szCs w:val="18"/>
              </w:rPr>
            </w:pPr>
            <w:r w:rsidRPr="00A7722B">
              <w:rPr>
                <w:sz w:val="18"/>
                <w:szCs w:val="18"/>
              </w:rPr>
              <w:t>SPS transmission in Single-DCI based multi-TRP</w:t>
            </w:r>
          </w:p>
          <w:p w14:paraId="7F098345" w14:textId="77777777" w:rsidR="00237D93" w:rsidRDefault="00237D93" w:rsidP="00F56568">
            <w:pPr>
              <w:snapToGrid w:val="0"/>
              <w:jc w:val="both"/>
              <w:rPr>
                <w:sz w:val="18"/>
                <w:szCs w:val="18"/>
              </w:rPr>
            </w:pPr>
          </w:p>
          <w:p w14:paraId="52D94077" w14:textId="52DB9373" w:rsidR="00237D93" w:rsidRPr="00A7722B" w:rsidRDefault="00237D93" w:rsidP="00F56568">
            <w:pPr>
              <w:snapToGrid w:val="0"/>
              <w:jc w:val="both"/>
              <w:rPr>
                <w:sz w:val="18"/>
                <w:szCs w:val="18"/>
              </w:rPr>
            </w:pPr>
            <w:r>
              <w:rPr>
                <w:sz w:val="18"/>
                <w:szCs w:val="18"/>
              </w:rPr>
              <w:t xml:space="preserve">Note: </w:t>
            </w:r>
            <w:ins w:id="221" w:author="Eko Onggosanusi" w:date="2020-08-13T01:53:00Z">
              <w:r w:rsidR="00904F6E">
                <w:rPr>
                  <w:sz w:val="18"/>
                  <w:szCs w:val="18"/>
                </w:rPr>
                <w:t>can be further discussed in future meetings</w:t>
              </w:r>
              <w:r w:rsidR="00904F6E" w:rsidRPr="002265E0">
                <w:rPr>
                  <w:sz w:val="18"/>
                  <w:szCs w:val="18"/>
                </w:rPr>
                <w:t xml:space="preserve">  </w:t>
              </w:r>
            </w:ins>
            <w:del w:id="222" w:author="Eko Onggosanusi" w:date="2020-08-13T01:53:00Z">
              <w:r w:rsidDel="00904F6E">
                <w:rPr>
                  <w:sz w:val="18"/>
                  <w:szCs w:val="18"/>
                </w:rPr>
                <w:delText>optimization</w:delText>
              </w:r>
            </w:del>
          </w:p>
        </w:tc>
        <w:tc>
          <w:tcPr>
            <w:tcW w:w="1959" w:type="dxa"/>
          </w:tcPr>
          <w:p w14:paraId="738B0206" w14:textId="7D24F033" w:rsidR="00237D93" w:rsidRPr="00A7722B" w:rsidRDefault="00237D93" w:rsidP="00F56568">
            <w:pPr>
              <w:snapToGrid w:val="0"/>
              <w:rPr>
                <w:sz w:val="18"/>
                <w:szCs w:val="18"/>
              </w:rPr>
            </w:pPr>
            <w:r w:rsidRPr="00A7722B">
              <w:rPr>
                <w:sz w:val="18"/>
                <w:szCs w:val="18"/>
              </w:rPr>
              <w:t xml:space="preserve">Ericsson and Qualcomm </w:t>
            </w:r>
          </w:p>
        </w:tc>
        <w:tc>
          <w:tcPr>
            <w:tcW w:w="772" w:type="dxa"/>
          </w:tcPr>
          <w:p w14:paraId="544F74CC" w14:textId="77777777" w:rsidR="00237D93" w:rsidRDefault="00237D93" w:rsidP="00F56568">
            <w:pPr>
              <w:snapToGrid w:val="0"/>
              <w:jc w:val="both"/>
              <w:rPr>
                <w:sz w:val="18"/>
                <w:szCs w:val="18"/>
              </w:rPr>
            </w:pPr>
            <w:r>
              <w:rPr>
                <w:sz w:val="18"/>
                <w:szCs w:val="18"/>
              </w:rPr>
              <w:t>N</w:t>
            </w:r>
          </w:p>
          <w:p w14:paraId="6A9DF103" w14:textId="77777777" w:rsidR="00237D93" w:rsidRDefault="00237D93" w:rsidP="00F56568">
            <w:pPr>
              <w:snapToGrid w:val="0"/>
              <w:jc w:val="both"/>
              <w:rPr>
                <w:sz w:val="18"/>
                <w:szCs w:val="18"/>
              </w:rPr>
            </w:pPr>
          </w:p>
        </w:tc>
        <w:tc>
          <w:tcPr>
            <w:tcW w:w="5220" w:type="dxa"/>
          </w:tcPr>
          <w:p w14:paraId="1A5A6A7D" w14:textId="77777777" w:rsidR="00237D93" w:rsidRDefault="00237D93" w:rsidP="00F56568">
            <w:pPr>
              <w:snapToGrid w:val="0"/>
              <w:jc w:val="both"/>
              <w:rPr>
                <w:sz w:val="18"/>
                <w:szCs w:val="18"/>
              </w:rPr>
            </w:pPr>
            <w:r>
              <w:rPr>
                <w:sz w:val="18"/>
                <w:szCs w:val="18"/>
              </w:rPr>
              <w:t>Qualcomm: Does the note here mean that SPS in general is optimization or proposed enhancement is optimization?</w:t>
            </w:r>
          </w:p>
          <w:p w14:paraId="28E1F27B" w14:textId="77777777" w:rsidR="009D2EF0" w:rsidRDefault="009D2EF0" w:rsidP="00F56568">
            <w:pPr>
              <w:snapToGrid w:val="0"/>
              <w:jc w:val="both"/>
              <w:rPr>
                <w:sz w:val="18"/>
                <w:szCs w:val="18"/>
              </w:rPr>
            </w:pPr>
          </w:p>
          <w:p w14:paraId="36D9967E" w14:textId="60D1DBAD" w:rsidR="009D2EF0" w:rsidRPr="00882DAF" w:rsidRDefault="009D2EF0" w:rsidP="00F56568">
            <w:pPr>
              <w:snapToGrid w:val="0"/>
              <w:jc w:val="both"/>
              <w:rPr>
                <w:b/>
                <w:bCs/>
                <w:sz w:val="18"/>
                <w:szCs w:val="18"/>
              </w:rPr>
            </w:pPr>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p>
        </w:tc>
      </w:tr>
      <w:tr w:rsidR="00237D93" w:rsidRPr="00C54222" w14:paraId="20C74AC5" w14:textId="77777777" w:rsidTr="00345880">
        <w:tc>
          <w:tcPr>
            <w:tcW w:w="723" w:type="dxa"/>
          </w:tcPr>
          <w:p w14:paraId="2B55D811" w14:textId="188C1B45" w:rsidR="00237D93" w:rsidRDefault="00237D93" w:rsidP="00F56568">
            <w:pPr>
              <w:snapToGrid w:val="0"/>
              <w:jc w:val="both"/>
              <w:rPr>
                <w:sz w:val="18"/>
                <w:szCs w:val="18"/>
              </w:rPr>
            </w:pPr>
            <w:r>
              <w:rPr>
                <w:sz w:val="18"/>
                <w:szCs w:val="18"/>
              </w:rPr>
              <w:t>MT.21</w:t>
            </w:r>
          </w:p>
        </w:tc>
        <w:tc>
          <w:tcPr>
            <w:tcW w:w="4911" w:type="dxa"/>
          </w:tcPr>
          <w:p w14:paraId="67634493" w14:textId="5FE2573A" w:rsidR="00237D93" w:rsidRDefault="00237D93" w:rsidP="00F56568">
            <w:pPr>
              <w:snapToGrid w:val="0"/>
              <w:jc w:val="both"/>
              <w:rPr>
                <w:sz w:val="18"/>
                <w:szCs w:val="18"/>
              </w:rPr>
            </w:pPr>
            <w:r w:rsidRPr="00A7722B">
              <w:rPr>
                <w:sz w:val="18"/>
                <w:szCs w:val="18"/>
              </w:rPr>
              <w:t>Time restriction on S and L for TDM scheme A</w:t>
            </w:r>
          </w:p>
          <w:p w14:paraId="5962B9A1" w14:textId="77777777" w:rsidR="00237D93" w:rsidRDefault="00237D93" w:rsidP="00F56568">
            <w:pPr>
              <w:snapToGrid w:val="0"/>
              <w:jc w:val="both"/>
              <w:rPr>
                <w:sz w:val="18"/>
                <w:szCs w:val="18"/>
              </w:rPr>
            </w:pPr>
          </w:p>
          <w:p w14:paraId="174ED58D" w14:textId="56BDE2D9"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6633FBD" w14:textId="3AD5252F" w:rsidR="00237D93" w:rsidRPr="00A7722B" w:rsidRDefault="00237D93" w:rsidP="00F56568">
            <w:pPr>
              <w:snapToGrid w:val="0"/>
              <w:rPr>
                <w:sz w:val="18"/>
                <w:szCs w:val="18"/>
              </w:rPr>
            </w:pPr>
            <w:r w:rsidRPr="00A7722B">
              <w:rPr>
                <w:sz w:val="18"/>
                <w:szCs w:val="18"/>
              </w:rPr>
              <w:t>Ericsson</w:t>
            </w:r>
          </w:p>
        </w:tc>
        <w:tc>
          <w:tcPr>
            <w:tcW w:w="772" w:type="dxa"/>
          </w:tcPr>
          <w:p w14:paraId="55BA6412" w14:textId="77777777" w:rsidR="00237D93" w:rsidRDefault="00237D93" w:rsidP="00F56568">
            <w:pPr>
              <w:snapToGrid w:val="0"/>
              <w:jc w:val="both"/>
              <w:rPr>
                <w:sz w:val="18"/>
                <w:szCs w:val="18"/>
              </w:rPr>
            </w:pPr>
            <w:r>
              <w:rPr>
                <w:sz w:val="18"/>
                <w:szCs w:val="18"/>
              </w:rPr>
              <w:t>N</w:t>
            </w:r>
          </w:p>
        </w:tc>
        <w:tc>
          <w:tcPr>
            <w:tcW w:w="5220" w:type="dxa"/>
          </w:tcPr>
          <w:p w14:paraId="6891145E" w14:textId="6B55CD85" w:rsidR="00237D93" w:rsidRDefault="00237D93" w:rsidP="00F56568">
            <w:pPr>
              <w:snapToGrid w:val="0"/>
              <w:jc w:val="both"/>
              <w:rPr>
                <w:sz w:val="18"/>
                <w:szCs w:val="18"/>
              </w:rPr>
            </w:pPr>
          </w:p>
        </w:tc>
      </w:tr>
      <w:tr w:rsidR="00237D93" w:rsidRPr="00C54222" w14:paraId="5D706090" w14:textId="77777777" w:rsidTr="00345880">
        <w:tc>
          <w:tcPr>
            <w:tcW w:w="723" w:type="dxa"/>
          </w:tcPr>
          <w:p w14:paraId="19E2CB3D" w14:textId="5229A2CB" w:rsidR="00237D93" w:rsidRDefault="00237D93" w:rsidP="00F56568">
            <w:pPr>
              <w:snapToGrid w:val="0"/>
              <w:jc w:val="both"/>
              <w:rPr>
                <w:sz w:val="18"/>
                <w:szCs w:val="18"/>
              </w:rPr>
            </w:pPr>
            <w:del w:id="223" w:author="Eko Onggosanusi" w:date="2020-08-13T01:55:00Z">
              <w:r w:rsidDel="00A15494">
                <w:rPr>
                  <w:sz w:val="18"/>
                  <w:szCs w:val="18"/>
                </w:rPr>
                <w:delText>MT.22</w:delText>
              </w:r>
            </w:del>
          </w:p>
        </w:tc>
        <w:tc>
          <w:tcPr>
            <w:tcW w:w="4911" w:type="dxa"/>
          </w:tcPr>
          <w:p w14:paraId="0F4EBD93" w14:textId="32A28B3D" w:rsidR="00237D93" w:rsidDel="00A15494" w:rsidRDefault="00237D93" w:rsidP="00F56568">
            <w:pPr>
              <w:snapToGrid w:val="0"/>
              <w:jc w:val="both"/>
              <w:rPr>
                <w:del w:id="224" w:author="Eko Onggosanusi" w:date="2020-08-13T01:55:00Z"/>
                <w:sz w:val="18"/>
                <w:szCs w:val="18"/>
              </w:rPr>
            </w:pPr>
            <w:del w:id="225" w:author="Eko Onggosanusi" w:date="2020-08-13T01:55:00Z">
              <w:r w:rsidRPr="00A7722B" w:rsidDel="00A15494">
                <w:rPr>
                  <w:sz w:val="18"/>
                  <w:szCs w:val="18"/>
                </w:rPr>
                <w:delText>Type-1 HARQ-ACK codebook determination for Scheme 3</w:delText>
              </w:r>
            </w:del>
          </w:p>
          <w:p w14:paraId="49FF86AD" w14:textId="20C461BA" w:rsidR="00237D93" w:rsidDel="00A15494" w:rsidRDefault="00237D93" w:rsidP="00F56568">
            <w:pPr>
              <w:snapToGrid w:val="0"/>
              <w:jc w:val="both"/>
              <w:rPr>
                <w:del w:id="226" w:author="Eko Onggosanusi" w:date="2020-08-13T01:55:00Z"/>
                <w:sz w:val="18"/>
                <w:szCs w:val="18"/>
              </w:rPr>
            </w:pPr>
          </w:p>
          <w:p w14:paraId="2C9BB296" w14:textId="174521AD" w:rsidR="00237D93" w:rsidRPr="00A7722B" w:rsidRDefault="00237D93" w:rsidP="00F56568">
            <w:pPr>
              <w:snapToGrid w:val="0"/>
              <w:jc w:val="both"/>
              <w:rPr>
                <w:sz w:val="18"/>
                <w:szCs w:val="18"/>
              </w:rPr>
            </w:pPr>
            <w:del w:id="227" w:author="Eko Onggosanusi" w:date="2020-08-13T01:55:00Z">
              <w:r w:rsidRPr="002265E0" w:rsidDel="00A15494">
                <w:rPr>
                  <w:sz w:val="18"/>
                  <w:szCs w:val="18"/>
                </w:rPr>
                <w:delText>Note: current spec is clear</w:delText>
              </w:r>
            </w:del>
          </w:p>
        </w:tc>
        <w:tc>
          <w:tcPr>
            <w:tcW w:w="1959" w:type="dxa"/>
          </w:tcPr>
          <w:p w14:paraId="6C1EECA5" w14:textId="4A3F5D81" w:rsidR="00237D93" w:rsidRPr="00A7722B" w:rsidRDefault="00237D93" w:rsidP="00F56568">
            <w:pPr>
              <w:snapToGrid w:val="0"/>
              <w:rPr>
                <w:sz w:val="18"/>
                <w:szCs w:val="18"/>
              </w:rPr>
            </w:pPr>
            <w:del w:id="228" w:author="Eko Onggosanusi" w:date="2020-08-13T01:55:00Z">
              <w:r w:rsidRPr="00A7722B" w:rsidDel="00A15494">
                <w:rPr>
                  <w:sz w:val="18"/>
                  <w:szCs w:val="18"/>
                </w:rPr>
                <w:delText>NTT DOCOMO, Nokia</w:delText>
              </w:r>
              <w:r w:rsidDel="00A15494">
                <w:rPr>
                  <w:sz w:val="18"/>
                  <w:szCs w:val="18"/>
                </w:rPr>
                <w:delText>/NSB</w:delText>
              </w:r>
            </w:del>
          </w:p>
        </w:tc>
        <w:tc>
          <w:tcPr>
            <w:tcW w:w="772" w:type="dxa"/>
          </w:tcPr>
          <w:p w14:paraId="563F4BAC" w14:textId="4AE39436" w:rsidR="00237D93" w:rsidDel="00A15494" w:rsidRDefault="00237D93" w:rsidP="00F56568">
            <w:pPr>
              <w:snapToGrid w:val="0"/>
              <w:jc w:val="both"/>
              <w:rPr>
                <w:del w:id="229" w:author="Eko Onggosanusi" w:date="2020-08-13T01:55:00Z"/>
                <w:sz w:val="18"/>
                <w:szCs w:val="18"/>
              </w:rPr>
            </w:pPr>
            <w:del w:id="230" w:author="Eko Onggosanusi" w:date="2020-08-13T01:55:00Z">
              <w:r w:rsidDel="00A15494">
                <w:rPr>
                  <w:sz w:val="18"/>
                  <w:szCs w:val="18"/>
                </w:rPr>
                <w:delText>N</w:delText>
              </w:r>
            </w:del>
          </w:p>
          <w:p w14:paraId="6150944A" w14:textId="77777777" w:rsidR="00237D93" w:rsidRDefault="00237D93" w:rsidP="00F56568">
            <w:pPr>
              <w:snapToGrid w:val="0"/>
              <w:jc w:val="both"/>
              <w:rPr>
                <w:sz w:val="18"/>
                <w:szCs w:val="18"/>
              </w:rPr>
            </w:pPr>
          </w:p>
        </w:tc>
        <w:tc>
          <w:tcPr>
            <w:tcW w:w="5220" w:type="dxa"/>
          </w:tcPr>
          <w:p w14:paraId="6E5F7C2B" w14:textId="2808B8F7" w:rsidR="00237D93" w:rsidDel="00A15494" w:rsidRDefault="00237D93" w:rsidP="00F56568">
            <w:pPr>
              <w:snapToGrid w:val="0"/>
              <w:jc w:val="both"/>
              <w:rPr>
                <w:del w:id="231" w:author="Eko Onggosanusi" w:date="2020-08-13T01:55:00Z"/>
                <w:rFonts w:eastAsia="等线"/>
                <w:sz w:val="18"/>
                <w:szCs w:val="18"/>
                <w:lang w:eastAsia="zh-CN"/>
              </w:rPr>
            </w:pPr>
            <w:del w:id="232" w:author="Eko Onggosanusi" w:date="2020-08-13T01:55:00Z">
              <w:r w:rsidDel="00A15494">
                <w:rPr>
                  <w:sz w:val="18"/>
                  <w:szCs w:val="18"/>
                </w:rPr>
                <w:delText>Qualcomm: This issue should be listed as editorial issue (as part of MT.3), and should be clarified.</w:delText>
              </w:r>
            </w:del>
          </w:p>
          <w:p w14:paraId="69755532" w14:textId="71AC98DF" w:rsidR="00882DAF" w:rsidDel="00A15494" w:rsidRDefault="00882DAF" w:rsidP="00F56568">
            <w:pPr>
              <w:snapToGrid w:val="0"/>
              <w:jc w:val="both"/>
              <w:rPr>
                <w:del w:id="233" w:author="Eko Onggosanusi" w:date="2020-08-13T01:55:00Z"/>
                <w:rFonts w:eastAsia="等线"/>
                <w:sz w:val="18"/>
                <w:szCs w:val="18"/>
                <w:lang w:eastAsia="zh-CN"/>
              </w:rPr>
            </w:pPr>
          </w:p>
          <w:p w14:paraId="69FDEE7E" w14:textId="26AE4E26" w:rsidR="007F2411" w:rsidDel="00A15494" w:rsidRDefault="007F2411" w:rsidP="00F56568">
            <w:pPr>
              <w:snapToGrid w:val="0"/>
              <w:jc w:val="both"/>
              <w:rPr>
                <w:del w:id="234" w:author="Eko Onggosanusi" w:date="2020-08-13T01:55:00Z"/>
                <w:rFonts w:eastAsia="等线"/>
                <w:sz w:val="18"/>
                <w:szCs w:val="18"/>
                <w:lang w:eastAsia="zh-CN"/>
              </w:rPr>
            </w:pPr>
            <w:del w:id="235" w:author="Eko Onggosanusi" w:date="2020-08-13T01:55:00Z">
              <w:r w:rsidDel="00A15494">
                <w:rPr>
                  <w:rFonts w:eastAsia="等线" w:hint="eastAsia"/>
                  <w:sz w:val="18"/>
                  <w:szCs w:val="18"/>
                  <w:lang w:eastAsia="zh-CN"/>
                </w:rPr>
                <w:delText>OPPO</w:delText>
              </w:r>
              <w:r w:rsidDel="00A15494">
                <w:rPr>
                  <w:rFonts w:eastAsia="等线" w:hint="eastAsia"/>
                  <w:sz w:val="18"/>
                  <w:szCs w:val="18"/>
                  <w:lang w:eastAsia="zh-CN"/>
                </w:rPr>
                <w:delText>：</w:delText>
              </w:r>
              <w:r w:rsidDel="00A15494">
                <w:rPr>
                  <w:rFonts w:eastAsia="等线" w:hint="eastAsia"/>
                  <w:sz w:val="18"/>
                  <w:szCs w:val="18"/>
                  <w:lang w:eastAsia="zh-CN"/>
                </w:rPr>
                <w:delText xml:space="preserve">we are failed to see there is issue for scheme 3 considering the two PDSCH occasions shares the same TDRA </w:delText>
              </w:r>
              <w:r w:rsidDel="00A15494">
                <w:rPr>
                  <w:rFonts w:eastAsia="等线"/>
                  <w:sz w:val="18"/>
                  <w:szCs w:val="18"/>
                  <w:lang w:eastAsia="zh-CN"/>
                </w:rPr>
                <w:delText>fiel</w:delText>
              </w:r>
              <w:r w:rsidDel="00A15494">
                <w:rPr>
                  <w:rFonts w:eastAsia="等线" w:hint="eastAsia"/>
                  <w:sz w:val="18"/>
                  <w:szCs w:val="18"/>
                  <w:lang w:eastAsia="zh-CN"/>
                </w:rPr>
                <w:delText>d and will naturally correspond to one HARQ-ACK bit.</w:delText>
              </w:r>
            </w:del>
          </w:p>
          <w:p w14:paraId="1498F5A5" w14:textId="07F8C793" w:rsidR="00882DAF" w:rsidDel="00A15494" w:rsidRDefault="00882DAF" w:rsidP="00F56568">
            <w:pPr>
              <w:snapToGrid w:val="0"/>
              <w:jc w:val="both"/>
              <w:rPr>
                <w:del w:id="236" w:author="Eko Onggosanusi" w:date="2020-08-13T01:55:00Z"/>
                <w:rFonts w:eastAsia="等线"/>
                <w:sz w:val="18"/>
                <w:szCs w:val="18"/>
                <w:lang w:eastAsia="zh-CN"/>
              </w:rPr>
            </w:pPr>
          </w:p>
          <w:p w14:paraId="79697312" w14:textId="29948556" w:rsidR="004E170B" w:rsidRPr="007F2411" w:rsidRDefault="004E170B" w:rsidP="00F56568">
            <w:pPr>
              <w:snapToGrid w:val="0"/>
              <w:jc w:val="both"/>
              <w:rPr>
                <w:rFonts w:eastAsia="等线"/>
                <w:sz w:val="18"/>
                <w:szCs w:val="18"/>
                <w:lang w:eastAsia="zh-CN"/>
              </w:rPr>
            </w:pPr>
            <w:del w:id="237" w:author="Eko Onggosanusi" w:date="2020-08-13T01:55:00Z">
              <w:r w:rsidDel="00A15494">
                <w:rPr>
                  <w:sz w:val="18"/>
                  <w:szCs w:val="18"/>
                </w:rPr>
                <w:delText xml:space="preserve">Samsung: Agree on its necessity. This is editorial and </w:delText>
              </w:r>
              <w:r w:rsidRPr="00786E72" w:rsidDel="00A15494">
                <w:rPr>
                  <w:sz w:val="18"/>
                  <w:szCs w:val="18"/>
                  <w:u w:val="single"/>
                </w:rPr>
                <w:delText>suggest to be dealt inside MT.3</w:delText>
              </w:r>
              <w:r w:rsidDel="00A15494">
                <w:rPr>
                  <w:sz w:val="18"/>
                  <w:szCs w:val="18"/>
                </w:rPr>
                <w:delText>.</w:delText>
              </w:r>
            </w:del>
          </w:p>
        </w:tc>
      </w:tr>
      <w:tr w:rsidR="00237D93" w:rsidRPr="00C54222" w14:paraId="36B61DA6" w14:textId="77777777" w:rsidTr="00345880">
        <w:tc>
          <w:tcPr>
            <w:tcW w:w="5634" w:type="dxa"/>
            <w:gridSpan w:val="2"/>
          </w:tcPr>
          <w:p w14:paraId="4EEFD1CD" w14:textId="77777777" w:rsidR="00237D93" w:rsidRDefault="00237D93" w:rsidP="00F56568">
            <w:pPr>
              <w:snapToGrid w:val="0"/>
              <w:jc w:val="both"/>
              <w:rPr>
                <w:sz w:val="18"/>
                <w:szCs w:val="18"/>
              </w:rPr>
            </w:pPr>
          </w:p>
        </w:tc>
        <w:tc>
          <w:tcPr>
            <w:tcW w:w="7951" w:type="dxa"/>
            <w:gridSpan w:val="3"/>
          </w:tcPr>
          <w:p w14:paraId="4BA93DD6" w14:textId="3837C791" w:rsidR="00237D93" w:rsidRDefault="00237D93" w:rsidP="00F56568">
            <w:pPr>
              <w:snapToGrid w:val="0"/>
              <w:jc w:val="both"/>
              <w:rPr>
                <w:sz w:val="18"/>
                <w:szCs w:val="18"/>
              </w:rPr>
            </w:pPr>
          </w:p>
        </w:tc>
      </w:tr>
      <w:tr w:rsidR="00237D93" w:rsidRPr="00C54222" w14:paraId="7DA50B76" w14:textId="77777777" w:rsidTr="00345880">
        <w:tc>
          <w:tcPr>
            <w:tcW w:w="723" w:type="dxa"/>
          </w:tcPr>
          <w:p w14:paraId="5269F071" w14:textId="3FB59DCF" w:rsidR="00237D93" w:rsidRDefault="00237D93" w:rsidP="00F56568">
            <w:pPr>
              <w:snapToGrid w:val="0"/>
              <w:jc w:val="both"/>
              <w:rPr>
                <w:sz w:val="18"/>
                <w:szCs w:val="18"/>
              </w:rPr>
            </w:pPr>
            <w:r w:rsidRPr="00C54222">
              <w:rPr>
                <w:sz w:val="18"/>
                <w:szCs w:val="18"/>
              </w:rPr>
              <w:t>MU.1</w:t>
            </w:r>
          </w:p>
        </w:tc>
        <w:tc>
          <w:tcPr>
            <w:tcW w:w="4911" w:type="dxa"/>
          </w:tcPr>
          <w:p w14:paraId="3573F66D" w14:textId="77777777" w:rsidR="00237D93" w:rsidRPr="00C54222" w:rsidRDefault="00237D93" w:rsidP="00F56568">
            <w:pPr>
              <w:snapToGrid w:val="0"/>
              <w:jc w:val="both"/>
              <w:rPr>
                <w:sz w:val="18"/>
                <w:szCs w:val="18"/>
                <w:u w:val="single"/>
              </w:rPr>
            </w:pPr>
            <w:r>
              <w:rPr>
                <w:sz w:val="18"/>
                <w:szCs w:val="18"/>
                <w:u w:val="single"/>
              </w:rPr>
              <w:t>Two</w:t>
            </w:r>
            <w:r w:rsidRPr="00C54222">
              <w:rPr>
                <w:sz w:val="18"/>
                <w:szCs w:val="18"/>
                <w:u w:val="single"/>
              </w:rPr>
              <w:t xml:space="preserve"> clarification</w:t>
            </w:r>
            <w:r>
              <w:rPr>
                <w:sz w:val="18"/>
                <w:szCs w:val="18"/>
                <w:u w:val="single"/>
              </w:rPr>
              <w:t>s</w:t>
            </w:r>
            <w:r w:rsidRPr="00C54222">
              <w:rPr>
                <w:sz w:val="18"/>
                <w:szCs w:val="18"/>
                <w:u w:val="single"/>
              </w:rPr>
              <w:t xml:space="preserve"> for TS38.214</w:t>
            </w:r>
          </w:p>
          <w:p w14:paraId="3CC18079" w14:textId="77777777" w:rsidR="00237D93" w:rsidRPr="00C54222" w:rsidRDefault="00237D93" w:rsidP="00F56568">
            <w:pPr>
              <w:rPr>
                <w:color w:val="000000"/>
                <w:sz w:val="18"/>
                <w:szCs w:val="18"/>
              </w:rPr>
            </w:pPr>
            <w:r w:rsidRPr="00C54222">
              <w:rPr>
                <w:sz w:val="18"/>
                <w:szCs w:val="18"/>
              </w:rPr>
              <w:t xml:space="preserve">5.2.2.2.5    </w:t>
            </w:r>
            <w:r w:rsidRPr="00C54222">
              <w:rPr>
                <w:color w:val="000000"/>
                <w:sz w:val="18"/>
                <w:szCs w:val="18"/>
              </w:rPr>
              <w:t>Enhanced Type II Codebook</w:t>
            </w:r>
          </w:p>
          <w:p w14:paraId="666A89BB" w14:textId="77777777" w:rsidR="00237D93" w:rsidRPr="00C54222" w:rsidRDefault="00237D93" w:rsidP="00F56568">
            <w:pPr>
              <w:rPr>
                <w:color w:val="000000"/>
                <w:sz w:val="18"/>
                <w:szCs w:val="18"/>
              </w:rPr>
            </w:pPr>
            <w:r w:rsidRPr="00C54222">
              <w:rPr>
                <w:color w:val="000000"/>
                <w:sz w:val="18"/>
                <w:szCs w:val="18"/>
              </w:rPr>
              <w:t>&lt;Unchanged part omitted&gt;</w:t>
            </w:r>
          </w:p>
          <w:p w14:paraId="2032BABB" w14:textId="77777777" w:rsidR="00237D93" w:rsidRPr="00C54222" w:rsidRDefault="00237D93" w:rsidP="00F56568">
            <w:pPr>
              <w:snapToGrid w:val="0"/>
              <w:jc w:val="both"/>
              <w:rPr>
                <w:rFonts w:eastAsia="Calibri"/>
                <w:sz w:val="18"/>
                <w:szCs w:val="18"/>
                <w:lang w:eastAsia="en-GB"/>
              </w:rPr>
            </w:pPr>
            <w:r w:rsidRPr="00C54222">
              <w:rPr>
                <w:rFonts w:eastAsia="Calibri"/>
                <w:sz w:val="18"/>
                <w:szCs w:val="18"/>
                <w:lang w:eastAsia="en-GB"/>
              </w:rPr>
              <w:t xml:space="preserve">The parameter </w:t>
            </w:r>
            <m:oMath>
              <m:r>
                <w:rPr>
                  <w:rFonts w:ascii="Cambria Math" w:eastAsia="Calibri" w:hAnsi="Cambria Math"/>
                  <w:sz w:val="18"/>
                  <w:szCs w:val="18"/>
                  <w:lang w:eastAsia="en-GB"/>
                </w:rPr>
                <m:t>R</m:t>
              </m:r>
            </m:oMath>
            <w:r w:rsidRPr="00C54222">
              <w:rPr>
                <w:rFonts w:eastAsia="Calibri"/>
                <w:sz w:val="18"/>
                <w:szCs w:val="18"/>
                <w:lang w:eastAsia="en-GB"/>
              </w:rPr>
              <w:t xml:space="preserve"> is configured with the higher-layer parameter </w:t>
            </w:r>
            <w:r w:rsidRPr="00C54222">
              <w:rPr>
                <w:i/>
                <w:sz w:val="18"/>
                <w:szCs w:val="18"/>
              </w:rPr>
              <w:t>numberOfPMISubbandsPerCQISubband-r16</w:t>
            </w:r>
            <w:r w:rsidRPr="00C54222">
              <w:rPr>
                <w:rFonts w:eastAsia="Calibri"/>
                <w:sz w:val="18"/>
                <w:szCs w:val="18"/>
                <w:lang w:eastAsia="en-GB"/>
              </w:rPr>
              <w:t xml:space="preserve">. This parameter controls the total number of precoding matrices </w:t>
            </w:r>
            <m:oMath>
              <m:sSub>
                <m:sSubPr>
                  <m:ctrlPr>
                    <w:rPr>
                      <w:rFonts w:ascii="Cambria Math" w:eastAsia="Calibri" w:hAnsi="Cambria Math"/>
                      <w:i/>
                      <w:sz w:val="18"/>
                      <w:szCs w:val="18"/>
                    </w:rPr>
                  </m:ctrlPr>
                </m:sSubPr>
                <m:e>
                  <m:r>
                    <w:rPr>
                      <w:rFonts w:ascii="Cambria Math" w:eastAsia="Calibri" w:hAnsi="Cambria Math"/>
                      <w:sz w:val="18"/>
                      <w:szCs w:val="18"/>
                      <w:lang w:eastAsia="en-GB"/>
                    </w:rPr>
                    <m:t>N</m:t>
                  </m:r>
                </m:e>
                <m:sub>
                  <m:r>
                    <w:rPr>
                      <w:rFonts w:ascii="Cambria Math" w:eastAsia="Calibri" w:hAnsi="Cambria Math"/>
                      <w:sz w:val="18"/>
                      <w:szCs w:val="18"/>
                      <w:lang w:eastAsia="en-GB"/>
                    </w:rPr>
                    <m:t>3</m:t>
                  </m:r>
                </m:sub>
              </m:sSub>
            </m:oMath>
            <w:r w:rsidRPr="00C54222">
              <w:rPr>
                <w:rFonts w:eastAsia="Calibri"/>
                <w:sz w:val="18"/>
                <w:szCs w:val="18"/>
                <w:lang w:eastAsia="en-GB"/>
              </w:rPr>
              <w:t xml:space="preserve"> indicated by the PMI as a function of the number of </w:t>
            </w:r>
            <w:r w:rsidRPr="00C54222">
              <w:rPr>
                <w:rFonts w:eastAsia="Calibri"/>
                <w:color w:val="FF0000"/>
                <w:sz w:val="18"/>
                <w:szCs w:val="18"/>
                <w:lang w:eastAsia="en-GB"/>
              </w:rPr>
              <w:t xml:space="preserve">configured </w:t>
            </w:r>
            <w:r w:rsidRPr="00C54222">
              <w:rPr>
                <w:rFonts w:eastAsia="Calibri"/>
                <w:sz w:val="18"/>
                <w:szCs w:val="18"/>
                <w:lang w:eastAsia="en-GB"/>
              </w:rPr>
              <w:t xml:space="preserve">subbands in </w:t>
            </w:r>
            <w:r w:rsidRPr="00C54222">
              <w:rPr>
                <w:rFonts w:eastAsia="Calibri"/>
                <w:i/>
                <w:sz w:val="18"/>
                <w:szCs w:val="18"/>
                <w:lang w:eastAsia="en-GB"/>
              </w:rPr>
              <w:t>csi-ReportingBand</w:t>
            </w:r>
            <w:r w:rsidRPr="00C54222">
              <w:rPr>
                <w:rFonts w:eastAsia="Calibri"/>
                <w:sz w:val="18"/>
                <w:szCs w:val="18"/>
                <w:lang w:eastAsia="en-GB"/>
              </w:rPr>
              <w:t>,...</w:t>
            </w:r>
          </w:p>
          <w:p w14:paraId="55324BB5" w14:textId="77777777" w:rsidR="00237D93" w:rsidRPr="00C54222" w:rsidRDefault="00237D93" w:rsidP="00F56568">
            <w:pPr>
              <w:snapToGrid w:val="0"/>
              <w:jc w:val="both"/>
              <w:rPr>
                <w:rFonts w:eastAsia="Calibri"/>
                <w:sz w:val="18"/>
                <w:szCs w:val="18"/>
                <w:lang w:eastAsia="en-GB"/>
              </w:rPr>
            </w:pPr>
          </w:p>
          <w:p w14:paraId="058F4C4E" w14:textId="3CC7E588" w:rsidR="00237D93" w:rsidRDefault="00237D93" w:rsidP="00F56568">
            <w:pPr>
              <w:snapToGrid w:val="0"/>
              <w:jc w:val="both"/>
              <w:rPr>
                <w:ins w:id="238" w:author="Eko Onggosanusi" w:date="2020-08-13T01:57:00Z"/>
                <w:bCs/>
                <w:sz w:val="18"/>
                <w:szCs w:val="18"/>
              </w:rPr>
            </w:pPr>
            <w:r w:rsidRPr="00C54222">
              <w:rPr>
                <w:bCs/>
                <w:sz w:val="18"/>
                <w:szCs w:val="18"/>
              </w:rPr>
              <w:t xml:space="preserve">Add the text </w:t>
            </w:r>
            <w:r w:rsidRPr="00C54222">
              <w:rPr>
                <w:bCs/>
                <w:color w:val="FF0000"/>
                <w:sz w:val="18"/>
                <w:szCs w:val="18"/>
              </w:rPr>
              <w:t>“(if reported)”</w:t>
            </w:r>
            <w:r w:rsidRPr="00C54222">
              <w:rPr>
                <w:bCs/>
                <w:sz w:val="18"/>
                <w:szCs w:val="18"/>
              </w:rPr>
              <w:t xml:space="preserve"> after the FD basis indicator, </w:t>
            </w:r>
            <m:oMath>
              <m:sSub>
                <m:sSubPr>
                  <m:ctrlPr>
                    <w:rPr>
                      <w:rFonts w:ascii="Cambria Math" w:hAnsi="Cambria Math"/>
                      <w:bCs/>
                      <w:i/>
                      <w:sz w:val="18"/>
                      <w:szCs w:val="18"/>
                    </w:rPr>
                  </m:ctrlPr>
                </m:sSubPr>
                <m:e>
                  <m:r>
                    <w:rPr>
                      <w:rFonts w:ascii="Cambria Math" w:hAnsi="Cambria Math"/>
                      <w:sz w:val="18"/>
                      <w:szCs w:val="18"/>
                    </w:rPr>
                    <m:t>i</m:t>
                  </m:r>
                </m:e>
                <m:sub>
                  <m:r>
                    <w:rPr>
                      <w:rFonts w:ascii="Cambria Math" w:hAnsi="Cambria Math"/>
                      <w:sz w:val="18"/>
                      <w:szCs w:val="18"/>
                    </w:rPr>
                    <m:t>1,6,l</m:t>
                  </m:r>
                </m:sub>
              </m:sSub>
            </m:oMath>
            <w:r w:rsidRPr="00C54222">
              <w:rPr>
                <w:bCs/>
                <w:sz w:val="18"/>
                <w:szCs w:val="18"/>
              </w:rPr>
              <w:t xml:space="preserve">, in the description of Group 1 in Sec. 5.2.3 to include the case in which this indicator is not reported, for </w:t>
            </w:r>
            <m:oMath>
              <m:sSub>
                <m:sSubPr>
                  <m:ctrlPr>
                    <w:rPr>
                      <w:rFonts w:ascii="Cambria Math" w:hAnsi="Cambria Math"/>
                      <w:bCs/>
                      <w:i/>
                      <w:sz w:val="18"/>
                      <w:szCs w:val="18"/>
                    </w:rPr>
                  </m:ctrlPr>
                </m:sSubPr>
                <m:e>
                  <m:r>
                    <w:rPr>
                      <w:rFonts w:ascii="Cambria Math" w:hAnsi="Cambria Math"/>
                      <w:sz w:val="18"/>
                      <w:szCs w:val="18"/>
                    </w:rPr>
                    <m:t>M</m:t>
                  </m:r>
                </m:e>
                <m:sub>
                  <m:r>
                    <w:rPr>
                      <w:rFonts w:ascii="Cambria Math" w:hAnsi="Cambria Math"/>
                      <w:sz w:val="18"/>
                      <w:szCs w:val="18"/>
                    </w:rPr>
                    <m:t>ν</m:t>
                  </m:r>
                </m:sub>
              </m:sSub>
              <m:r>
                <w:rPr>
                  <w:rFonts w:ascii="Cambria Math" w:hAnsi="Cambria Math"/>
                  <w:sz w:val="18"/>
                  <w:szCs w:val="18"/>
                </w:rPr>
                <m:t>=1</m:t>
              </m:r>
            </m:oMath>
            <w:r w:rsidRPr="00C54222">
              <w:rPr>
                <w:bCs/>
                <w:sz w:val="18"/>
                <w:szCs w:val="18"/>
              </w:rPr>
              <w:t>.</w:t>
            </w:r>
          </w:p>
          <w:p w14:paraId="5BBD5504" w14:textId="097366A7" w:rsidR="00884EBC" w:rsidRDefault="00884EBC" w:rsidP="00F56568">
            <w:pPr>
              <w:snapToGrid w:val="0"/>
              <w:jc w:val="both"/>
              <w:rPr>
                <w:ins w:id="239" w:author="Eko Onggosanusi" w:date="2020-08-13T01:57:00Z"/>
                <w:bCs/>
                <w:sz w:val="18"/>
                <w:szCs w:val="18"/>
              </w:rPr>
            </w:pPr>
          </w:p>
          <w:p w14:paraId="2B35D33C" w14:textId="15DB6D5D" w:rsidR="00884EBC" w:rsidRDefault="0035161A" w:rsidP="00F56568">
            <w:pPr>
              <w:snapToGrid w:val="0"/>
              <w:jc w:val="both"/>
              <w:rPr>
                <w:bCs/>
                <w:sz w:val="18"/>
                <w:szCs w:val="18"/>
              </w:rPr>
            </w:pPr>
            <w:ins w:id="240" w:author="Eko Onggosanusi" w:date="2020-08-13T01:58:00Z">
              <w:r>
                <w:rPr>
                  <w:sz w:val="18"/>
                  <w:szCs w:val="18"/>
                </w:rPr>
                <w:t xml:space="preserve">Fix </w:t>
              </w:r>
            </w:ins>
            <w:ins w:id="241" w:author="Eko Onggosanusi" w:date="2020-08-13T01:57:00Z">
              <w:r>
                <w:rPr>
                  <w:sz w:val="18"/>
                  <w:szCs w:val="18"/>
                </w:rPr>
                <w:t>e</w:t>
              </w:r>
              <w:r w:rsidR="00884EBC">
                <w:rPr>
                  <w:sz w:val="18"/>
                  <w:szCs w:val="18"/>
                </w:rPr>
                <w:t xml:space="preserve">rror in Table 5.2.2.2.5-4: Combinatorial coefficients C(14,6) </w:t>
              </w:r>
            </w:ins>
            <w:ins w:id="242" w:author="Eko Onggosanusi" w:date="2020-08-13T01:58:00Z">
              <w:r w:rsidR="00884EBC">
                <w:rPr>
                  <w:sz w:val="18"/>
                  <w:szCs w:val="18"/>
                </w:rPr>
                <w:t xml:space="preserve">= </w:t>
              </w:r>
            </w:ins>
            <w:ins w:id="243" w:author="Eko Onggosanusi" w:date="2020-08-13T01:57:00Z">
              <w:r>
                <w:rPr>
                  <w:sz w:val="18"/>
                  <w:szCs w:val="18"/>
                </w:rPr>
                <w:t xml:space="preserve">4004 </w:t>
              </w:r>
              <w:r w:rsidR="00884EBC">
                <w:rPr>
                  <w:sz w:val="18"/>
                  <w:szCs w:val="18"/>
                </w:rPr>
                <w:t>to 3003</w:t>
              </w:r>
            </w:ins>
          </w:p>
          <w:p w14:paraId="656EEEE0" w14:textId="77777777" w:rsidR="00237D93" w:rsidRDefault="00237D93" w:rsidP="00F56568">
            <w:pPr>
              <w:snapToGrid w:val="0"/>
              <w:jc w:val="both"/>
              <w:rPr>
                <w:bCs/>
                <w:sz w:val="18"/>
                <w:szCs w:val="18"/>
              </w:rPr>
            </w:pPr>
          </w:p>
          <w:p w14:paraId="4539EE53" w14:textId="6BCEFD76" w:rsidR="00237D93" w:rsidRPr="00A7722B" w:rsidRDefault="00237D93" w:rsidP="00F56568">
            <w:pPr>
              <w:snapToGrid w:val="0"/>
              <w:jc w:val="both"/>
              <w:rPr>
                <w:sz w:val="18"/>
                <w:szCs w:val="18"/>
              </w:rPr>
            </w:pPr>
            <w:r>
              <w:rPr>
                <w:sz w:val="18"/>
                <w:szCs w:val="18"/>
              </w:rPr>
              <w:t>N</w:t>
            </w:r>
            <w:r w:rsidRPr="00514C43">
              <w:rPr>
                <w:sz w:val="18"/>
                <w:szCs w:val="18"/>
              </w:rPr>
              <w:t>ote: Obvious</w:t>
            </w:r>
            <w:r>
              <w:rPr>
                <w:sz w:val="18"/>
                <w:szCs w:val="18"/>
              </w:rPr>
              <w:t>ly needed, not controversial</w:t>
            </w:r>
          </w:p>
        </w:tc>
        <w:tc>
          <w:tcPr>
            <w:tcW w:w="1959" w:type="dxa"/>
          </w:tcPr>
          <w:p w14:paraId="5A78C6BC" w14:textId="33D99055" w:rsidR="00237D93" w:rsidRPr="00A7722B" w:rsidRDefault="00237D93" w:rsidP="006D2ABA">
            <w:pPr>
              <w:snapToGrid w:val="0"/>
              <w:rPr>
                <w:sz w:val="18"/>
                <w:szCs w:val="18"/>
              </w:rPr>
            </w:pPr>
            <w:r w:rsidRPr="00C54222">
              <w:rPr>
                <w:sz w:val="18"/>
                <w:szCs w:val="18"/>
              </w:rPr>
              <w:t>Nokia/NSB, Spreadtrum, vivo</w:t>
            </w:r>
            <w:r w:rsidR="00D821A5">
              <w:rPr>
                <w:sz w:val="18"/>
                <w:szCs w:val="18"/>
              </w:rPr>
              <w:t>, Apple</w:t>
            </w:r>
            <w:ins w:id="244" w:author="Eko Onggosanusi" w:date="2020-08-13T01:58:00Z">
              <w:r w:rsidR="006D2ABA">
                <w:rPr>
                  <w:sz w:val="18"/>
                  <w:szCs w:val="18"/>
                </w:rPr>
                <w:t xml:space="preserve">, Qualcomm, OPPO, Intel, Ericsson, Samsung, </w:t>
              </w:r>
            </w:ins>
            <w:ins w:id="245" w:author="Eko Onggosanusi" w:date="2020-08-13T01:59:00Z">
              <w:r w:rsidR="006D2ABA">
                <w:rPr>
                  <w:sz w:val="18"/>
                  <w:szCs w:val="18"/>
                </w:rPr>
                <w:t>Lenovo/MotM</w:t>
              </w:r>
            </w:ins>
          </w:p>
        </w:tc>
        <w:tc>
          <w:tcPr>
            <w:tcW w:w="772" w:type="dxa"/>
          </w:tcPr>
          <w:p w14:paraId="3CE04670" w14:textId="77777777" w:rsidR="00237D93" w:rsidRDefault="00237D93" w:rsidP="00F56568">
            <w:pPr>
              <w:snapToGrid w:val="0"/>
              <w:jc w:val="both"/>
              <w:rPr>
                <w:sz w:val="18"/>
                <w:szCs w:val="18"/>
              </w:rPr>
            </w:pPr>
            <w:r>
              <w:rPr>
                <w:sz w:val="18"/>
                <w:szCs w:val="18"/>
              </w:rPr>
              <w:t>H2</w:t>
            </w:r>
          </w:p>
          <w:p w14:paraId="0DA96FEE" w14:textId="77777777" w:rsidR="00237D93" w:rsidRDefault="00237D93" w:rsidP="00F56568">
            <w:pPr>
              <w:snapToGrid w:val="0"/>
              <w:jc w:val="both"/>
              <w:rPr>
                <w:sz w:val="18"/>
                <w:szCs w:val="18"/>
              </w:rPr>
            </w:pPr>
          </w:p>
        </w:tc>
        <w:tc>
          <w:tcPr>
            <w:tcW w:w="5220" w:type="dxa"/>
          </w:tcPr>
          <w:p w14:paraId="04E5F612" w14:textId="77777777" w:rsidR="00237D93" w:rsidRDefault="00237D93" w:rsidP="00F56568">
            <w:pPr>
              <w:snapToGrid w:val="0"/>
              <w:jc w:val="both"/>
              <w:rPr>
                <w:rFonts w:eastAsia="等线"/>
                <w:sz w:val="18"/>
                <w:szCs w:val="18"/>
                <w:lang w:eastAsia="zh-CN"/>
              </w:rPr>
            </w:pPr>
            <w:r>
              <w:rPr>
                <w:sz w:val="18"/>
                <w:szCs w:val="18"/>
              </w:rPr>
              <w:t>Qualcomm: ok with these editorial changes.</w:t>
            </w:r>
          </w:p>
          <w:p w14:paraId="6F21DC0A" w14:textId="77777777" w:rsidR="00C95E22" w:rsidRDefault="00C95E22" w:rsidP="00F56568">
            <w:pPr>
              <w:snapToGrid w:val="0"/>
              <w:jc w:val="both"/>
              <w:rPr>
                <w:sz w:val="18"/>
                <w:szCs w:val="18"/>
              </w:rPr>
            </w:pPr>
            <w:r>
              <w:rPr>
                <w:sz w:val="18"/>
                <w:szCs w:val="18"/>
              </w:rPr>
              <w:t>OPPO: ok with these editorial changes.</w:t>
            </w:r>
          </w:p>
          <w:p w14:paraId="4985510B" w14:textId="77777777" w:rsidR="00E26A56" w:rsidRDefault="00E26A56" w:rsidP="00F56568">
            <w:pPr>
              <w:snapToGrid w:val="0"/>
              <w:jc w:val="both"/>
              <w:rPr>
                <w:sz w:val="18"/>
                <w:szCs w:val="18"/>
              </w:rPr>
            </w:pPr>
            <w:r>
              <w:rPr>
                <w:sz w:val="18"/>
                <w:szCs w:val="18"/>
              </w:rPr>
              <w:t xml:space="preserve">Intel: </w:t>
            </w:r>
            <w:r w:rsidRPr="470D50DD">
              <w:rPr>
                <w:sz w:val="18"/>
                <w:szCs w:val="18"/>
              </w:rPr>
              <w:t>Agree with the proposed corrections. Can be endorsed without discussion since the changes are editorial.</w:t>
            </w:r>
          </w:p>
          <w:p w14:paraId="065DDEFC" w14:textId="534CB464" w:rsidR="009D2EF0" w:rsidRDefault="009D2EF0" w:rsidP="00F56568">
            <w:pPr>
              <w:snapToGrid w:val="0"/>
              <w:jc w:val="both"/>
              <w:rPr>
                <w:sz w:val="18"/>
                <w:szCs w:val="18"/>
              </w:rPr>
            </w:pPr>
            <w:r>
              <w:rPr>
                <w:sz w:val="18"/>
                <w:szCs w:val="18"/>
              </w:rPr>
              <w:t>Ericsson: ok</w:t>
            </w:r>
          </w:p>
          <w:p w14:paraId="3E01C614" w14:textId="77777777" w:rsidR="00CC0C94" w:rsidRDefault="004E170B" w:rsidP="00CC0C94">
            <w:pPr>
              <w:snapToGrid w:val="0"/>
              <w:jc w:val="both"/>
              <w:rPr>
                <w:sz w:val="18"/>
                <w:szCs w:val="18"/>
              </w:rPr>
            </w:pPr>
            <w:r>
              <w:rPr>
                <w:sz w:val="18"/>
                <w:szCs w:val="18"/>
              </w:rPr>
              <w:t>Samsung: ok</w:t>
            </w:r>
          </w:p>
          <w:p w14:paraId="0383FE02" w14:textId="555259D2" w:rsidR="00CC0C94" w:rsidRDefault="00CC0C94" w:rsidP="00CC0C94">
            <w:pPr>
              <w:snapToGrid w:val="0"/>
              <w:jc w:val="both"/>
              <w:rPr>
                <w:sz w:val="18"/>
                <w:szCs w:val="18"/>
              </w:rPr>
            </w:pPr>
            <w:r>
              <w:rPr>
                <w:sz w:val="18"/>
                <w:szCs w:val="18"/>
              </w:rPr>
              <w:t>Lenovo/MotM: Support the editorial TP.</w:t>
            </w:r>
          </w:p>
          <w:p w14:paraId="3787E2B6" w14:textId="73113E13" w:rsidR="004A7120" w:rsidRDefault="004A7120" w:rsidP="00CC0C94">
            <w:pPr>
              <w:snapToGrid w:val="0"/>
              <w:jc w:val="both"/>
              <w:rPr>
                <w:sz w:val="18"/>
                <w:szCs w:val="18"/>
              </w:rPr>
            </w:pPr>
          </w:p>
          <w:p w14:paraId="7787568F" w14:textId="62210919" w:rsidR="004A7120" w:rsidRDefault="004A7120" w:rsidP="00CC0C94">
            <w:pPr>
              <w:snapToGrid w:val="0"/>
              <w:jc w:val="both"/>
              <w:rPr>
                <w:sz w:val="18"/>
                <w:szCs w:val="18"/>
              </w:rPr>
            </w:pPr>
            <w:r>
              <w:rPr>
                <w:sz w:val="18"/>
                <w:szCs w:val="18"/>
              </w:rPr>
              <w:t>Qualcomm</w:t>
            </w:r>
            <w:r w:rsidR="0036675A">
              <w:rPr>
                <w:sz w:val="18"/>
                <w:szCs w:val="18"/>
              </w:rPr>
              <w:t>2</w:t>
            </w:r>
            <w:r>
              <w:rPr>
                <w:sz w:val="18"/>
                <w:szCs w:val="18"/>
              </w:rPr>
              <w:t xml:space="preserve">: </w:t>
            </w:r>
            <w:r w:rsidR="006672DA">
              <w:rPr>
                <w:sz w:val="18"/>
                <w:szCs w:val="18"/>
              </w:rPr>
              <w:t>changing error in Table 5.2.2.2.5-4: Combinatorial coefficients C(14,6)=3003.</w:t>
            </w:r>
            <w:r w:rsidR="0036675A">
              <w:rPr>
                <w:sz w:val="18"/>
                <w:szCs w:val="18"/>
              </w:rPr>
              <w:t xml:space="preserve"> This can be addressed together MU.1.</w:t>
            </w:r>
          </w:p>
          <w:p w14:paraId="745D8503" w14:textId="77777777" w:rsidR="00476226" w:rsidRDefault="00476226" w:rsidP="00F56568">
            <w:pPr>
              <w:snapToGrid w:val="0"/>
              <w:jc w:val="both"/>
              <w:rPr>
                <w:ins w:id="246" w:author="CATT" w:date="2020-08-13T02:43:00Z"/>
                <w:rFonts w:eastAsia="等线"/>
                <w:sz w:val="18"/>
                <w:szCs w:val="18"/>
                <w:lang w:eastAsia="zh-CN"/>
              </w:rPr>
            </w:pPr>
          </w:p>
          <w:p w14:paraId="54CD92CF" w14:textId="20B49949" w:rsidR="004E170B" w:rsidRDefault="00476226" w:rsidP="00F56568">
            <w:pPr>
              <w:snapToGrid w:val="0"/>
              <w:jc w:val="both"/>
              <w:rPr>
                <w:ins w:id="247" w:author="Microsoft Office User" w:date="2020-08-13T11:55:00Z"/>
                <w:rFonts w:eastAsia="等线"/>
                <w:sz w:val="18"/>
                <w:szCs w:val="18"/>
                <w:lang w:eastAsia="zh-CN"/>
              </w:rPr>
            </w:pPr>
            <w:ins w:id="248" w:author="CATT" w:date="2020-08-13T02:43:00Z">
              <w:r>
                <w:rPr>
                  <w:rFonts w:eastAsia="等线" w:hint="eastAsia"/>
                  <w:sz w:val="18"/>
                  <w:szCs w:val="18"/>
                  <w:lang w:eastAsia="zh-CN"/>
                </w:rPr>
                <w:t>CATT: The first change is not essential, but we are ok to have it. The second change is ok to us.</w:t>
              </w:r>
            </w:ins>
          </w:p>
          <w:p w14:paraId="4B694C7A" w14:textId="77777777" w:rsidR="004D0281" w:rsidRDefault="004D0281" w:rsidP="00F56568">
            <w:pPr>
              <w:snapToGrid w:val="0"/>
              <w:jc w:val="both"/>
              <w:rPr>
                <w:ins w:id="249" w:author="Microsoft Office User" w:date="2020-08-13T11:55:00Z"/>
                <w:rFonts w:eastAsia="等线"/>
                <w:sz w:val="18"/>
                <w:szCs w:val="18"/>
                <w:lang w:eastAsia="zh-CN"/>
              </w:rPr>
            </w:pPr>
          </w:p>
          <w:p w14:paraId="0F21C7AF" w14:textId="77777777" w:rsidR="004D0281" w:rsidRDefault="004D0281" w:rsidP="00F56568">
            <w:pPr>
              <w:snapToGrid w:val="0"/>
              <w:jc w:val="both"/>
              <w:rPr>
                <w:rFonts w:eastAsia="等线"/>
                <w:sz w:val="18"/>
                <w:szCs w:val="18"/>
                <w:lang w:eastAsia="zh-CN"/>
              </w:rPr>
            </w:pPr>
            <w:ins w:id="250" w:author="Microsoft Office User" w:date="2020-08-13T11:55:00Z">
              <w:r>
                <w:rPr>
                  <w:rFonts w:eastAsia="等线"/>
                  <w:sz w:val="18"/>
                  <w:szCs w:val="18"/>
                  <w:lang w:eastAsia="zh-CN"/>
                </w:rPr>
                <w:t xml:space="preserve">Fraunhofer IIS/HHI: Agree </w:t>
              </w:r>
            </w:ins>
          </w:p>
          <w:p w14:paraId="1DF63608" w14:textId="77777777" w:rsidR="00B14AE9" w:rsidRDefault="00B14AE9" w:rsidP="00F56568">
            <w:pPr>
              <w:snapToGrid w:val="0"/>
              <w:jc w:val="both"/>
              <w:rPr>
                <w:rFonts w:eastAsia="等线"/>
                <w:sz w:val="18"/>
                <w:szCs w:val="18"/>
                <w:lang w:eastAsia="zh-CN"/>
              </w:rPr>
            </w:pPr>
          </w:p>
          <w:p w14:paraId="666CF94E" w14:textId="09837FE4" w:rsidR="00B14AE9" w:rsidRPr="00C95E22" w:rsidRDefault="00B14AE9" w:rsidP="00F56568">
            <w:pPr>
              <w:snapToGrid w:val="0"/>
              <w:jc w:val="both"/>
              <w:rPr>
                <w:rFonts w:eastAsia="等线"/>
                <w:sz w:val="18"/>
                <w:szCs w:val="18"/>
                <w:lang w:eastAsia="zh-CN"/>
              </w:rPr>
            </w:pPr>
            <w:r>
              <w:rPr>
                <w:rFonts w:eastAsia="等线"/>
                <w:sz w:val="18"/>
                <w:szCs w:val="18"/>
                <w:lang w:eastAsia="zh-CN"/>
              </w:rPr>
              <w:t>v</w:t>
            </w:r>
            <w:r>
              <w:rPr>
                <w:rFonts w:eastAsia="等线" w:hint="eastAsia"/>
                <w:sz w:val="18"/>
                <w:szCs w:val="18"/>
                <w:lang w:eastAsia="zh-CN"/>
              </w:rPr>
              <w:t>ivo:</w:t>
            </w:r>
            <w:r>
              <w:rPr>
                <w:rFonts w:eastAsia="等线"/>
                <w:sz w:val="18"/>
                <w:szCs w:val="18"/>
                <w:lang w:eastAsia="zh-CN"/>
              </w:rPr>
              <w:t xml:space="preserve"> agree with moderator’s proposal</w:t>
            </w:r>
          </w:p>
        </w:tc>
      </w:tr>
      <w:tr w:rsidR="00237D93" w:rsidRPr="00C54222" w14:paraId="4A2CFB17" w14:textId="77777777" w:rsidTr="00345880">
        <w:tc>
          <w:tcPr>
            <w:tcW w:w="723" w:type="dxa"/>
          </w:tcPr>
          <w:p w14:paraId="4D084213" w14:textId="3AA97A4C" w:rsidR="00237D93" w:rsidRPr="00C54222" w:rsidRDefault="00237D93" w:rsidP="00F56568">
            <w:pPr>
              <w:snapToGrid w:val="0"/>
              <w:jc w:val="both"/>
              <w:rPr>
                <w:sz w:val="18"/>
                <w:szCs w:val="18"/>
              </w:rPr>
            </w:pPr>
            <w:r w:rsidRPr="00C54222">
              <w:rPr>
                <w:sz w:val="18"/>
                <w:szCs w:val="18"/>
              </w:rPr>
              <w:t>MU.2</w:t>
            </w:r>
          </w:p>
        </w:tc>
        <w:tc>
          <w:tcPr>
            <w:tcW w:w="4911" w:type="dxa"/>
          </w:tcPr>
          <w:p w14:paraId="12C58064" w14:textId="77777777" w:rsidR="00237D93" w:rsidRDefault="00237D93" w:rsidP="00F56568">
            <w:pPr>
              <w:snapToGrid w:val="0"/>
              <w:jc w:val="both"/>
              <w:rPr>
                <w:sz w:val="18"/>
                <w:szCs w:val="18"/>
              </w:rPr>
            </w:pPr>
            <w:r w:rsidRPr="00C54222">
              <w:rPr>
                <w:sz w:val="18"/>
                <w:szCs w:val="18"/>
              </w:rPr>
              <w:t xml:space="preserve">Refinement on CBSR equation </w:t>
            </w:r>
          </w:p>
          <w:p w14:paraId="3DDB3A72" w14:textId="77777777" w:rsidR="00237D93" w:rsidRPr="00C54222" w:rsidRDefault="00237D93" w:rsidP="00F56568">
            <w:pPr>
              <w:snapToGrid w:val="0"/>
              <w:jc w:val="both"/>
              <w:rPr>
                <w:sz w:val="18"/>
                <w:szCs w:val="18"/>
              </w:rPr>
            </w:pPr>
          </w:p>
          <w:p w14:paraId="50DBA6BF" w14:textId="1E5DF125" w:rsidR="00237D93" w:rsidRDefault="00237D93" w:rsidP="00F56568">
            <w:pPr>
              <w:snapToGrid w:val="0"/>
              <w:jc w:val="both"/>
              <w:rPr>
                <w:sz w:val="18"/>
                <w:szCs w:val="18"/>
                <w:u w:val="single"/>
              </w:rPr>
            </w:pPr>
            <w:r w:rsidRPr="00C54222">
              <w:rPr>
                <w:sz w:val="18"/>
                <w:szCs w:val="18"/>
              </w:rPr>
              <w:t xml:space="preserve">Note: previously proposed </w:t>
            </w:r>
            <w:r>
              <w:rPr>
                <w:sz w:val="18"/>
                <w:szCs w:val="18"/>
              </w:rPr>
              <w:t xml:space="preserve">for </w:t>
            </w:r>
            <w:r w:rsidRPr="00C54222">
              <w:rPr>
                <w:sz w:val="18"/>
                <w:szCs w:val="18"/>
              </w:rPr>
              <w:t xml:space="preserve">a few </w:t>
            </w:r>
            <w:r>
              <w:rPr>
                <w:sz w:val="18"/>
                <w:szCs w:val="18"/>
              </w:rPr>
              <w:t>meetings</w:t>
            </w:r>
          </w:p>
        </w:tc>
        <w:tc>
          <w:tcPr>
            <w:tcW w:w="1959" w:type="dxa"/>
          </w:tcPr>
          <w:p w14:paraId="1598D10B" w14:textId="14F8E818" w:rsidR="00237D93" w:rsidRPr="00C54222" w:rsidRDefault="00237D93" w:rsidP="00F56568">
            <w:pPr>
              <w:snapToGrid w:val="0"/>
              <w:rPr>
                <w:sz w:val="18"/>
                <w:szCs w:val="18"/>
              </w:rPr>
            </w:pPr>
            <w:r w:rsidRPr="00C54222">
              <w:rPr>
                <w:sz w:val="18"/>
                <w:szCs w:val="18"/>
              </w:rPr>
              <w:t>MotM/Lenovo</w:t>
            </w:r>
          </w:p>
        </w:tc>
        <w:tc>
          <w:tcPr>
            <w:tcW w:w="772" w:type="dxa"/>
          </w:tcPr>
          <w:p w14:paraId="5B93FB22" w14:textId="77777777" w:rsidR="00237D93" w:rsidRDefault="00237D93" w:rsidP="00F56568">
            <w:pPr>
              <w:snapToGrid w:val="0"/>
              <w:jc w:val="both"/>
              <w:rPr>
                <w:sz w:val="18"/>
                <w:szCs w:val="18"/>
              </w:rPr>
            </w:pPr>
            <w:r w:rsidRPr="00C54222">
              <w:rPr>
                <w:sz w:val="18"/>
                <w:szCs w:val="18"/>
              </w:rPr>
              <w:t xml:space="preserve">N </w:t>
            </w:r>
          </w:p>
          <w:p w14:paraId="5D1870BA" w14:textId="77777777" w:rsidR="00237D93" w:rsidRDefault="00237D93" w:rsidP="00F56568">
            <w:pPr>
              <w:snapToGrid w:val="0"/>
              <w:jc w:val="both"/>
              <w:rPr>
                <w:sz w:val="18"/>
                <w:szCs w:val="18"/>
              </w:rPr>
            </w:pPr>
          </w:p>
        </w:tc>
        <w:tc>
          <w:tcPr>
            <w:tcW w:w="5220" w:type="dxa"/>
          </w:tcPr>
          <w:p w14:paraId="47DE386F" w14:textId="77777777" w:rsidR="00237D93" w:rsidRDefault="00237D93" w:rsidP="00F56568">
            <w:pPr>
              <w:snapToGrid w:val="0"/>
              <w:jc w:val="both"/>
              <w:rPr>
                <w:sz w:val="18"/>
                <w:szCs w:val="18"/>
              </w:rPr>
            </w:pPr>
            <w:r>
              <w:rPr>
                <w:sz w:val="18"/>
                <w:szCs w:val="18"/>
              </w:rPr>
              <w:t>Qualcomm: open to discuss</w:t>
            </w:r>
          </w:p>
          <w:p w14:paraId="756DAB68" w14:textId="77777777" w:rsidR="00E26A56" w:rsidRDefault="00E26A56" w:rsidP="00F56568">
            <w:pPr>
              <w:snapToGrid w:val="0"/>
              <w:jc w:val="both"/>
              <w:rPr>
                <w:sz w:val="18"/>
                <w:szCs w:val="18"/>
              </w:rPr>
            </w:pPr>
            <w:r>
              <w:rPr>
                <w:sz w:val="18"/>
                <w:szCs w:val="18"/>
              </w:rPr>
              <w:t xml:space="preserve">Intel: </w:t>
            </w:r>
            <w:r w:rsidRPr="470D50DD">
              <w:rPr>
                <w:sz w:val="18"/>
                <w:szCs w:val="18"/>
              </w:rPr>
              <w:t>Not essential. In our view hard CBSR is enough, so there is no need to optimize equation for soft CBSR.</w:t>
            </w:r>
          </w:p>
          <w:p w14:paraId="554DF3D2" w14:textId="77777777" w:rsidR="004E170B" w:rsidRDefault="004E170B" w:rsidP="00F56568">
            <w:pPr>
              <w:snapToGrid w:val="0"/>
              <w:jc w:val="both"/>
              <w:rPr>
                <w:ins w:id="251" w:author="Nokia/NSB" w:date="2020-08-13T10:21:00Z"/>
                <w:sz w:val="18"/>
                <w:szCs w:val="18"/>
              </w:rPr>
            </w:pPr>
            <w:r>
              <w:rPr>
                <w:sz w:val="18"/>
                <w:szCs w:val="18"/>
              </w:rPr>
              <w:t>Samsung: not needed, it is an optimization, and has been concluded as non-essential in part few meetings</w:t>
            </w:r>
          </w:p>
          <w:p w14:paraId="3B4B1BA9" w14:textId="77777777" w:rsidR="00AF6D1C" w:rsidRDefault="00AF6D1C" w:rsidP="00F56568">
            <w:pPr>
              <w:snapToGrid w:val="0"/>
              <w:jc w:val="both"/>
              <w:rPr>
                <w:ins w:id="252" w:author="Microsoft Office User" w:date="2020-08-13T11:56:00Z"/>
                <w:sz w:val="18"/>
                <w:szCs w:val="18"/>
              </w:rPr>
            </w:pPr>
            <w:ins w:id="253" w:author="Nokia/NSB" w:date="2020-08-13T10:21:00Z">
              <w:r>
                <w:rPr>
                  <w:sz w:val="18"/>
                  <w:szCs w:val="18"/>
                </w:rPr>
                <w:t xml:space="preserve">Nokia/NSB: not needed, </w:t>
              </w:r>
            </w:ins>
            <w:ins w:id="254" w:author="Nokia/NSB" w:date="2020-08-13T10:22:00Z">
              <w:r>
                <w:rPr>
                  <w:sz w:val="18"/>
                  <w:szCs w:val="18"/>
                </w:rPr>
                <w:t>it was already concluded</w:t>
              </w:r>
            </w:ins>
            <w:ins w:id="255" w:author="Nokia/NSB" w:date="2020-08-13T10:23:00Z">
              <w:r>
                <w:rPr>
                  <w:sz w:val="18"/>
                  <w:szCs w:val="18"/>
                </w:rPr>
                <w:t xml:space="preserve"> in the last meeting that there was no consensus on this proposal</w:t>
              </w:r>
            </w:ins>
          </w:p>
          <w:p w14:paraId="14CDFD09" w14:textId="77777777" w:rsidR="004D0281" w:rsidRDefault="004D0281" w:rsidP="00F56568">
            <w:pPr>
              <w:snapToGrid w:val="0"/>
              <w:jc w:val="both"/>
              <w:rPr>
                <w:sz w:val="18"/>
                <w:szCs w:val="18"/>
              </w:rPr>
            </w:pPr>
            <w:ins w:id="256" w:author="Microsoft Office User" w:date="2020-08-13T11:56:00Z">
              <w:r>
                <w:rPr>
                  <w:sz w:val="18"/>
                  <w:szCs w:val="18"/>
                </w:rPr>
                <w:t xml:space="preserve">Fraunhofer IIS/HHI: </w:t>
              </w:r>
            </w:ins>
            <w:ins w:id="257" w:author="Microsoft Office User" w:date="2020-08-13T12:03:00Z">
              <w:r>
                <w:rPr>
                  <w:sz w:val="18"/>
                  <w:szCs w:val="18"/>
                </w:rPr>
                <w:t>As mentioned before, t</w:t>
              </w:r>
            </w:ins>
            <w:ins w:id="258" w:author="Microsoft Office User" w:date="2020-08-13T12:01:00Z">
              <w:r>
                <w:rPr>
                  <w:sz w:val="18"/>
                  <w:szCs w:val="18"/>
                </w:rPr>
                <w:t xml:space="preserve">his seems to be an over-optimization which is not </w:t>
              </w:r>
            </w:ins>
            <w:ins w:id="259" w:author="Microsoft Office User" w:date="2020-08-13T12:06:00Z">
              <w:r w:rsidR="00375653">
                <w:rPr>
                  <w:sz w:val="18"/>
                  <w:szCs w:val="18"/>
                </w:rPr>
                <w:t>necessary</w:t>
              </w:r>
            </w:ins>
          </w:p>
          <w:p w14:paraId="3D710661" w14:textId="77777777" w:rsidR="00B14AE9" w:rsidRDefault="00B14AE9" w:rsidP="00F56568">
            <w:pPr>
              <w:snapToGrid w:val="0"/>
              <w:jc w:val="both"/>
              <w:rPr>
                <w:sz w:val="18"/>
                <w:szCs w:val="18"/>
              </w:rPr>
            </w:pPr>
          </w:p>
          <w:p w14:paraId="22985CCD" w14:textId="340E9559" w:rsidR="00B14AE9" w:rsidRDefault="00B14AE9" w:rsidP="00F56568">
            <w:pPr>
              <w:snapToGrid w:val="0"/>
              <w:jc w:val="both"/>
              <w:rPr>
                <w:sz w:val="18"/>
                <w:szCs w:val="18"/>
              </w:rPr>
            </w:pPr>
            <w:r>
              <w:rPr>
                <w:rFonts w:eastAsia="等线"/>
                <w:sz w:val="18"/>
                <w:szCs w:val="18"/>
                <w:lang w:eastAsia="zh-CN"/>
              </w:rPr>
              <w:lastRenderedPageBreak/>
              <w:t>v</w:t>
            </w:r>
            <w:r>
              <w:rPr>
                <w:rFonts w:eastAsia="等线" w:hint="eastAsia"/>
                <w:sz w:val="18"/>
                <w:szCs w:val="18"/>
                <w:lang w:eastAsia="zh-CN"/>
              </w:rPr>
              <w:t>ivo:</w:t>
            </w:r>
            <w:r>
              <w:rPr>
                <w:rFonts w:eastAsia="等线"/>
                <w:sz w:val="18"/>
                <w:szCs w:val="18"/>
                <w:lang w:eastAsia="zh-CN"/>
              </w:rPr>
              <w:t xml:space="preserve"> agree with moderator’s proposal</w:t>
            </w:r>
          </w:p>
        </w:tc>
      </w:tr>
      <w:tr w:rsidR="00237D93" w:rsidRPr="00C54222" w14:paraId="4431B988" w14:textId="77777777" w:rsidTr="00345880">
        <w:tc>
          <w:tcPr>
            <w:tcW w:w="723" w:type="dxa"/>
          </w:tcPr>
          <w:p w14:paraId="595F1C45" w14:textId="42A77C9C" w:rsidR="00237D93" w:rsidRPr="00C54222" w:rsidRDefault="00237D93" w:rsidP="00F56568">
            <w:pPr>
              <w:snapToGrid w:val="0"/>
              <w:jc w:val="both"/>
              <w:rPr>
                <w:sz w:val="18"/>
                <w:szCs w:val="18"/>
              </w:rPr>
            </w:pPr>
            <w:r w:rsidRPr="00C54222">
              <w:rPr>
                <w:sz w:val="18"/>
                <w:szCs w:val="18"/>
              </w:rPr>
              <w:lastRenderedPageBreak/>
              <w:t>MU.3</w:t>
            </w:r>
          </w:p>
        </w:tc>
        <w:tc>
          <w:tcPr>
            <w:tcW w:w="4911" w:type="dxa"/>
          </w:tcPr>
          <w:p w14:paraId="2E643D39" w14:textId="77777777" w:rsidR="00237D93" w:rsidRDefault="00237D93" w:rsidP="00F56568">
            <w:pPr>
              <w:snapToGrid w:val="0"/>
              <w:jc w:val="both"/>
              <w:rPr>
                <w:bCs/>
                <w:iCs/>
                <w:sz w:val="18"/>
                <w:szCs w:val="18"/>
              </w:rPr>
            </w:pPr>
            <w:r w:rsidRPr="00C54222">
              <w:rPr>
                <w:bCs/>
                <w:iCs/>
                <w:sz w:val="18"/>
                <w:szCs w:val="18"/>
              </w:rPr>
              <w:t xml:space="preserve">When </w:t>
            </w:r>
            <m:oMath>
              <m:sSub>
                <m:sSubPr>
                  <m:ctrlPr>
                    <w:rPr>
                      <w:rFonts w:ascii="Cambria Math" w:hAnsi="Cambria Math"/>
                      <w:bCs/>
                      <w:iCs/>
                      <w:sz w:val="18"/>
                      <w:szCs w:val="18"/>
                    </w:rPr>
                  </m:ctrlPr>
                </m:sSubPr>
                <m:e>
                  <m:r>
                    <m:rPr>
                      <m:sty m:val="p"/>
                    </m:rPr>
                    <w:rPr>
                      <w:rFonts w:ascii="Cambria Math" w:hAnsi="Cambria Math"/>
                      <w:sz w:val="18"/>
                      <w:szCs w:val="18"/>
                    </w:rPr>
                    <m:t>N</m:t>
                  </m:r>
                </m:e>
                <m:sub>
                  <m:r>
                    <m:rPr>
                      <m:sty m:val="p"/>
                    </m:rPr>
                    <w:rPr>
                      <w:rFonts w:ascii="Cambria Math" w:hAnsi="Cambria Math"/>
                      <w:sz w:val="18"/>
                      <w:szCs w:val="18"/>
                    </w:rPr>
                    <m:t>3</m:t>
                  </m:r>
                </m:sub>
              </m:sSub>
              <m:r>
                <m:rPr>
                  <m:sty m:val="p"/>
                </m:rPr>
                <w:rPr>
                  <w:rFonts w:ascii="Cambria Math" w:hAnsi="Cambria Math"/>
                  <w:sz w:val="18"/>
                  <w:szCs w:val="18"/>
                </w:rPr>
                <m:t>&gt;19</m:t>
              </m:r>
            </m:oMath>
            <w:r w:rsidRPr="00C54222">
              <w:rPr>
                <w:bCs/>
                <w:iCs/>
                <w:sz w:val="18"/>
                <w:szCs w:val="18"/>
              </w:rPr>
              <w:t xml:space="preserve">, the size of the intermediate set is give by </w:t>
            </w:r>
            <m:oMath>
              <m:sSubSup>
                <m:sSubSupPr>
                  <m:ctrlPr>
                    <w:rPr>
                      <w:rFonts w:ascii="Cambria Math" w:hAnsi="Cambria Math"/>
                      <w:bCs/>
                      <w:iCs/>
                      <w:sz w:val="18"/>
                      <w:szCs w:val="18"/>
                    </w:rPr>
                  </m:ctrlPr>
                </m:sSubSupPr>
                <m:e>
                  <m:r>
                    <m:rPr>
                      <m:sty m:val="p"/>
                    </m:rPr>
                    <w:rPr>
                      <w:rFonts w:ascii="Cambria Math" w:hAnsi="Cambria Math"/>
                      <w:sz w:val="18"/>
                      <w:szCs w:val="18"/>
                    </w:rPr>
                    <m:t>N</m:t>
                  </m:r>
                </m:e>
                <m:sub>
                  <m:r>
                    <m:rPr>
                      <m:sty m:val="p"/>
                    </m:rPr>
                    <w:rPr>
                      <w:rFonts w:ascii="Cambria Math" w:hAnsi="Cambria Math"/>
                      <w:sz w:val="18"/>
                      <w:szCs w:val="18"/>
                    </w:rPr>
                    <m:t>3</m:t>
                  </m:r>
                </m:sub>
                <m:sup>
                  <m:r>
                    <m:rPr>
                      <m:sty m:val="p"/>
                    </m:rPr>
                    <w:rPr>
                      <w:rFonts w:ascii="Cambria Math" w:hAnsi="Cambria Math"/>
                      <w:sz w:val="18"/>
                      <w:szCs w:val="18"/>
                    </w:rPr>
                    <m:t>'</m:t>
                  </m:r>
                </m:sup>
              </m:sSubSup>
              <m:r>
                <m:rPr>
                  <m:sty m:val="p"/>
                </m:rPr>
                <w:rPr>
                  <w:rFonts w:ascii="Cambria Math" w:hAnsi="Cambria Math"/>
                  <w:sz w:val="18"/>
                  <w:szCs w:val="18"/>
                </w:rPr>
                <m:t>=</m:t>
              </m:r>
              <m:d>
                <m:dPr>
                  <m:begChr m:val="⌈"/>
                  <m:endChr m:val="⌉"/>
                  <m:ctrlPr>
                    <w:rPr>
                      <w:rFonts w:ascii="Cambria Math" w:hAnsi="Cambria Math"/>
                      <w:bCs/>
                      <w:iCs/>
                      <w:sz w:val="18"/>
                      <w:szCs w:val="18"/>
                    </w:rPr>
                  </m:ctrlPr>
                </m:dPr>
                <m:e>
                  <m:r>
                    <m:rPr>
                      <m:sty m:val="p"/>
                    </m:rPr>
                    <w:rPr>
                      <w:rFonts w:ascii="Cambria Math" w:hAnsi="Cambria Math"/>
                      <w:sz w:val="18"/>
                      <w:szCs w:val="18"/>
                    </w:rPr>
                    <m:t>2</m:t>
                  </m:r>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e>
              </m:d>
            </m:oMath>
            <w:r w:rsidRPr="00C54222">
              <w:rPr>
                <w:bCs/>
                <w:iCs/>
                <w:sz w:val="18"/>
                <w:szCs w:val="18"/>
              </w:rPr>
              <w:t xml:space="preserve"> for RI={1,2,3,4}, where </w:t>
            </w:r>
            <m:oMath>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oMath>
            <w:r w:rsidRPr="00C54222">
              <w:rPr>
                <w:bCs/>
                <w:iCs/>
                <w:sz w:val="18"/>
                <w:szCs w:val="18"/>
              </w:rPr>
              <w:t xml:space="preserve"> is the number of FD bases selected for RI={1,2}.</w:t>
            </w:r>
          </w:p>
          <w:p w14:paraId="568D714C" w14:textId="77777777" w:rsidR="00237D93" w:rsidRPr="00C54222" w:rsidRDefault="00237D93" w:rsidP="00F56568">
            <w:pPr>
              <w:snapToGrid w:val="0"/>
              <w:jc w:val="both"/>
              <w:rPr>
                <w:bCs/>
                <w:iCs/>
                <w:sz w:val="18"/>
                <w:szCs w:val="18"/>
              </w:rPr>
            </w:pPr>
          </w:p>
          <w:p w14:paraId="30CC67C5" w14:textId="0B40564A" w:rsidR="00237D93" w:rsidRPr="00C54222" w:rsidRDefault="00237D93" w:rsidP="00F56568">
            <w:pPr>
              <w:snapToGrid w:val="0"/>
              <w:jc w:val="both"/>
              <w:rPr>
                <w:sz w:val="18"/>
                <w:szCs w:val="18"/>
              </w:rPr>
            </w:pPr>
            <w:r w:rsidRPr="00C54222">
              <w:rPr>
                <w:bCs/>
                <w:iCs/>
                <w:sz w:val="18"/>
                <w:szCs w:val="18"/>
              </w:rPr>
              <w:t xml:space="preserve">Note: previously proposed </w:t>
            </w:r>
            <w:r>
              <w:rPr>
                <w:bCs/>
                <w:iCs/>
                <w:sz w:val="18"/>
                <w:szCs w:val="18"/>
              </w:rPr>
              <w:t xml:space="preserve">for </w:t>
            </w:r>
            <w:r w:rsidRPr="00C54222">
              <w:rPr>
                <w:bCs/>
                <w:iCs/>
                <w:sz w:val="18"/>
                <w:szCs w:val="18"/>
              </w:rPr>
              <w:t xml:space="preserve">a few </w:t>
            </w:r>
            <w:r>
              <w:rPr>
                <w:bCs/>
                <w:iCs/>
                <w:sz w:val="18"/>
                <w:szCs w:val="18"/>
              </w:rPr>
              <w:t>meetings</w:t>
            </w:r>
          </w:p>
        </w:tc>
        <w:tc>
          <w:tcPr>
            <w:tcW w:w="1959" w:type="dxa"/>
          </w:tcPr>
          <w:p w14:paraId="2CB5CF34" w14:textId="3E3B1B04" w:rsidR="00237D93" w:rsidRPr="00C54222" w:rsidRDefault="00237D93" w:rsidP="00F56568">
            <w:pPr>
              <w:snapToGrid w:val="0"/>
              <w:rPr>
                <w:sz w:val="18"/>
                <w:szCs w:val="18"/>
              </w:rPr>
            </w:pPr>
            <w:r w:rsidRPr="00C54222">
              <w:rPr>
                <w:sz w:val="18"/>
                <w:szCs w:val="18"/>
              </w:rPr>
              <w:t xml:space="preserve">Qualcomm </w:t>
            </w:r>
          </w:p>
        </w:tc>
        <w:tc>
          <w:tcPr>
            <w:tcW w:w="772" w:type="dxa"/>
          </w:tcPr>
          <w:p w14:paraId="58F8D536" w14:textId="77777777" w:rsidR="00237D93" w:rsidRPr="00C54222" w:rsidRDefault="00237D93" w:rsidP="00F56568">
            <w:pPr>
              <w:snapToGrid w:val="0"/>
              <w:jc w:val="both"/>
              <w:rPr>
                <w:sz w:val="18"/>
                <w:szCs w:val="18"/>
              </w:rPr>
            </w:pPr>
            <w:r w:rsidRPr="00C54222">
              <w:rPr>
                <w:sz w:val="18"/>
                <w:szCs w:val="18"/>
              </w:rPr>
              <w:t>N</w:t>
            </w:r>
          </w:p>
        </w:tc>
        <w:tc>
          <w:tcPr>
            <w:tcW w:w="5220" w:type="dxa"/>
          </w:tcPr>
          <w:p w14:paraId="66E8CF7B" w14:textId="77777777" w:rsidR="00237D93" w:rsidRDefault="00E26A56" w:rsidP="00F56568">
            <w:pPr>
              <w:snapToGrid w:val="0"/>
              <w:jc w:val="both"/>
              <w:rPr>
                <w:ins w:id="260" w:author="CATT" w:date="2020-08-13T02:43:00Z"/>
                <w:sz w:val="18"/>
                <w:szCs w:val="18"/>
              </w:rPr>
            </w:pPr>
            <w:r>
              <w:rPr>
                <w:sz w:val="18"/>
                <w:szCs w:val="18"/>
              </w:rPr>
              <w:t xml:space="preserve">Intel: </w:t>
            </w:r>
            <w:r w:rsidRPr="470D50DD">
              <w:rPr>
                <w:sz w:val="18"/>
                <w:szCs w:val="18"/>
              </w:rPr>
              <w:t>It is not clear if the performance is significantly improved if we introduce the CR. Regarding the UE complexity, UE can omit some number of FD vectors based on power which is not complex.</w:t>
            </w:r>
          </w:p>
          <w:p w14:paraId="0C6CA017" w14:textId="77777777" w:rsidR="00476226" w:rsidRDefault="00476226" w:rsidP="00F56568">
            <w:pPr>
              <w:snapToGrid w:val="0"/>
              <w:jc w:val="both"/>
              <w:rPr>
                <w:ins w:id="261" w:author="CATT" w:date="2020-08-13T02:43:00Z"/>
                <w:sz w:val="18"/>
                <w:szCs w:val="18"/>
              </w:rPr>
            </w:pPr>
          </w:p>
          <w:p w14:paraId="2996D995" w14:textId="77777777" w:rsidR="00476226" w:rsidRDefault="00476226" w:rsidP="00F56568">
            <w:pPr>
              <w:snapToGrid w:val="0"/>
              <w:jc w:val="both"/>
              <w:rPr>
                <w:ins w:id="262" w:author="Nokia/NSB" w:date="2020-08-13T10:24:00Z"/>
                <w:rFonts w:eastAsia="等线"/>
                <w:sz w:val="18"/>
                <w:szCs w:val="18"/>
                <w:lang w:eastAsia="zh-CN"/>
              </w:rPr>
            </w:pPr>
            <w:ins w:id="263" w:author="CATT" w:date="2020-08-13T02:43:00Z">
              <w:r>
                <w:rPr>
                  <w:rFonts w:eastAsia="等线" w:hint="eastAsia"/>
                  <w:sz w:val="18"/>
                  <w:szCs w:val="18"/>
                  <w:lang w:eastAsia="zh-CN"/>
                </w:rPr>
                <w:t>CATT: It is not an essential change.</w:t>
              </w:r>
            </w:ins>
          </w:p>
          <w:p w14:paraId="2D64CA41" w14:textId="77777777" w:rsidR="00AF6D1C" w:rsidRDefault="00AF6D1C" w:rsidP="00F56568">
            <w:pPr>
              <w:snapToGrid w:val="0"/>
              <w:jc w:val="both"/>
              <w:rPr>
                <w:ins w:id="264" w:author="Microsoft Office User" w:date="2020-08-13T11:56:00Z"/>
                <w:rFonts w:eastAsia="等线"/>
                <w:sz w:val="18"/>
                <w:szCs w:val="18"/>
                <w:lang w:eastAsia="zh-CN"/>
              </w:rPr>
            </w:pPr>
            <w:ins w:id="265" w:author="Nokia/NSB" w:date="2020-08-13T10:24:00Z">
              <w:r>
                <w:rPr>
                  <w:rFonts w:eastAsia="等线"/>
                  <w:sz w:val="18"/>
                  <w:szCs w:val="18"/>
                  <w:lang w:eastAsia="zh-CN"/>
                </w:rPr>
                <w:t>Nokia/NSB:</w:t>
              </w:r>
            </w:ins>
            <w:ins w:id="266" w:author="Nokia/NSB" w:date="2020-08-13T10:25:00Z">
              <w:r>
                <w:rPr>
                  <w:rFonts w:eastAsia="等线"/>
                  <w:sz w:val="18"/>
                  <w:szCs w:val="18"/>
                  <w:lang w:eastAsia="zh-CN"/>
                </w:rPr>
                <w:t xml:space="preserve"> it was already concluded in the last meeting that there was no consensus on this proposal</w:t>
              </w:r>
            </w:ins>
          </w:p>
          <w:p w14:paraId="0FD68AC1" w14:textId="77777777" w:rsidR="004D0281" w:rsidRDefault="004D0281" w:rsidP="00F56568">
            <w:pPr>
              <w:snapToGrid w:val="0"/>
              <w:jc w:val="both"/>
              <w:rPr>
                <w:ins w:id="267" w:author="Microsoft Office User" w:date="2020-08-13T11:56:00Z"/>
                <w:rFonts w:eastAsia="等线"/>
                <w:sz w:val="18"/>
                <w:szCs w:val="18"/>
                <w:lang w:eastAsia="zh-CN"/>
              </w:rPr>
            </w:pPr>
          </w:p>
          <w:p w14:paraId="2E845691" w14:textId="77777777" w:rsidR="004D0281" w:rsidRDefault="004D0281" w:rsidP="00F56568">
            <w:pPr>
              <w:snapToGrid w:val="0"/>
              <w:jc w:val="both"/>
              <w:rPr>
                <w:rFonts w:eastAsia="等线"/>
                <w:sz w:val="18"/>
                <w:szCs w:val="18"/>
                <w:lang w:eastAsia="zh-CN"/>
              </w:rPr>
            </w:pPr>
            <w:ins w:id="268" w:author="Microsoft Office User" w:date="2020-08-13T11:56:00Z">
              <w:r>
                <w:rPr>
                  <w:rFonts w:eastAsia="等线"/>
                  <w:sz w:val="18"/>
                  <w:szCs w:val="18"/>
                  <w:lang w:eastAsia="zh-CN"/>
                </w:rPr>
                <w:t>Fraunhofer IIS/HHI:</w:t>
              </w:r>
            </w:ins>
            <w:ins w:id="269" w:author="Microsoft Office User" w:date="2020-08-13T12:04:00Z">
              <w:r>
                <w:rPr>
                  <w:rFonts w:eastAsia="等线"/>
                  <w:sz w:val="18"/>
                  <w:szCs w:val="18"/>
                  <w:lang w:eastAsia="zh-CN"/>
                </w:rPr>
                <w:t xml:space="preserve"> </w:t>
              </w:r>
            </w:ins>
            <w:ins w:id="270" w:author="Microsoft Office User" w:date="2020-08-13T12:10:00Z">
              <w:r w:rsidR="00375653">
                <w:rPr>
                  <w:rFonts w:eastAsia="等线"/>
                  <w:sz w:val="18"/>
                  <w:szCs w:val="18"/>
                  <w:lang w:eastAsia="zh-CN"/>
                </w:rPr>
                <w:t>Not required</w:t>
              </w:r>
            </w:ins>
          </w:p>
          <w:p w14:paraId="25F9CD59" w14:textId="77777777" w:rsidR="00B14AE9" w:rsidRDefault="00B14AE9" w:rsidP="00F56568">
            <w:pPr>
              <w:snapToGrid w:val="0"/>
              <w:jc w:val="both"/>
              <w:rPr>
                <w:rFonts w:eastAsia="等线"/>
                <w:sz w:val="18"/>
                <w:szCs w:val="18"/>
                <w:lang w:eastAsia="zh-CN"/>
              </w:rPr>
            </w:pPr>
          </w:p>
          <w:p w14:paraId="55DAC12D" w14:textId="7B478C8C" w:rsidR="00B14AE9" w:rsidRPr="00C54222" w:rsidRDefault="00B14AE9" w:rsidP="00F56568">
            <w:pPr>
              <w:snapToGrid w:val="0"/>
              <w:jc w:val="both"/>
              <w:rPr>
                <w:sz w:val="18"/>
                <w:szCs w:val="18"/>
              </w:rPr>
            </w:pPr>
            <w:r>
              <w:rPr>
                <w:rFonts w:eastAsia="等线"/>
                <w:sz w:val="18"/>
                <w:szCs w:val="18"/>
                <w:lang w:eastAsia="zh-CN"/>
              </w:rPr>
              <w:t>v</w:t>
            </w:r>
            <w:r>
              <w:rPr>
                <w:rFonts w:eastAsia="等线" w:hint="eastAsia"/>
                <w:sz w:val="18"/>
                <w:szCs w:val="18"/>
                <w:lang w:eastAsia="zh-CN"/>
              </w:rPr>
              <w:t>ivo:</w:t>
            </w:r>
            <w:r>
              <w:rPr>
                <w:rFonts w:eastAsia="等线"/>
                <w:sz w:val="18"/>
                <w:szCs w:val="18"/>
                <w:lang w:eastAsia="zh-CN"/>
              </w:rPr>
              <w:t xml:space="preserve"> agree with moderator’s proposal</w:t>
            </w:r>
          </w:p>
        </w:tc>
      </w:tr>
      <w:tr w:rsidR="00237D93" w:rsidRPr="00C54222" w14:paraId="42EC0D3F" w14:textId="77777777" w:rsidTr="00345880">
        <w:tc>
          <w:tcPr>
            <w:tcW w:w="5634" w:type="dxa"/>
            <w:gridSpan w:val="2"/>
          </w:tcPr>
          <w:p w14:paraId="62F35DD3" w14:textId="77777777" w:rsidR="00237D93" w:rsidRPr="00C54222" w:rsidRDefault="00237D93" w:rsidP="00F56568">
            <w:pPr>
              <w:snapToGrid w:val="0"/>
              <w:jc w:val="both"/>
              <w:rPr>
                <w:sz w:val="18"/>
                <w:szCs w:val="18"/>
              </w:rPr>
            </w:pPr>
          </w:p>
        </w:tc>
        <w:tc>
          <w:tcPr>
            <w:tcW w:w="7951" w:type="dxa"/>
            <w:gridSpan w:val="3"/>
          </w:tcPr>
          <w:p w14:paraId="73D163BC" w14:textId="65ED7D78" w:rsidR="00237D93" w:rsidRPr="00C54222" w:rsidRDefault="00237D93" w:rsidP="00F56568">
            <w:pPr>
              <w:snapToGrid w:val="0"/>
              <w:jc w:val="both"/>
              <w:rPr>
                <w:sz w:val="18"/>
                <w:szCs w:val="18"/>
              </w:rPr>
            </w:pPr>
          </w:p>
        </w:tc>
      </w:tr>
      <w:tr w:rsidR="00237D93" w:rsidRPr="00C54222" w14:paraId="641AD050" w14:textId="77777777" w:rsidTr="00345880">
        <w:tc>
          <w:tcPr>
            <w:tcW w:w="723" w:type="dxa"/>
          </w:tcPr>
          <w:p w14:paraId="1BF5202C" w14:textId="73B68326" w:rsidR="00237D93" w:rsidRPr="00C54222" w:rsidRDefault="00237D93" w:rsidP="00F56568">
            <w:pPr>
              <w:snapToGrid w:val="0"/>
              <w:jc w:val="both"/>
              <w:rPr>
                <w:sz w:val="18"/>
                <w:szCs w:val="18"/>
              </w:rPr>
            </w:pPr>
            <w:r w:rsidRPr="00C54222">
              <w:rPr>
                <w:sz w:val="18"/>
                <w:szCs w:val="18"/>
              </w:rPr>
              <w:t>UL.1</w:t>
            </w:r>
          </w:p>
        </w:tc>
        <w:tc>
          <w:tcPr>
            <w:tcW w:w="4911" w:type="dxa"/>
          </w:tcPr>
          <w:p w14:paraId="3BD22CD6" w14:textId="79DD0F58" w:rsidR="00237D93" w:rsidRPr="0012263C" w:rsidRDefault="00237D93" w:rsidP="00F56568">
            <w:pPr>
              <w:snapToGrid w:val="0"/>
              <w:jc w:val="both"/>
              <w:rPr>
                <w:sz w:val="18"/>
                <w:szCs w:val="18"/>
                <w:u w:val="single"/>
              </w:rPr>
            </w:pPr>
            <w:r w:rsidRPr="0012263C">
              <w:rPr>
                <w:sz w:val="18"/>
                <w:szCs w:val="18"/>
                <w:u w:val="single"/>
              </w:rPr>
              <w:t>Finalizing TPMI grouping indication</w:t>
            </w:r>
            <w:r>
              <w:rPr>
                <w:sz w:val="18"/>
                <w:szCs w:val="18"/>
                <w:u w:val="single"/>
              </w:rPr>
              <w:t xml:space="preserve"> &amp; answer to RAN2 LS</w:t>
            </w:r>
            <w:r w:rsidRPr="0012263C">
              <w:rPr>
                <w:sz w:val="18"/>
                <w:szCs w:val="18"/>
                <w:u w:val="single"/>
              </w:rPr>
              <w:t xml:space="preserve"> for Mode 2</w:t>
            </w:r>
          </w:p>
          <w:p w14:paraId="090ED41B" w14:textId="77777777" w:rsidR="00237D93" w:rsidRDefault="00237D93" w:rsidP="00F56568">
            <w:pPr>
              <w:snapToGrid w:val="0"/>
              <w:jc w:val="both"/>
              <w:rPr>
                <w:sz w:val="18"/>
                <w:szCs w:val="18"/>
              </w:rPr>
            </w:pPr>
            <w:r>
              <w:rPr>
                <w:sz w:val="18"/>
                <w:szCs w:val="18"/>
              </w:rPr>
              <w:t>Alt1. Add new TPMI group(s)</w:t>
            </w:r>
          </w:p>
          <w:p w14:paraId="18EBB26E" w14:textId="77777777" w:rsidR="00237D93" w:rsidRDefault="00237D93" w:rsidP="00F56568">
            <w:pPr>
              <w:snapToGrid w:val="0"/>
              <w:jc w:val="both"/>
              <w:rPr>
                <w:sz w:val="18"/>
                <w:szCs w:val="18"/>
              </w:rPr>
            </w:pPr>
            <w:r>
              <w:rPr>
                <w:sz w:val="18"/>
                <w:szCs w:val="18"/>
              </w:rPr>
              <w:t>Alt2. No change in TPMI group, and UE can report &gt;1 TPMI groups</w:t>
            </w:r>
          </w:p>
          <w:p w14:paraId="2528D64B" w14:textId="69B26A77" w:rsidR="00237D93" w:rsidRDefault="00237D93" w:rsidP="00F56568">
            <w:pPr>
              <w:snapToGrid w:val="0"/>
              <w:jc w:val="both"/>
              <w:rPr>
                <w:sz w:val="18"/>
                <w:szCs w:val="18"/>
              </w:rPr>
            </w:pPr>
            <w:r>
              <w:rPr>
                <w:sz w:val="18"/>
                <w:szCs w:val="18"/>
              </w:rPr>
              <w:t>Alt3. Revise at least one TPMI group</w:t>
            </w:r>
          </w:p>
          <w:p w14:paraId="7CAB4F90" w14:textId="60B802C8" w:rsidR="00237D93" w:rsidRPr="00FE716B" w:rsidRDefault="00237D93" w:rsidP="00FE716B">
            <w:pPr>
              <w:pStyle w:val="a3"/>
              <w:numPr>
                <w:ilvl w:val="0"/>
                <w:numId w:val="15"/>
              </w:numPr>
              <w:snapToGrid w:val="0"/>
              <w:jc w:val="both"/>
              <w:rPr>
                <w:sz w:val="18"/>
                <w:szCs w:val="18"/>
              </w:rPr>
            </w:pPr>
            <w:r w:rsidRPr="00732093">
              <w:rPr>
                <w:rFonts w:ascii="Times New Roman" w:hAnsi="Times New Roman" w:cs="Times New Roman"/>
                <w:sz w:val="18"/>
                <w:szCs w:val="18"/>
              </w:rPr>
              <w:t xml:space="preserve">Answer to RAN2 LS: </w:t>
            </w:r>
            <w:r>
              <w:rPr>
                <w:rFonts w:ascii="Times New Roman" w:hAnsi="Times New Roman" w:cs="Times New Roman"/>
                <w:sz w:val="18"/>
                <w:szCs w:val="18"/>
              </w:rPr>
              <w:t>TPMIs for 4-port non-coherence</w:t>
            </w:r>
            <w:r w:rsidRPr="00732093">
              <w:rPr>
                <w:rFonts w:ascii="Times New Roman" w:hAnsi="Times New Roman" w:cs="Times New Roman"/>
                <w:sz w:val="18"/>
                <w:szCs w:val="18"/>
              </w:rPr>
              <w:t xml:space="preserve"> can be deduced from the reported set of TPMIs </w:t>
            </w:r>
            <w:r>
              <w:rPr>
                <w:rFonts w:ascii="Times New Roman" w:hAnsi="Times New Roman" w:cs="Times New Roman"/>
                <w:sz w:val="18"/>
                <w:szCs w:val="18"/>
              </w:rPr>
              <w:t xml:space="preserve">for 4-port partial-coherence. </w:t>
            </w:r>
            <w:r w:rsidRPr="00732093">
              <w:rPr>
                <w:rFonts w:ascii="Times New Roman" w:hAnsi="Times New Roman" w:cs="Times New Roman"/>
                <w:sz w:val="18"/>
                <w:szCs w:val="18"/>
              </w:rPr>
              <w:t>4-port full coherent UE follow the same way as 4-port partial coherent UE to report full power TPMI</w:t>
            </w:r>
            <w:r>
              <w:rPr>
                <w:rFonts w:ascii="Times New Roman" w:hAnsi="Times New Roman" w:cs="Times New Roman"/>
                <w:sz w:val="18"/>
                <w:szCs w:val="18"/>
              </w:rPr>
              <w:t xml:space="preserve">s. </w:t>
            </w:r>
          </w:p>
          <w:p w14:paraId="2AB1B4CB" w14:textId="77777777" w:rsidR="00237D93" w:rsidRDefault="00237D93" w:rsidP="00F56568">
            <w:pPr>
              <w:snapToGrid w:val="0"/>
              <w:jc w:val="both"/>
              <w:rPr>
                <w:sz w:val="18"/>
                <w:szCs w:val="18"/>
              </w:rPr>
            </w:pPr>
          </w:p>
          <w:p w14:paraId="25E0016B" w14:textId="7E719666" w:rsidR="00237D93" w:rsidRPr="00C54222" w:rsidRDefault="00237D93" w:rsidP="00F56568">
            <w:pPr>
              <w:snapToGrid w:val="0"/>
              <w:jc w:val="both"/>
              <w:rPr>
                <w:bCs/>
                <w:iCs/>
                <w:sz w:val="18"/>
                <w:szCs w:val="18"/>
              </w:rPr>
            </w:pPr>
            <w:r>
              <w:rPr>
                <w:sz w:val="18"/>
                <w:szCs w:val="18"/>
              </w:rPr>
              <w:t>Note: discussed over several meetings, but needed for RAN2 to proceed</w:t>
            </w:r>
          </w:p>
        </w:tc>
        <w:tc>
          <w:tcPr>
            <w:tcW w:w="1959" w:type="dxa"/>
          </w:tcPr>
          <w:p w14:paraId="66A3D245" w14:textId="2B5B3409" w:rsidR="00237D93" w:rsidRDefault="00237D93" w:rsidP="00F56568">
            <w:pPr>
              <w:snapToGrid w:val="0"/>
              <w:rPr>
                <w:sz w:val="18"/>
                <w:szCs w:val="18"/>
              </w:rPr>
            </w:pPr>
            <w:r>
              <w:rPr>
                <w:sz w:val="18"/>
                <w:szCs w:val="18"/>
              </w:rPr>
              <w:t>Alt1. Huawei/HiSi. ZTE, vivo, OPPO, Apple, LGE, Samsung (2</w:t>
            </w:r>
            <w:r w:rsidRPr="0053521E">
              <w:rPr>
                <w:sz w:val="18"/>
                <w:szCs w:val="18"/>
                <w:vertAlign w:val="superscript"/>
              </w:rPr>
              <w:t>nd</w:t>
            </w:r>
            <w:r>
              <w:rPr>
                <w:sz w:val="18"/>
                <w:szCs w:val="18"/>
              </w:rPr>
              <w:t xml:space="preserve"> pref)</w:t>
            </w:r>
            <w:r w:rsidR="00240686">
              <w:rPr>
                <w:sz w:val="18"/>
                <w:szCs w:val="18"/>
              </w:rPr>
              <w:t>, DOCOMO</w:t>
            </w:r>
            <w:ins w:id="271" w:author="CATT" w:date="2020-08-13T02:43:00Z">
              <w:r w:rsidR="008406A2">
                <w:rPr>
                  <w:sz w:val="18"/>
                  <w:szCs w:val="18"/>
                </w:rPr>
                <w:t>, CATT</w:t>
              </w:r>
            </w:ins>
          </w:p>
          <w:p w14:paraId="35C68DCA" w14:textId="77777777" w:rsidR="00237D93" w:rsidRDefault="00237D93" w:rsidP="00F56568">
            <w:pPr>
              <w:snapToGrid w:val="0"/>
              <w:rPr>
                <w:sz w:val="18"/>
                <w:szCs w:val="18"/>
              </w:rPr>
            </w:pPr>
          </w:p>
          <w:p w14:paraId="1D3A475E" w14:textId="69B5596E" w:rsidR="00237D93" w:rsidRDefault="00237D93" w:rsidP="00F56568">
            <w:pPr>
              <w:snapToGrid w:val="0"/>
              <w:rPr>
                <w:sz w:val="18"/>
                <w:szCs w:val="18"/>
              </w:rPr>
            </w:pPr>
            <w:r>
              <w:rPr>
                <w:sz w:val="18"/>
                <w:szCs w:val="18"/>
              </w:rPr>
              <w:t>Alt2. Samsung (1</w:t>
            </w:r>
            <w:r w:rsidRPr="009A4C5E">
              <w:rPr>
                <w:sz w:val="18"/>
                <w:szCs w:val="18"/>
                <w:vertAlign w:val="superscript"/>
              </w:rPr>
              <w:t>st</w:t>
            </w:r>
            <w:r>
              <w:rPr>
                <w:sz w:val="18"/>
                <w:szCs w:val="18"/>
              </w:rPr>
              <w:t xml:space="preserve"> pref), OPPO, Apple</w:t>
            </w:r>
            <w:r w:rsidR="00911130">
              <w:rPr>
                <w:sz w:val="18"/>
                <w:szCs w:val="18"/>
              </w:rPr>
              <w:t>, ZTE</w:t>
            </w:r>
            <w:r w:rsidR="00025019">
              <w:rPr>
                <w:sz w:val="18"/>
                <w:szCs w:val="18"/>
              </w:rPr>
              <w:t>, InterDigital (1</w:t>
            </w:r>
            <w:r w:rsidR="00025019" w:rsidRPr="000D71AA">
              <w:rPr>
                <w:sz w:val="18"/>
                <w:szCs w:val="18"/>
                <w:vertAlign w:val="superscript"/>
              </w:rPr>
              <w:t>st</w:t>
            </w:r>
            <w:r w:rsidR="00882DAF">
              <w:rPr>
                <w:sz w:val="18"/>
                <w:szCs w:val="18"/>
              </w:rPr>
              <w:t xml:space="preserve"> </w:t>
            </w:r>
            <w:r w:rsidR="00025019">
              <w:rPr>
                <w:sz w:val="18"/>
                <w:szCs w:val="18"/>
              </w:rPr>
              <w:t xml:space="preserve">preference) </w:t>
            </w:r>
            <w:r>
              <w:rPr>
                <w:sz w:val="18"/>
                <w:szCs w:val="18"/>
              </w:rPr>
              <w:t xml:space="preserve"> </w:t>
            </w:r>
          </w:p>
          <w:p w14:paraId="5FD0917A" w14:textId="77777777" w:rsidR="00237D93" w:rsidRDefault="00237D93" w:rsidP="00F56568">
            <w:pPr>
              <w:snapToGrid w:val="0"/>
              <w:rPr>
                <w:sz w:val="18"/>
                <w:szCs w:val="18"/>
              </w:rPr>
            </w:pPr>
          </w:p>
          <w:p w14:paraId="1DA319A6" w14:textId="48F1BDAB" w:rsidR="00237D93" w:rsidRPr="00C54222" w:rsidRDefault="00237D93" w:rsidP="00F56568">
            <w:pPr>
              <w:snapToGrid w:val="0"/>
              <w:rPr>
                <w:sz w:val="18"/>
                <w:szCs w:val="18"/>
              </w:rPr>
            </w:pPr>
            <w:r>
              <w:rPr>
                <w:sz w:val="18"/>
                <w:szCs w:val="18"/>
              </w:rPr>
              <w:t>Alt3. Qualcomm</w:t>
            </w:r>
            <w:r w:rsidR="00025019">
              <w:rPr>
                <w:sz w:val="18"/>
                <w:szCs w:val="18"/>
              </w:rPr>
              <w:t>, InterDigital (2</w:t>
            </w:r>
            <w:r w:rsidR="00025019">
              <w:rPr>
                <w:sz w:val="18"/>
                <w:szCs w:val="18"/>
                <w:vertAlign w:val="superscript"/>
              </w:rPr>
              <w:t>nd</w:t>
            </w:r>
            <w:r w:rsidR="00025019">
              <w:rPr>
                <w:sz w:val="18"/>
                <w:szCs w:val="18"/>
              </w:rPr>
              <w:t xml:space="preserve"> preference) </w:t>
            </w:r>
            <w:r>
              <w:rPr>
                <w:sz w:val="18"/>
                <w:szCs w:val="18"/>
              </w:rPr>
              <w:t xml:space="preserve"> </w:t>
            </w:r>
          </w:p>
        </w:tc>
        <w:tc>
          <w:tcPr>
            <w:tcW w:w="772" w:type="dxa"/>
          </w:tcPr>
          <w:p w14:paraId="26CF482F" w14:textId="5D3797C8" w:rsidR="00237D93" w:rsidRDefault="00237D93" w:rsidP="00F56568">
            <w:pPr>
              <w:snapToGrid w:val="0"/>
              <w:jc w:val="both"/>
              <w:rPr>
                <w:sz w:val="18"/>
                <w:szCs w:val="18"/>
              </w:rPr>
            </w:pPr>
            <w:r>
              <w:rPr>
                <w:sz w:val="18"/>
                <w:szCs w:val="18"/>
              </w:rPr>
              <w:t>H</w:t>
            </w:r>
          </w:p>
          <w:p w14:paraId="204082FA" w14:textId="77777777" w:rsidR="00237D93" w:rsidRDefault="00237D93" w:rsidP="00F56568">
            <w:pPr>
              <w:snapToGrid w:val="0"/>
              <w:jc w:val="both"/>
              <w:rPr>
                <w:sz w:val="18"/>
                <w:szCs w:val="18"/>
              </w:rPr>
            </w:pPr>
          </w:p>
        </w:tc>
        <w:tc>
          <w:tcPr>
            <w:tcW w:w="5220" w:type="dxa"/>
          </w:tcPr>
          <w:p w14:paraId="2405B694" w14:textId="64627515" w:rsidR="00237D93" w:rsidRDefault="00237D93" w:rsidP="00F56568">
            <w:pPr>
              <w:snapToGrid w:val="0"/>
              <w:jc w:val="both"/>
              <w:rPr>
                <w:sz w:val="18"/>
                <w:szCs w:val="18"/>
              </w:rPr>
            </w:pPr>
            <w:r>
              <w:rPr>
                <w:sz w:val="18"/>
                <w:szCs w:val="18"/>
              </w:rPr>
              <w:t xml:space="preserve">Qualcomm: Like the Rapporteur already mentioned, this issue is tied with how we answer the RAN 2 LS. For each solution, it needs to include two parts 1) proposal to finalize the TPMI grouping 2) the answer to RAN2 LS if take the solution. These two parts have to be discussed together. Making a decision based on only on the first part does not make sense. Therefore, we strongly suggest proponents of each solution add their answers to RAN2 LS in their solution to </w:t>
            </w:r>
            <w:r w:rsidRPr="004C09CB">
              <w:rPr>
                <w:sz w:val="18"/>
                <w:szCs w:val="18"/>
              </w:rPr>
              <w:t>complete the proposals.</w:t>
            </w:r>
          </w:p>
          <w:p w14:paraId="30328531" w14:textId="77777777" w:rsidR="004C09CB" w:rsidRPr="004C09CB" w:rsidRDefault="004C09CB" w:rsidP="00F56568">
            <w:pPr>
              <w:snapToGrid w:val="0"/>
              <w:jc w:val="both"/>
              <w:rPr>
                <w:sz w:val="18"/>
                <w:szCs w:val="18"/>
              </w:rPr>
            </w:pPr>
          </w:p>
          <w:p w14:paraId="24AF4E65" w14:textId="1D2C651F" w:rsidR="00C95E22" w:rsidRDefault="00240686" w:rsidP="00F56568">
            <w:pPr>
              <w:snapToGrid w:val="0"/>
              <w:jc w:val="both"/>
              <w:rPr>
                <w:sz w:val="18"/>
                <w:szCs w:val="18"/>
              </w:rPr>
            </w:pPr>
            <w:r w:rsidRPr="004C09CB">
              <w:rPr>
                <w:rFonts w:eastAsia="Yu Mincho"/>
                <w:sz w:val="18"/>
                <w:szCs w:val="18"/>
                <w:lang w:eastAsia="ja-JP"/>
              </w:rPr>
              <w:t>DOCOMO</w:t>
            </w:r>
            <w:r w:rsidRPr="004C09CB">
              <w:rPr>
                <w:sz w:val="18"/>
                <w:szCs w:val="18"/>
              </w:rPr>
              <w:t>: We believe that the current TPMI grouping is not enough to support many</w:t>
            </w:r>
            <w:r>
              <w:rPr>
                <w:sz w:val="18"/>
                <w:szCs w:val="18"/>
              </w:rPr>
              <w:t xml:space="preserve"> PA architectures. Hence, adding new TPMI group(s) is needed to complete Mode 2 operation.</w:t>
            </w:r>
          </w:p>
          <w:p w14:paraId="4B301234" w14:textId="77777777" w:rsidR="004C09CB" w:rsidRDefault="004C09CB" w:rsidP="00F56568">
            <w:pPr>
              <w:snapToGrid w:val="0"/>
              <w:jc w:val="both"/>
              <w:rPr>
                <w:rFonts w:eastAsia="等线"/>
                <w:sz w:val="18"/>
                <w:szCs w:val="18"/>
                <w:lang w:eastAsia="zh-CN"/>
              </w:rPr>
            </w:pPr>
          </w:p>
          <w:p w14:paraId="0F8B801B" w14:textId="0E373AB9" w:rsidR="00240686" w:rsidRDefault="00C95E22" w:rsidP="00F56568">
            <w:pPr>
              <w:snapToGrid w:val="0"/>
              <w:jc w:val="both"/>
              <w:rPr>
                <w:sz w:val="18"/>
                <w:szCs w:val="18"/>
              </w:rPr>
            </w:pPr>
            <w:r>
              <w:rPr>
                <w:sz w:val="18"/>
                <w:szCs w:val="18"/>
              </w:rPr>
              <w:t>OPPO: support to discuss this issue. During last meetings, many companies illustrate the necessary and typical use cases for adding more TPMI groups.</w:t>
            </w:r>
          </w:p>
          <w:p w14:paraId="77D478E9" w14:textId="77777777" w:rsidR="004C09CB" w:rsidRDefault="004C09CB" w:rsidP="00F56568">
            <w:pPr>
              <w:snapToGrid w:val="0"/>
              <w:jc w:val="both"/>
              <w:rPr>
                <w:sz w:val="18"/>
                <w:szCs w:val="18"/>
              </w:rPr>
            </w:pPr>
          </w:p>
          <w:p w14:paraId="6862E807" w14:textId="2D2F7B35" w:rsidR="00E26A56" w:rsidRDefault="00E26A56" w:rsidP="00F56568">
            <w:pPr>
              <w:snapToGrid w:val="0"/>
              <w:jc w:val="both"/>
              <w:rPr>
                <w:sz w:val="18"/>
                <w:szCs w:val="18"/>
              </w:rPr>
            </w:pPr>
            <w:r>
              <w:rPr>
                <w:sz w:val="18"/>
                <w:szCs w:val="18"/>
              </w:rPr>
              <w:t>Intel: This issue should be resolved. It could be discussed in UE feature session.</w:t>
            </w:r>
          </w:p>
          <w:p w14:paraId="11965DC6" w14:textId="77777777" w:rsidR="004C09CB" w:rsidRDefault="004C09CB" w:rsidP="00F56568">
            <w:pPr>
              <w:snapToGrid w:val="0"/>
              <w:jc w:val="both"/>
              <w:rPr>
                <w:sz w:val="18"/>
                <w:szCs w:val="18"/>
              </w:rPr>
            </w:pPr>
          </w:p>
          <w:p w14:paraId="6E5CE025" w14:textId="77777777" w:rsidR="004E170B" w:rsidRDefault="004E170B" w:rsidP="00F56568">
            <w:pPr>
              <w:snapToGrid w:val="0"/>
              <w:jc w:val="both"/>
              <w:rPr>
                <w:sz w:val="18"/>
                <w:szCs w:val="18"/>
              </w:rPr>
            </w:pPr>
            <w:r>
              <w:rPr>
                <w:sz w:val="18"/>
                <w:szCs w:val="18"/>
              </w:rPr>
              <w:t>Samsung: based on the extensive discussion in past meetings, it will be good to conclude this contentious issue this meeting. Re RAN2 LS reply, we can continue from the email discussion on the reflector. Re Alt 1, we don’t see the need for it, but for progress, we can consider it if the proponents keep the number of new TPMIs small.</w:t>
            </w:r>
          </w:p>
          <w:p w14:paraId="7C0FCDF8" w14:textId="77777777" w:rsidR="00911130" w:rsidRDefault="00911130" w:rsidP="00F56568">
            <w:pPr>
              <w:snapToGrid w:val="0"/>
              <w:jc w:val="both"/>
              <w:rPr>
                <w:sz w:val="18"/>
                <w:szCs w:val="18"/>
              </w:rPr>
            </w:pPr>
          </w:p>
          <w:p w14:paraId="05A0D5CB" w14:textId="50982D46" w:rsidR="00911130" w:rsidRDefault="00911130" w:rsidP="00F56568">
            <w:pPr>
              <w:snapToGrid w:val="0"/>
              <w:jc w:val="both"/>
              <w:rPr>
                <w:rFonts w:eastAsia="宋体"/>
                <w:sz w:val="18"/>
                <w:szCs w:val="18"/>
                <w:lang w:eastAsia="zh-CN"/>
              </w:rPr>
            </w:pPr>
            <w:r>
              <w:rPr>
                <w:rFonts w:eastAsia="宋体" w:hint="eastAsia"/>
                <w:sz w:val="18"/>
                <w:szCs w:val="18"/>
                <w:lang w:eastAsia="zh-CN"/>
              </w:rPr>
              <w:t xml:space="preserve">ZTE: Generally, some new TPMI groups need to be adopted to support more types of PA architecture. As per our view, both alt1 and alt2 can be adopted to extend the reporting of fullpower TPMIs, one difference is that alt1 is an explicit way and alt2 is implicit. Based on that and for progress, we agree with Rapporteur and Qualcomm in principle that the two aspects of TPMIs complement (alt1) and reply to RAN2 LS (alt2) may should be discussed together. Moreover, </w:t>
            </w:r>
            <w:r>
              <w:rPr>
                <w:rFonts w:eastAsia="宋体" w:hint="eastAsia"/>
                <w:sz w:val="18"/>
                <w:szCs w:val="18"/>
                <w:lang w:eastAsia="zh-CN"/>
              </w:rPr>
              <w:lastRenderedPageBreak/>
              <w:t>something between alt1 and alt2 might as a middle ground to address this issue, if any.</w:t>
            </w:r>
          </w:p>
          <w:p w14:paraId="790DC70B" w14:textId="77777777" w:rsidR="004C09CB" w:rsidRDefault="004C09CB" w:rsidP="00F56568">
            <w:pPr>
              <w:snapToGrid w:val="0"/>
              <w:jc w:val="both"/>
              <w:rPr>
                <w:rFonts w:eastAsia="宋体"/>
                <w:sz w:val="18"/>
                <w:szCs w:val="18"/>
                <w:lang w:eastAsia="zh-CN"/>
              </w:rPr>
            </w:pPr>
          </w:p>
          <w:p w14:paraId="4E223C01" w14:textId="77777777" w:rsidR="00025019" w:rsidRDefault="00025019" w:rsidP="00F56568">
            <w:pPr>
              <w:snapToGrid w:val="0"/>
              <w:jc w:val="both"/>
              <w:rPr>
                <w:rFonts w:eastAsia="宋体"/>
                <w:sz w:val="18"/>
                <w:szCs w:val="18"/>
                <w:lang w:eastAsia="zh-CN"/>
              </w:rPr>
            </w:pPr>
            <w:r>
              <w:rPr>
                <w:rFonts w:eastAsia="宋体"/>
                <w:sz w:val="18"/>
                <w:szCs w:val="18"/>
                <w:lang w:eastAsia="zh-CN"/>
              </w:rPr>
              <w:t xml:space="preserve">InterDigital: Per Intel’s suggestion, there should be an Alt4 that is to resolve and discuss a potential solution to the raised issue as part of UE feature discussion. Given the past experience, we believe that Alt1 </w:t>
            </w:r>
            <w:r w:rsidR="00C76D45">
              <w:rPr>
                <w:rFonts w:eastAsia="宋体"/>
                <w:sz w:val="18"/>
                <w:szCs w:val="18"/>
                <w:lang w:eastAsia="zh-CN"/>
              </w:rPr>
              <w:t>may be</w:t>
            </w:r>
            <w:r>
              <w:rPr>
                <w:rFonts w:eastAsia="宋体"/>
                <w:sz w:val="18"/>
                <w:szCs w:val="18"/>
                <w:lang w:eastAsia="zh-CN"/>
              </w:rPr>
              <w:t xml:space="preserve"> a no-Go for this issue.</w:t>
            </w:r>
          </w:p>
          <w:p w14:paraId="1264D7AB" w14:textId="77777777" w:rsidR="00B14AE9" w:rsidRDefault="00B14AE9" w:rsidP="00F56568">
            <w:pPr>
              <w:snapToGrid w:val="0"/>
              <w:jc w:val="both"/>
              <w:rPr>
                <w:rFonts w:eastAsia="宋体"/>
                <w:sz w:val="18"/>
                <w:szCs w:val="18"/>
                <w:lang w:eastAsia="zh-CN"/>
              </w:rPr>
            </w:pPr>
          </w:p>
          <w:p w14:paraId="41B284C7" w14:textId="77777777" w:rsidR="00B14AE9" w:rsidRDefault="00B14AE9" w:rsidP="00B14AE9">
            <w:pPr>
              <w:snapToGrid w:val="0"/>
              <w:jc w:val="both"/>
              <w:rPr>
                <w:rFonts w:eastAsia="宋体"/>
                <w:sz w:val="18"/>
                <w:szCs w:val="18"/>
                <w:lang w:eastAsia="zh-CN"/>
              </w:rPr>
            </w:pPr>
            <w:r>
              <w:rPr>
                <w:rFonts w:eastAsia="宋体"/>
                <w:sz w:val="18"/>
                <w:szCs w:val="18"/>
                <w:lang w:eastAsia="zh-CN"/>
              </w:rPr>
              <w:t xml:space="preserve">vivo: need to resolve this issue in this meeting, we are fine with alt1 and can accept alt2 as well. </w:t>
            </w:r>
          </w:p>
          <w:p w14:paraId="151BBC7D" w14:textId="4CCFA2F6" w:rsidR="00B14AE9" w:rsidRPr="00B14AE9" w:rsidRDefault="00B14AE9" w:rsidP="00F56568">
            <w:pPr>
              <w:snapToGrid w:val="0"/>
              <w:jc w:val="both"/>
              <w:rPr>
                <w:rFonts w:eastAsia="宋体"/>
                <w:sz w:val="18"/>
                <w:szCs w:val="18"/>
                <w:lang w:eastAsia="zh-CN"/>
              </w:rPr>
            </w:pPr>
          </w:p>
        </w:tc>
      </w:tr>
      <w:tr w:rsidR="00237D93" w:rsidRPr="00C54222" w14:paraId="2FE7DF3F" w14:textId="77777777" w:rsidTr="00345880">
        <w:tc>
          <w:tcPr>
            <w:tcW w:w="723" w:type="dxa"/>
          </w:tcPr>
          <w:p w14:paraId="39F0002B" w14:textId="6D6C4BDA" w:rsidR="00237D93" w:rsidRPr="00C54222" w:rsidRDefault="00237D93" w:rsidP="00F56568">
            <w:pPr>
              <w:snapToGrid w:val="0"/>
              <w:jc w:val="both"/>
              <w:rPr>
                <w:sz w:val="18"/>
                <w:szCs w:val="18"/>
              </w:rPr>
            </w:pPr>
            <w:r>
              <w:rPr>
                <w:sz w:val="18"/>
                <w:szCs w:val="18"/>
              </w:rPr>
              <w:lastRenderedPageBreak/>
              <w:t>UL.2</w:t>
            </w:r>
          </w:p>
        </w:tc>
        <w:tc>
          <w:tcPr>
            <w:tcW w:w="4911" w:type="dxa"/>
          </w:tcPr>
          <w:p w14:paraId="6EA6CD79" w14:textId="77777777" w:rsidR="00237D93" w:rsidRPr="0012263C" w:rsidRDefault="00237D93" w:rsidP="00F56568">
            <w:pPr>
              <w:snapToGrid w:val="0"/>
              <w:jc w:val="both"/>
              <w:rPr>
                <w:sz w:val="18"/>
                <w:szCs w:val="18"/>
                <w:u w:val="single"/>
              </w:rPr>
            </w:pPr>
            <w:r w:rsidRPr="0012263C">
              <w:rPr>
                <w:sz w:val="18"/>
                <w:szCs w:val="18"/>
                <w:u w:val="single"/>
              </w:rPr>
              <w:t>2-port PTRS for mode 1</w:t>
            </w:r>
          </w:p>
          <w:p w14:paraId="10258EB9" w14:textId="77777777" w:rsidR="00237D93" w:rsidRPr="00F4625B" w:rsidRDefault="00237D93" w:rsidP="00F56568">
            <w:pPr>
              <w:spacing w:after="60"/>
              <w:rPr>
                <w:rFonts w:ascii="Arial" w:hAnsi="Arial" w:cs="Arial"/>
                <w:kern w:val="2"/>
                <w:sz w:val="18"/>
                <w:szCs w:val="18"/>
                <w:lang w:eastAsia="zh-CN"/>
              </w:rPr>
            </w:pPr>
            <w:r w:rsidRPr="00F4625B">
              <w:rPr>
                <w:rFonts w:ascii="Arial" w:hAnsi="Arial" w:cs="Arial"/>
                <w:kern w:val="2"/>
                <w:sz w:val="18"/>
                <w:szCs w:val="18"/>
                <w:lang w:eastAsia="zh-CN"/>
              </w:rPr>
              <w:t>6.2.3.1</w:t>
            </w:r>
            <w:r w:rsidRPr="00F4625B">
              <w:rPr>
                <w:rFonts w:ascii="Arial" w:hAnsi="Arial" w:cs="Arial"/>
                <w:kern w:val="2"/>
                <w:sz w:val="18"/>
                <w:szCs w:val="18"/>
                <w:lang w:eastAsia="zh-CN"/>
              </w:rPr>
              <w:tab/>
              <w:t>UE PT-RS transmission procedure when transform precoding is not enabled</w:t>
            </w:r>
          </w:p>
          <w:p w14:paraId="0BE11B1D" w14:textId="77777777" w:rsidR="00237D93" w:rsidRPr="00EA1E3F" w:rsidRDefault="00237D93" w:rsidP="00F56568">
            <w:pPr>
              <w:pStyle w:val="B1"/>
              <w:spacing w:after="120"/>
              <w:rPr>
                <w:sz w:val="18"/>
                <w:szCs w:val="18"/>
                <w:lang w:eastAsia="ko-KR"/>
              </w:rPr>
            </w:pPr>
            <w:r>
              <w:rPr>
                <w:sz w:val="18"/>
                <w:szCs w:val="18"/>
                <w:lang w:eastAsia="ko-KR"/>
              </w:rPr>
              <w:t>…</w:t>
            </w:r>
          </w:p>
          <w:p w14:paraId="55D9DB16" w14:textId="77777777" w:rsidR="00237D93" w:rsidRPr="00EA1E3F" w:rsidRDefault="00237D93" w:rsidP="00F56568">
            <w:pPr>
              <w:pStyle w:val="B1"/>
              <w:spacing w:after="120"/>
              <w:rPr>
                <w:sz w:val="18"/>
                <w:szCs w:val="18"/>
              </w:rPr>
            </w:pPr>
            <w:r w:rsidRPr="00EA1E3F">
              <w:rPr>
                <w:sz w:val="18"/>
                <w:szCs w:val="18"/>
              </w:rPr>
              <w:t>-</w:t>
            </w:r>
            <w:r w:rsidRPr="00EA1E3F">
              <w:rPr>
                <w:sz w:val="18"/>
                <w:szCs w:val="18"/>
              </w:rPr>
              <w:tab/>
              <w:t xml:space="preserve">PUSCH antenna port </w:t>
            </w:r>
            <w:r w:rsidRPr="00EA1E3F">
              <w:rPr>
                <w:sz w:val="18"/>
                <w:szCs w:val="18"/>
                <w:lang w:val="en-US"/>
              </w:rPr>
              <w:t>100</w:t>
            </w:r>
            <w:r w:rsidRPr="00EA1E3F">
              <w:rPr>
                <w:sz w:val="18"/>
                <w:szCs w:val="18"/>
              </w:rPr>
              <w:t xml:space="preserve">0 and </w:t>
            </w:r>
            <w:r w:rsidRPr="00EA1E3F">
              <w:rPr>
                <w:sz w:val="18"/>
                <w:szCs w:val="18"/>
                <w:lang w:val="en-US"/>
              </w:rPr>
              <w:t>100</w:t>
            </w:r>
            <w:r w:rsidRPr="00EA1E3F">
              <w:rPr>
                <w:sz w:val="18"/>
                <w:szCs w:val="18"/>
              </w:rPr>
              <w:t xml:space="preserve">2 in indicated TPMI share PT-RS port 0, and PUSCH antenna port </w:t>
            </w:r>
            <w:r w:rsidRPr="00EA1E3F">
              <w:rPr>
                <w:sz w:val="18"/>
                <w:szCs w:val="18"/>
                <w:lang w:val="en-US"/>
              </w:rPr>
              <w:t>100</w:t>
            </w:r>
            <w:r w:rsidRPr="00EA1E3F">
              <w:rPr>
                <w:sz w:val="18"/>
                <w:szCs w:val="18"/>
              </w:rPr>
              <w:t xml:space="preserve">1 and </w:t>
            </w:r>
            <w:r w:rsidRPr="00EA1E3F">
              <w:rPr>
                <w:sz w:val="18"/>
                <w:szCs w:val="18"/>
                <w:lang w:val="en-US"/>
              </w:rPr>
              <w:t>100</w:t>
            </w:r>
            <w:r w:rsidRPr="00EA1E3F">
              <w:rPr>
                <w:sz w:val="18"/>
                <w:szCs w:val="18"/>
              </w:rPr>
              <w:t xml:space="preserve">3 in indicated TPMI share PT-RS port 1 except 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and</w:t>
            </w:r>
            <w:r w:rsidRPr="00EA1E3F">
              <w:rPr>
                <w:sz w:val="18"/>
                <w:szCs w:val="18"/>
              </w:rPr>
              <w:t xml:space="preserve"> TPMI=2 in Table 6.3.1.5-1, or one of the TPMI 12-15 in Table 6.3.1.5-2 and Table 6.3.1.5-3 in </w:t>
            </w:r>
            <w:r w:rsidRPr="00EA1E3F">
              <w:rPr>
                <w:rFonts w:eastAsiaTheme="minorEastAsia" w:hint="eastAsia"/>
                <w:sz w:val="18"/>
                <w:szCs w:val="18"/>
                <w:lang w:eastAsia="zh-CN"/>
              </w:rPr>
              <w:t>[</w:t>
            </w:r>
            <w:r w:rsidRPr="00EA1E3F">
              <w:rPr>
                <w:rFonts w:eastAsiaTheme="minorEastAsia"/>
                <w:sz w:val="18"/>
                <w:szCs w:val="18"/>
                <w:lang w:eastAsia="zh-CN"/>
              </w:rPr>
              <w:t xml:space="preserve">4, </w:t>
            </w:r>
            <w:r w:rsidRPr="00EA1E3F">
              <w:rPr>
                <w:sz w:val="18"/>
                <w:szCs w:val="18"/>
              </w:rPr>
              <w:t>TS 38.211] is indicated.</w:t>
            </w:r>
          </w:p>
          <w:p w14:paraId="21B6B3A2" w14:textId="77777777" w:rsidR="00237D93" w:rsidRPr="00EA1E3F" w:rsidRDefault="00237D93" w:rsidP="00F56568">
            <w:pPr>
              <w:ind w:left="1134" w:hanging="284"/>
              <w:rPr>
                <w:rFonts w:eastAsia="等线"/>
                <w:sz w:val="18"/>
                <w:szCs w:val="18"/>
                <w:lang w:val="x-none"/>
              </w:rPr>
            </w:pPr>
            <w:r w:rsidRPr="00EA1E3F">
              <w:rPr>
                <w:rFonts w:eastAsia="等线"/>
                <w:sz w:val="18"/>
                <w:szCs w:val="18"/>
                <w:lang w:val="x-none"/>
              </w:rPr>
              <w:t>-</w:t>
            </w:r>
            <w:r w:rsidRPr="00EA1E3F">
              <w:rPr>
                <w:rFonts w:eastAsia="等线"/>
                <w:sz w:val="18"/>
                <w:szCs w:val="18"/>
                <w:lang w:val="x-none"/>
              </w:rPr>
              <w:tab/>
              <w:t xml:space="preserve">UL PT-RS port 0 is associated with the UL layer [x] of layers which are transmitted with PUSCH antenna port </w:t>
            </w:r>
            <w:r w:rsidRPr="00EA1E3F">
              <w:rPr>
                <w:rFonts w:eastAsia="等线"/>
                <w:sz w:val="18"/>
                <w:szCs w:val="18"/>
              </w:rPr>
              <w:t>100</w:t>
            </w:r>
            <w:r w:rsidRPr="00EA1E3F">
              <w:rPr>
                <w:rFonts w:eastAsia="等线"/>
                <w:sz w:val="18"/>
                <w:szCs w:val="18"/>
                <w:lang w:val="x-none"/>
              </w:rPr>
              <w:t xml:space="preserve">0 and PUSCH antenna port </w:t>
            </w:r>
            <w:r w:rsidRPr="00EA1E3F">
              <w:rPr>
                <w:rFonts w:eastAsia="等线"/>
                <w:sz w:val="18"/>
                <w:szCs w:val="18"/>
              </w:rPr>
              <w:t>100</w:t>
            </w:r>
            <w:r w:rsidRPr="00EA1E3F">
              <w:rPr>
                <w:rFonts w:eastAsia="等线"/>
                <w:sz w:val="18"/>
                <w:szCs w:val="18"/>
                <w:lang w:val="x-none"/>
              </w:rPr>
              <w:t xml:space="preserve">2 in indicated TPMI, and UL PT-RS port 1 is associated with the UL layer [y] of layers which are transmitted with PUSCH antenna port </w:t>
            </w:r>
            <w:r w:rsidRPr="00EA1E3F">
              <w:rPr>
                <w:rFonts w:eastAsia="等线"/>
                <w:sz w:val="18"/>
                <w:szCs w:val="18"/>
              </w:rPr>
              <w:t>100</w:t>
            </w:r>
            <w:r w:rsidRPr="00EA1E3F">
              <w:rPr>
                <w:rFonts w:eastAsia="等线"/>
                <w:sz w:val="18"/>
                <w:szCs w:val="18"/>
                <w:lang w:val="x-none"/>
              </w:rPr>
              <w:t xml:space="preserve">1 and PUSCH antenna port </w:t>
            </w:r>
            <w:r w:rsidRPr="00EA1E3F">
              <w:rPr>
                <w:rFonts w:eastAsia="等线"/>
                <w:sz w:val="18"/>
                <w:szCs w:val="18"/>
              </w:rPr>
              <w:t>100</w:t>
            </w:r>
            <w:r w:rsidRPr="00EA1E3F">
              <w:rPr>
                <w:rFonts w:eastAsia="等线"/>
                <w:sz w:val="18"/>
                <w:szCs w:val="18"/>
                <w:lang w:val="x-none"/>
              </w:rPr>
              <w:t xml:space="preserve">3 in indicated TPMI, where [x] and/or [y] are given by DCI parameter </w:t>
            </w:r>
            <w:r w:rsidRPr="00EA1E3F">
              <w:rPr>
                <w:rFonts w:eastAsia="等线"/>
                <w:i/>
                <w:sz w:val="18"/>
                <w:szCs w:val="18"/>
                <w:lang w:val="x-none"/>
              </w:rPr>
              <w:t>PTRS-DMRS association</w:t>
            </w:r>
            <w:r w:rsidRPr="00EA1E3F">
              <w:rPr>
                <w:rFonts w:eastAsia="等线"/>
                <w:sz w:val="18"/>
                <w:szCs w:val="18"/>
                <w:lang w:val="x-none"/>
              </w:rPr>
              <w:t xml:space="preserve"> as shown in DCI format 0_1 described in Clause </w:t>
            </w:r>
            <w:r w:rsidRPr="00EA1E3F">
              <w:rPr>
                <w:rFonts w:eastAsia="等线"/>
                <w:sz w:val="18"/>
                <w:szCs w:val="18"/>
                <w:lang w:val="en-GB"/>
              </w:rPr>
              <w:t>7.3.1</w:t>
            </w:r>
            <w:r w:rsidRPr="00EA1E3F">
              <w:rPr>
                <w:rFonts w:eastAsia="等线"/>
                <w:sz w:val="18"/>
                <w:szCs w:val="18"/>
                <w:lang w:val="x-none"/>
              </w:rPr>
              <w:t xml:space="preserve"> of [5, TS38.212].</w:t>
            </w:r>
          </w:p>
          <w:p w14:paraId="47434F48" w14:textId="7916231E" w:rsidR="00237D93" w:rsidRPr="0012263C" w:rsidRDefault="00237D93" w:rsidP="00F56568">
            <w:pPr>
              <w:snapToGrid w:val="0"/>
              <w:jc w:val="both"/>
              <w:rPr>
                <w:sz w:val="18"/>
                <w:szCs w:val="18"/>
                <w:u w:val="single"/>
              </w:rPr>
            </w:pPr>
            <w:r w:rsidRPr="00EA1E3F">
              <w:rPr>
                <w:sz w:val="18"/>
                <w:szCs w:val="18"/>
              </w:rPr>
              <w:t>-</w:t>
            </w:r>
            <w:r w:rsidRPr="00EA1E3F">
              <w:rPr>
                <w:sz w:val="18"/>
                <w:szCs w:val="18"/>
              </w:rPr>
              <w:tab/>
              <w:t xml:space="preserve">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xml:space="preserve">, and </w:t>
            </w:r>
            <w:r w:rsidRPr="00EA1E3F">
              <w:rPr>
                <w:sz w:val="18"/>
                <w:szCs w:val="18"/>
              </w:rPr>
              <w:t xml:space="preserve">TPMI=2 in Table 6.3.1.5-1, or one of the TPMI 12-15 in Table 6.3.1.5-2 and Table 6.3.1.5-3 in </w:t>
            </w:r>
            <w:r w:rsidRPr="00EA1E3F">
              <w:rPr>
                <w:rFonts w:hint="eastAsia"/>
                <w:sz w:val="18"/>
                <w:szCs w:val="18"/>
                <w:lang w:eastAsia="zh-CN"/>
              </w:rPr>
              <w:t>[</w:t>
            </w:r>
            <w:r w:rsidRPr="00EA1E3F">
              <w:rPr>
                <w:sz w:val="18"/>
                <w:szCs w:val="18"/>
                <w:lang w:eastAsia="zh-CN"/>
              </w:rPr>
              <w:t xml:space="preserve">4, </w:t>
            </w:r>
            <w:r w:rsidRPr="00EA1E3F">
              <w:rPr>
                <w:sz w:val="18"/>
                <w:szCs w:val="18"/>
              </w:rPr>
              <w:t>TS 38.211] is indicated, PUSCH antenna port 1000, 1001, 1002 and 1003 in the indicated TPMI share PT-RS port 0.</w:t>
            </w:r>
          </w:p>
        </w:tc>
        <w:tc>
          <w:tcPr>
            <w:tcW w:w="1959" w:type="dxa"/>
          </w:tcPr>
          <w:p w14:paraId="7C4558F1" w14:textId="47B0C948" w:rsidR="00237D93" w:rsidRPr="004D0281" w:rsidRDefault="00237D93" w:rsidP="00F56568">
            <w:pPr>
              <w:snapToGrid w:val="0"/>
              <w:rPr>
                <w:sz w:val="18"/>
                <w:szCs w:val="18"/>
                <w:lang w:val="de-DE"/>
                <w:rPrChange w:id="272" w:author="Microsoft Office User" w:date="2020-08-13T11:39:00Z">
                  <w:rPr>
                    <w:sz w:val="18"/>
                    <w:szCs w:val="18"/>
                  </w:rPr>
                </w:rPrChange>
              </w:rPr>
            </w:pPr>
            <w:r w:rsidRPr="004D0281">
              <w:rPr>
                <w:sz w:val="18"/>
                <w:szCs w:val="18"/>
                <w:lang w:val="de-DE"/>
                <w:rPrChange w:id="273" w:author="Microsoft Office User" w:date="2020-08-13T11:39:00Z">
                  <w:rPr>
                    <w:sz w:val="18"/>
                    <w:szCs w:val="18"/>
                  </w:rPr>
                </w:rPrChange>
              </w:rPr>
              <w:t>Huawei/HiSi</w:t>
            </w:r>
            <w:r w:rsidR="0096395C" w:rsidRPr="004D0281">
              <w:rPr>
                <w:sz w:val="18"/>
                <w:szCs w:val="18"/>
                <w:lang w:val="de-DE"/>
                <w:rPrChange w:id="274" w:author="Microsoft Office User" w:date="2020-08-13T11:39:00Z">
                  <w:rPr>
                    <w:sz w:val="18"/>
                    <w:szCs w:val="18"/>
                  </w:rPr>
                </w:rPrChange>
              </w:rPr>
              <w:t>, ZTE</w:t>
            </w:r>
            <w:ins w:id="275" w:author="Eko Onggosanusi" w:date="2020-08-13T02:00:00Z">
              <w:r w:rsidR="00132139" w:rsidRPr="004D0281">
                <w:rPr>
                  <w:sz w:val="18"/>
                  <w:szCs w:val="18"/>
                  <w:lang w:val="de-DE"/>
                  <w:rPrChange w:id="276" w:author="Microsoft Office User" w:date="2020-08-13T11:39:00Z">
                    <w:rPr>
                      <w:sz w:val="18"/>
                      <w:szCs w:val="18"/>
                    </w:rPr>
                  </w:rPrChange>
                </w:rPr>
                <w:t>, OPPO, Intel, Ericsson, Samsung</w:t>
              </w:r>
            </w:ins>
            <w:ins w:id="277" w:author="CATT" w:date="2020-08-13T02:43:00Z">
              <w:r w:rsidR="00F456CD" w:rsidRPr="004D0281">
                <w:rPr>
                  <w:sz w:val="18"/>
                  <w:szCs w:val="18"/>
                  <w:lang w:val="de-DE"/>
                  <w:rPrChange w:id="278" w:author="Microsoft Office User" w:date="2020-08-13T11:39:00Z">
                    <w:rPr>
                      <w:sz w:val="18"/>
                      <w:szCs w:val="18"/>
                    </w:rPr>
                  </w:rPrChange>
                </w:rPr>
                <w:t>, CATT</w:t>
              </w:r>
            </w:ins>
          </w:p>
        </w:tc>
        <w:tc>
          <w:tcPr>
            <w:tcW w:w="772" w:type="dxa"/>
          </w:tcPr>
          <w:p w14:paraId="603D06F3" w14:textId="77777777" w:rsidR="00237D93" w:rsidRDefault="00237D93" w:rsidP="00F56568">
            <w:pPr>
              <w:snapToGrid w:val="0"/>
              <w:jc w:val="both"/>
              <w:rPr>
                <w:sz w:val="18"/>
                <w:szCs w:val="18"/>
              </w:rPr>
            </w:pPr>
            <w:r>
              <w:rPr>
                <w:sz w:val="18"/>
                <w:szCs w:val="18"/>
              </w:rPr>
              <w:t>H</w:t>
            </w:r>
          </w:p>
        </w:tc>
        <w:tc>
          <w:tcPr>
            <w:tcW w:w="5220" w:type="dxa"/>
          </w:tcPr>
          <w:p w14:paraId="6CF8A7CD" w14:textId="2CD4AB5D" w:rsidR="00237D93" w:rsidRDefault="00C95E22" w:rsidP="00F56568">
            <w:pPr>
              <w:snapToGrid w:val="0"/>
              <w:jc w:val="both"/>
              <w:rPr>
                <w:rFonts w:eastAsia="等线"/>
                <w:sz w:val="18"/>
                <w:szCs w:val="18"/>
                <w:lang w:eastAsia="zh-CN"/>
              </w:rPr>
            </w:pPr>
            <w:r>
              <w:rPr>
                <w:rFonts w:eastAsia="等线" w:hint="eastAsia"/>
                <w:sz w:val="18"/>
                <w:szCs w:val="18"/>
                <w:lang w:eastAsia="zh-CN"/>
              </w:rPr>
              <w:t>OPPO: Support it</w:t>
            </w:r>
            <w:r>
              <w:rPr>
                <w:rFonts w:eastAsia="等线"/>
                <w:sz w:val="18"/>
                <w:szCs w:val="18"/>
                <w:lang w:eastAsia="zh-CN"/>
              </w:rPr>
              <w:t xml:space="preserve"> since this issue is clear</w:t>
            </w:r>
            <w:r>
              <w:rPr>
                <w:rFonts w:eastAsia="等线" w:hint="eastAsia"/>
                <w:sz w:val="18"/>
                <w:szCs w:val="18"/>
                <w:lang w:eastAsia="zh-CN"/>
              </w:rPr>
              <w:t>.</w:t>
            </w:r>
          </w:p>
          <w:p w14:paraId="75BED776" w14:textId="77777777" w:rsidR="00132139" w:rsidRDefault="00132139" w:rsidP="00F56568">
            <w:pPr>
              <w:snapToGrid w:val="0"/>
              <w:jc w:val="both"/>
              <w:rPr>
                <w:rFonts w:eastAsia="等线"/>
                <w:sz w:val="18"/>
                <w:szCs w:val="18"/>
                <w:lang w:eastAsia="zh-CN"/>
              </w:rPr>
            </w:pPr>
          </w:p>
          <w:p w14:paraId="2D74B19D" w14:textId="77777777" w:rsidR="00E26A56" w:rsidRDefault="00E26A56" w:rsidP="00F56568">
            <w:pPr>
              <w:snapToGrid w:val="0"/>
              <w:jc w:val="both"/>
              <w:rPr>
                <w:sz w:val="18"/>
                <w:szCs w:val="18"/>
              </w:rPr>
            </w:pPr>
            <w:r>
              <w:rPr>
                <w:sz w:val="18"/>
                <w:szCs w:val="18"/>
              </w:rPr>
              <w:t>Intel: Agree to discuss this issue. The current spec is not clear.</w:t>
            </w:r>
          </w:p>
          <w:p w14:paraId="41B255EA" w14:textId="77777777" w:rsidR="009D2EF0" w:rsidRDefault="009D2EF0" w:rsidP="00F56568">
            <w:pPr>
              <w:snapToGrid w:val="0"/>
              <w:jc w:val="both"/>
              <w:rPr>
                <w:sz w:val="18"/>
                <w:szCs w:val="18"/>
              </w:rPr>
            </w:pPr>
          </w:p>
          <w:p w14:paraId="6C651A8F" w14:textId="77777777" w:rsidR="009D2EF0" w:rsidRDefault="009D2EF0" w:rsidP="00F56568">
            <w:pPr>
              <w:snapToGrid w:val="0"/>
              <w:jc w:val="both"/>
              <w:rPr>
                <w:sz w:val="18"/>
                <w:szCs w:val="18"/>
              </w:rPr>
            </w:pPr>
            <w:r w:rsidRPr="00D54551">
              <w:rPr>
                <w:b/>
                <w:bCs/>
                <w:sz w:val="18"/>
                <w:szCs w:val="18"/>
              </w:rPr>
              <w:t>Ericsson</w:t>
            </w:r>
            <w:r>
              <w:rPr>
                <w:sz w:val="18"/>
                <w:szCs w:val="18"/>
              </w:rPr>
              <w:t>: While we are open to discuss, the benefit of the proposal is not yet clear to us.  If a partially- or non-coherent full power Mode 1 UE does not need two PT-RS ports for rank 1, why would it need two PT-RS ports for rank 2?  If there is some concern with multiple PT-RS ports for a partially- or non-coherent full power Mode 1, a simpler solution seems to be that only 1 PT-RS port is supported in that case.</w:t>
            </w:r>
          </w:p>
          <w:p w14:paraId="15927CAC" w14:textId="77777777" w:rsidR="00132139" w:rsidRDefault="00132139" w:rsidP="00F56568">
            <w:pPr>
              <w:snapToGrid w:val="0"/>
              <w:jc w:val="both"/>
              <w:rPr>
                <w:sz w:val="18"/>
                <w:szCs w:val="18"/>
              </w:rPr>
            </w:pPr>
          </w:p>
          <w:p w14:paraId="628FA07F" w14:textId="1216F3C5" w:rsidR="004E170B" w:rsidRDefault="004E170B" w:rsidP="00F56568">
            <w:pPr>
              <w:snapToGrid w:val="0"/>
              <w:jc w:val="both"/>
              <w:rPr>
                <w:sz w:val="18"/>
                <w:szCs w:val="18"/>
              </w:rPr>
            </w:pPr>
            <w:r>
              <w:rPr>
                <w:sz w:val="18"/>
                <w:szCs w:val="18"/>
              </w:rPr>
              <w:t>Samsung: ok to discuss</w:t>
            </w:r>
          </w:p>
          <w:p w14:paraId="3B0D0BB8" w14:textId="77777777" w:rsidR="005B74D1" w:rsidRDefault="005B74D1" w:rsidP="00F56568">
            <w:pPr>
              <w:snapToGrid w:val="0"/>
              <w:jc w:val="both"/>
              <w:rPr>
                <w:sz w:val="18"/>
                <w:szCs w:val="18"/>
              </w:rPr>
            </w:pPr>
          </w:p>
          <w:p w14:paraId="09DED3B3" w14:textId="77777777" w:rsidR="005B74D1" w:rsidRDefault="005B74D1" w:rsidP="00F56568">
            <w:pPr>
              <w:snapToGrid w:val="0"/>
              <w:jc w:val="both"/>
              <w:rPr>
                <w:rFonts w:eastAsia="等线"/>
                <w:sz w:val="18"/>
                <w:szCs w:val="18"/>
                <w:lang w:eastAsia="zh-CN"/>
              </w:rPr>
            </w:pPr>
            <w:r>
              <w:rPr>
                <w:rFonts w:eastAsia="等线" w:hint="eastAsia"/>
                <w:sz w:val="18"/>
                <w:szCs w:val="18"/>
                <w:lang w:eastAsia="zh-CN"/>
              </w:rPr>
              <w:t xml:space="preserve">ZTE: Support, and the </w:t>
            </w:r>
            <w:r>
              <w:rPr>
                <w:rFonts w:eastAsia="等线"/>
                <w:sz w:val="18"/>
                <w:szCs w:val="18"/>
                <w:lang w:eastAsia="zh-CN"/>
              </w:rPr>
              <w:t>details</w:t>
            </w:r>
            <w:r>
              <w:rPr>
                <w:rFonts w:eastAsia="等线" w:hint="eastAsia"/>
                <w:sz w:val="18"/>
                <w:szCs w:val="18"/>
                <w:lang w:eastAsia="zh-CN"/>
              </w:rPr>
              <w:t xml:space="preserve"> of this issue</w:t>
            </w:r>
            <w:r>
              <w:rPr>
                <w:rFonts w:eastAsia="等线"/>
                <w:sz w:val="18"/>
                <w:szCs w:val="18"/>
                <w:lang w:eastAsia="zh-CN"/>
              </w:rPr>
              <w:t xml:space="preserve"> </w:t>
            </w:r>
            <w:r>
              <w:rPr>
                <w:rFonts w:eastAsia="等线" w:hint="eastAsia"/>
                <w:sz w:val="18"/>
                <w:szCs w:val="18"/>
                <w:lang w:eastAsia="zh-CN"/>
              </w:rPr>
              <w:t>should be further discussed.</w:t>
            </w:r>
          </w:p>
          <w:p w14:paraId="06DAEB5D" w14:textId="77777777" w:rsidR="00D821A5" w:rsidRDefault="00D821A5" w:rsidP="00F56568">
            <w:pPr>
              <w:snapToGrid w:val="0"/>
              <w:jc w:val="both"/>
              <w:rPr>
                <w:sz w:val="18"/>
                <w:szCs w:val="18"/>
              </w:rPr>
            </w:pPr>
          </w:p>
          <w:p w14:paraId="64269AD5" w14:textId="77777777" w:rsidR="00D821A5" w:rsidRDefault="00D821A5" w:rsidP="00F56568">
            <w:pPr>
              <w:snapToGrid w:val="0"/>
              <w:jc w:val="both"/>
              <w:rPr>
                <w:ins w:id="279" w:author="CATT" w:date="2020-08-13T02:44:00Z"/>
                <w:sz w:val="18"/>
                <w:szCs w:val="18"/>
              </w:rPr>
            </w:pPr>
            <w:r>
              <w:rPr>
                <w:sz w:val="18"/>
                <w:szCs w:val="18"/>
              </w:rPr>
              <w:t>Apple: it is not a critical issue. If we have more issues to discuss in this meeting than the allocated quota, this can be the one to be dropped</w:t>
            </w:r>
          </w:p>
          <w:p w14:paraId="380EC8C1" w14:textId="77777777" w:rsidR="00F456CD" w:rsidRDefault="00F456CD" w:rsidP="00F56568">
            <w:pPr>
              <w:snapToGrid w:val="0"/>
              <w:jc w:val="both"/>
              <w:rPr>
                <w:ins w:id="280" w:author="CATT" w:date="2020-08-13T02:44:00Z"/>
                <w:sz w:val="18"/>
                <w:szCs w:val="18"/>
              </w:rPr>
            </w:pPr>
          </w:p>
          <w:p w14:paraId="789C8EF8" w14:textId="77777777" w:rsidR="00F456CD" w:rsidRDefault="00F456CD" w:rsidP="00F56568">
            <w:pPr>
              <w:snapToGrid w:val="0"/>
              <w:jc w:val="both"/>
              <w:rPr>
                <w:sz w:val="18"/>
                <w:szCs w:val="18"/>
              </w:rPr>
            </w:pPr>
            <w:ins w:id="281" w:author="CATT" w:date="2020-08-13T02:44:00Z">
              <w:r>
                <w:rPr>
                  <w:sz w:val="18"/>
                  <w:szCs w:val="18"/>
                </w:rPr>
                <w:t>CATT: Support in principle</w:t>
              </w:r>
            </w:ins>
          </w:p>
          <w:p w14:paraId="2925C7A4" w14:textId="77777777" w:rsidR="00B14AE9" w:rsidRDefault="00B14AE9" w:rsidP="00F56568">
            <w:pPr>
              <w:snapToGrid w:val="0"/>
              <w:jc w:val="both"/>
              <w:rPr>
                <w:sz w:val="18"/>
                <w:szCs w:val="18"/>
              </w:rPr>
            </w:pPr>
          </w:p>
          <w:p w14:paraId="0B7202F3" w14:textId="2F1C0DB4" w:rsidR="00B14AE9" w:rsidRDefault="00B14AE9" w:rsidP="00F56568">
            <w:pPr>
              <w:snapToGrid w:val="0"/>
              <w:jc w:val="both"/>
              <w:rPr>
                <w:sz w:val="18"/>
                <w:szCs w:val="18"/>
              </w:rPr>
            </w:pPr>
            <w:r>
              <w:rPr>
                <w:sz w:val="18"/>
                <w:szCs w:val="18"/>
              </w:rPr>
              <w:t>vivo: we are open to discuss, however, similar to Ericsson’s comment in the case full power mode1 1 PTRS port should be fine</w:t>
            </w:r>
          </w:p>
        </w:tc>
      </w:tr>
      <w:tr w:rsidR="00237D93" w:rsidRPr="00C54222" w14:paraId="6447CF0E" w14:textId="77777777" w:rsidTr="00345880">
        <w:tc>
          <w:tcPr>
            <w:tcW w:w="723" w:type="dxa"/>
          </w:tcPr>
          <w:p w14:paraId="362B1C86" w14:textId="31DF2687" w:rsidR="00237D93" w:rsidRDefault="00237D93" w:rsidP="00F56568">
            <w:pPr>
              <w:snapToGrid w:val="0"/>
              <w:jc w:val="both"/>
              <w:rPr>
                <w:sz w:val="18"/>
                <w:szCs w:val="18"/>
              </w:rPr>
            </w:pPr>
            <w:r>
              <w:rPr>
                <w:sz w:val="18"/>
                <w:szCs w:val="18"/>
              </w:rPr>
              <w:t>UL.3</w:t>
            </w:r>
          </w:p>
        </w:tc>
        <w:tc>
          <w:tcPr>
            <w:tcW w:w="4911" w:type="dxa"/>
          </w:tcPr>
          <w:p w14:paraId="58D5C5BC" w14:textId="77777777" w:rsidR="00237D93" w:rsidRPr="00557FAB" w:rsidRDefault="00237D93" w:rsidP="00F56568">
            <w:pPr>
              <w:rPr>
                <w:rFonts w:cs="Times"/>
                <w:sz w:val="18"/>
                <w:szCs w:val="18"/>
                <w:lang w:val="en-GB"/>
              </w:rPr>
            </w:pPr>
            <w:r w:rsidRPr="00557FAB">
              <w:rPr>
                <w:sz w:val="18"/>
                <w:szCs w:val="18"/>
              </w:rPr>
              <w:t xml:space="preserve">Align the RRC parameter </w:t>
            </w:r>
            <w:r w:rsidRPr="00557FAB">
              <w:rPr>
                <w:i/>
                <w:iCs/>
                <w:sz w:val="18"/>
                <w:szCs w:val="18"/>
              </w:rPr>
              <w:t>ul-FullPowerTransmission</w:t>
            </w:r>
            <w:r w:rsidRPr="00557FAB">
              <w:rPr>
                <w:i/>
                <w:iCs/>
                <w:color w:val="FF0000"/>
                <w:sz w:val="18"/>
                <w:szCs w:val="18"/>
              </w:rPr>
              <w:t>-r16</w:t>
            </w:r>
          </w:p>
          <w:p w14:paraId="1C0F9C15" w14:textId="77777777" w:rsidR="00237D93" w:rsidRPr="00557FAB" w:rsidRDefault="00237D93" w:rsidP="00F56568">
            <w:pPr>
              <w:snapToGrid w:val="0"/>
              <w:jc w:val="both"/>
              <w:rPr>
                <w:sz w:val="18"/>
                <w:szCs w:val="18"/>
              </w:rPr>
            </w:pPr>
            <w:r w:rsidRPr="00557FAB">
              <w:rPr>
                <w:sz w:val="18"/>
                <w:szCs w:val="18"/>
              </w:rPr>
              <w:t>across specifications</w:t>
            </w:r>
            <w:r>
              <w:rPr>
                <w:sz w:val="18"/>
                <w:szCs w:val="18"/>
              </w:rPr>
              <w:t xml:space="preserve"> TS 38.212, 213, 214</w:t>
            </w:r>
          </w:p>
          <w:p w14:paraId="1DE3A2DB" w14:textId="77777777" w:rsidR="00237D93" w:rsidRDefault="00237D93" w:rsidP="00F56568">
            <w:pPr>
              <w:snapToGrid w:val="0"/>
              <w:jc w:val="both"/>
              <w:rPr>
                <w:sz w:val="18"/>
                <w:szCs w:val="18"/>
              </w:rPr>
            </w:pPr>
          </w:p>
          <w:p w14:paraId="2EF2113B" w14:textId="02ADB2A3" w:rsidR="00237D93" w:rsidRPr="0012263C" w:rsidRDefault="00237D93" w:rsidP="00F56568">
            <w:pPr>
              <w:snapToGrid w:val="0"/>
              <w:jc w:val="both"/>
              <w:rPr>
                <w:sz w:val="18"/>
                <w:szCs w:val="18"/>
                <w:u w:val="single"/>
              </w:rPr>
            </w:pPr>
            <w:r w:rsidRPr="00514C43">
              <w:rPr>
                <w:sz w:val="18"/>
                <w:szCs w:val="18"/>
              </w:rPr>
              <w:t>Note: Obvious</w:t>
            </w:r>
            <w:r>
              <w:rPr>
                <w:sz w:val="18"/>
                <w:szCs w:val="18"/>
              </w:rPr>
              <w:t>ly needed, not controversial</w:t>
            </w:r>
            <w:ins w:id="282" w:author="Eko Onggosanusi" w:date="2020-08-13T02:01:00Z">
              <w:r w:rsidR="00132139">
                <w:rPr>
                  <w:sz w:val="18"/>
                  <w:szCs w:val="18"/>
                </w:rPr>
                <w:t>, no need for discussion</w:t>
              </w:r>
            </w:ins>
          </w:p>
        </w:tc>
        <w:tc>
          <w:tcPr>
            <w:tcW w:w="1959" w:type="dxa"/>
          </w:tcPr>
          <w:p w14:paraId="178BC207" w14:textId="201434AB" w:rsidR="00237D93" w:rsidRDefault="00237D93" w:rsidP="00F56568">
            <w:pPr>
              <w:snapToGrid w:val="0"/>
              <w:rPr>
                <w:sz w:val="18"/>
                <w:szCs w:val="18"/>
              </w:rPr>
            </w:pPr>
            <w:r>
              <w:rPr>
                <w:sz w:val="18"/>
                <w:szCs w:val="18"/>
              </w:rPr>
              <w:t>Spreadtrum</w:t>
            </w:r>
          </w:p>
        </w:tc>
        <w:tc>
          <w:tcPr>
            <w:tcW w:w="772" w:type="dxa"/>
          </w:tcPr>
          <w:p w14:paraId="7775418D" w14:textId="77777777" w:rsidR="00237D93" w:rsidRDefault="00237D93" w:rsidP="00F56568">
            <w:pPr>
              <w:snapToGrid w:val="0"/>
              <w:jc w:val="both"/>
              <w:rPr>
                <w:sz w:val="18"/>
                <w:szCs w:val="18"/>
              </w:rPr>
            </w:pPr>
            <w:r>
              <w:rPr>
                <w:sz w:val="18"/>
                <w:szCs w:val="18"/>
              </w:rPr>
              <w:t>H2</w:t>
            </w:r>
          </w:p>
        </w:tc>
        <w:tc>
          <w:tcPr>
            <w:tcW w:w="5220" w:type="dxa"/>
          </w:tcPr>
          <w:p w14:paraId="153BB924" w14:textId="77777777" w:rsidR="00237D93" w:rsidRDefault="009D2EF0" w:rsidP="00F56568">
            <w:pPr>
              <w:snapToGrid w:val="0"/>
              <w:jc w:val="both"/>
              <w:rPr>
                <w:sz w:val="18"/>
                <w:szCs w:val="18"/>
              </w:rPr>
            </w:pPr>
            <w:r w:rsidRPr="00AF3347">
              <w:rPr>
                <w:b/>
                <w:bCs/>
                <w:sz w:val="18"/>
                <w:szCs w:val="18"/>
              </w:rPr>
              <w:t xml:space="preserve">Ericsson: </w:t>
            </w:r>
            <w:r>
              <w:rPr>
                <w:sz w:val="18"/>
                <w:szCs w:val="18"/>
              </w:rPr>
              <w:t>The specs are unambiguous without this change, so I would not say this is a high priority correction.  However, I am fin</w:t>
            </w:r>
            <w:r w:rsidR="00F865B5">
              <w:rPr>
                <w:sz w:val="18"/>
                <w:szCs w:val="18"/>
              </w:rPr>
              <w:t>e</w:t>
            </w:r>
            <w:r>
              <w:rPr>
                <w:sz w:val="18"/>
                <w:szCs w:val="18"/>
              </w:rPr>
              <w:t xml:space="preserve"> to send it to the editor.</w:t>
            </w:r>
          </w:p>
          <w:p w14:paraId="09DA56D1" w14:textId="77777777" w:rsidR="004E170B" w:rsidRDefault="004E170B" w:rsidP="00F56568">
            <w:pPr>
              <w:snapToGrid w:val="0"/>
              <w:jc w:val="both"/>
              <w:rPr>
                <w:sz w:val="18"/>
                <w:szCs w:val="18"/>
              </w:rPr>
            </w:pPr>
            <w:r>
              <w:rPr>
                <w:sz w:val="18"/>
                <w:szCs w:val="18"/>
              </w:rPr>
              <w:t>Samsung: ok</w:t>
            </w:r>
          </w:p>
          <w:p w14:paraId="1841589C" w14:textId="77777777" w:rsidR="0044599C" w:rsidRDefault="0044599C" w:rsidP="00F56568">
            <w:pPr>
              <w:snapToGrid w:val="0"/>
              <w:jc w:val="both"/>
              <w:rPr>
                <w:sz w:val="18"/>
                <w:szCs w:val="18"/>
              </w:rPr>
            </w:pPr>
          </w:p>
          <w:p w14:paraId="6BF53F90" w14:textId="77777777" w:rsidR="00E96D87" w:rsidRDefault="0044599C" w:rsidP="0044599C">
            <w:pPr>
              <w:snapToGrid w:val="0"/>
              <w:jc w:val="both"/>
              <w:rPr>
                <w:sz w:val="18"/>
                <w:szCs w:val="18"/>
              </w:rPr>
            </w:pPr>
            <w:r>
              <w:rPr>
                <w:sz w:val="18"/>
                <w:szCs w:val="18"/>
              </w:rPr>
              <w:t>ZTE: Although it is a correction to an obvious error, to consume an email thread for it seems unnecessary. Agree with Ericsson to let the editor handle it or combine it with other issues.</w:t>
            </w:r>
          </w:p>
          <w:p w14:paraId="3A9461B6" w14:textId="77777777" w:rsidR="00B14AE9" w:rsidRDefault="00B14AE9" w:rsidP="0044599C">
            <w:pPr>
              <w:snapToGrid w:val="0"/>
              <w:jc w:val="both"/>
              <w:rPr>
                <w:sz w:val="18"/>
                <w:szCs w:val="18"/>
              </w:rPr>
            </w:pPr>
          </w:p>
          <w:p w14:paraId="69755A42" w14:textId="77777777" w:rsidR="00B14AE9" w:rsidRDefault="00B14AE9" w:rsidP="00B14AE9">
            <w:pPr>
              <w:snapToGrid w:val="0"/>
              <w:jc w:val="both"/>
              <w:rPr>
                <w:sz w:val="18"/>
                <w:szCs w:val="18"/>
              </w:rPr>
            </w:pPr>
            <w:r>
              <w:rPr>
                <w:sz w:val="18"/>
                <w:szCs w:val="18"/>
              </w:rPr>
              <w:t>vivo: ok</w:t>
            </w:r>
          </w:p>
          <w:p w14:paraId="679F45DB" w14:textId="4B37976E" w:rsidR="00B14AE9" w:rsidRDefault="00B14AE9" w:rsidP="0044599C">
            <w:pPr>
              <w:snapToGrid w:val="0"/>
              <w:jc w:val="both"/>
              <w:rPr>
                <w:sz w:val="18"/>
                <w:szCs w:val="18"/>
              </w:rPr>
            </w:pPr>
          </w:p>
        </w:tc>
      </w:tr>
      <w:tr w:rsidR="00237D93" w:rsidRPr="00C54222" w14:paraId="777DFD85" w14:textId="77777777" w:rsidTr="00345880">
        <w:tc>
          <w:tcPr>
            <w:tcW w:w="723" w:type="dxa"/>
          </w:tcPr>
          <w:p w14:paraId="05E3A039" w14:textId="3773CE4E" w:rsidR="00237D93" w:rsidRDefault="00237D93" w:rsidP="00F56568">
            <w:pPr>
              <w:snapToGrid w:val="0"/>
              <w:jc w:val="both"/>
              <w:rPr>
                <w:sz w:val="18"/>
                <w:szCs w:val="18"/>
              </w:rPr>
            </w:pPr>
            <w:r>
              <w:rPr>
                <w:sz w:val="18"/>
                <w:szCs w:val="18"/>
              </w:rPr>
              <w:lastRenderedPageBreak/>
              <w:t>UL.4</w:t>
            </w:r>
          </w:p>
        </w:tc>
        <w:tc>
          <w:tcPr>
            <w:tcW w:w="4911" w:type="dxa"/>
          </w:tcPr>
          <w:p w14:paraId="70BE4AE5" w14:textId="77777777" w:rsidR="00237D93" w:rsidRDefault="00237D93" w:rsidP="00F56568">
            <w:pPr>
              <w:snapToGrid w:val="0"/>
              <w:jc w:val="both"/>
              <w:rPr>
                <w:sz w:val="18"/>
                <w:szCs w:val="18"/>
              </w:rPr>
            </w:pPr>
            <w:r>
              <w:rPr>
                <w:sz w:val="18"/>
                <w:szCs w:val="18"/>
              </w:rPr>
              <w:t>Support for single-port SRS in mode 1</w:t>
            </w:r>
          </w:p>
          <w:p w14:paraId="4F4C14BF" w14:textId="77777777" w:rsidR="00237D93" w:rsidRPr="00590D4A" w:rsidRDefault="00237D93" w:rsidP="00F56568">
            <w:pPr>
              <w:snapToGrid w:val="0"/>
              <w:jc w:val="both"/>
              <w:rPr>
                <w:sz w:val="18"/>
                <w:szCs w:val="18"/>
              </w:rPr>
            </w:pPr>
            <w:r w:rsidRPr="00590D4A">
              <w:rPr>
                <w:sz w:val="18"/>
                <w:szCs w:val="18"/>
              </w:rPr>
              <w:t>Alt1 (OPPO). Add “</w:t>
            </w:r>
            <w:r w:rsidRPr="00590D4A">
              <w:rPr>
                <w:color w:val="FF0000"/>
                <w:sz w:val="18"/>
                <w:szCs w:val="18"/>
              </w:rPr>
              <w:t xml:space="preserve">if each SRS resource in the </w:t>
            </w:r>
            <w:r w:rsidRPr="00590D4A">
              <w:rPr>
                <w:i/>
                <w:iCs/>
                <w:color w:val="FF0000"/>
                <w:sz w:val="18"/>
                <w:szCs w:val="18"/>
              </w:rPr>
              <w:t>SRS-ResourceSet</w:t>
            </w:r>
            <w:r w:rsidRPr="00590D4A">
              <w:rPr>
                <w:color w:val="FF0000"/>
                <w:sz w:val="18"/>
                <w:szCs w:val="18"/>
              </w:rPr>
              <w:t xml:space="preserve"> with </w:t>
            </w:r>
            <w:r w:rsidRPr="00590D4A">
              <w:rPr>
                <w:i/>
                <w:iCs/>
                <w:color w:val="FF0000"/>
                <w:sz w:val="18"/>
                <w:szCs w:val="18"/>
              </w:rPr>
              <w:t>usage</w:t>
            </w:r>
            <w:r w:rsidRPr="00590D4A">
              <w:rPr>
                <w:color w:val="FF0000"/>
                <w:sz w:val="18"/>
                <w:szCs w:val="18"/>
              </w:rPr>
              <w:t xml:space="preserve"> set to 'codebook' has one SRS port, </w:t>
            </w:r>
            <m:oMath>
              <m:r>
                <w:rPr>
                  <w:rFonts w:ascii="Cambria Math"/>
                  <w:color w:val="FF0000"/>
                  <w:sz w:val="18"/>
                  <w:szCs w:val="18"/>
                </w:rPr>
                <m:t>s=1</m:t>
              </m:r>
            </m:oMath>
            <w:r w:rsidRPr="00590D4A">
              <w:rPr>
                <w:color w:val="FF0000"/>
                <w:sz w:val="18"/>
                <w:szCs w:val="18"/>
              </w:rPr>
              <w:t>”</w:t>
            </w:r>
          </w:p>
          <w:p w14:paraId="34C4D069" w14:textId="77777777" w:rsidR="00237D93" w:rsidRDefault="00237D93" w:rsidP="00F56568">
            <w:pPr>
              <w:snapToGrid w:val="0"/>
              <w:rPr>
                <w:sz w:val="18"/>
                <w:szCs w:val="18"/>
              </w:rPr>
            </w:pPr>
            <w:r w:rsidRPr="00590D4A">
              <w:rPr>
                <w:sz w:val="18"/>
                <w:szCs w:val="18"/>
              </w:rPr>
              <w:t>Alt2 (Spreadtrum).  Add “</w:t>
            </w:r>
            <w:r w:rsidRPr="00590D4A">
              <w:rPr>
                <w:color w:val="FF0000"/>
                <w:sz w:val="18"/>
                <w:szCs w:val="18"/>
                <w:lang w:eastAsia="zh-CN"/>
              </w:rPr>
              <w:t>A UE shall not expect to be configured with </w:t>
            </w:r>
            <w:r w:rsidRPr="00590D4A">
              <w:rPr>
                <w:color w:val="FF0000"/>
                <w:sz w:val="18"/>
                <w:szCs w:val="18"/>
              </w:rPr>
              <w:t>higher layer parameter</w:t>
            </w:r>
            <w:r w:rsidRPr="00590D4A">
              <w:rPr>
                <w:rStyle w:val="apple-converted-space"/>
                <w:i/>
                <w:iCs/>
                <w:color w:val="FF0000"/>
                <w:sz w:val="18"/>
                <w:szCs w:val="18"/>
              </w:rPr>
              <w:t xml:space="preserve"> </w:t>
            </w:r>
            <w:r w:rsidRPr="00590D4A">
              <w:rPr>
                <w:i/>
                <w:iCs/>
                <w:color w:val="FF0000"/>
                <w:sz w:val="18"/>
                <w:szCs w:val="18"/>
              </w:rPr>
              <w:t>ul-FullPowerTransmission-r16</w:t>
            </w:r>
            <w:r w:rsidRPr="00590D4A">
              <w:rPr>
                <w:rStyle w:val="apple-converted-space"/>
                <w:color w:val="FF0000"/>
                <w:sz w:val="18"/>
                <w:szCs w:val="18"/>
              </w:rPr>
              <w:t xml:space="preserve"> </w:t>
            </w:r>
            <w:r w:rsidRPr="00590D4A">
              <w:rPr>
                <w:color w:val="FF0000"/>
                <w:sz w:val="18"/>
                <w:szCs w:val="18"/>
              </w:rPr>
              <w:t>set to</w:t>
            </w:r>
            <w:r w:rsidRPr="00590D4A">
              <w:rPr>
                <w:color w:val="FF0000"/>
                <w:sz w:val="18"/>
                <w:szCs w:val="18"/>
                <w:lang w:eastAsia="zh-CN"/>
              </w:rPr>
              <w:t xml:space="preserve"> ‘</w:t>
            </w:r>
            <w:r w:rsidRPr="00590D4A">
              <w:rPr>
                <w:i/>
                <w:iCs/>
                <w:color w:val="FF0000"/>
                <w:sz w:val="18"/>
                <w:szCs w:val="18"/>
                <w:lang w:eastAsia="zh-CN"/>
              </w:rPr>
              <w:t>fullpowerMode1’</w:t>
            </w:r>
            <w:r w:rsidRPr="00590D4A">
              <w:rPr>
                <w:color w:val="FF0000"/>
                <w:sz w:val="18"/>
                <w:szCs w:val="18"/>
                <w:lang w:eastAsia="zh-CN"/>
              </w:rPr>
              <w:t xml:space="preserve"> and </w:t>
            </w:r>
            <w:r w:rsidRPr="00590D4A">
              <w:rPr>
                <w:i/>
                <w:iCs/>
                <w:color w:val="FF0000"/>
                <w:sz w:val="18"/>
                <w:szCs w:val="18"/>
                <w:lang w:eastAsia="zh-CN"/>
              </w:rPr>
              <w:t>SRS-ResourceSe</w:t>
            </w:r>
            <w:r w:rsidRPr="00590D4A">
              <w:rPr>
                <w:color w:val="FF0000"/>
                <w:sz w:val="18"/>
                <w:szCs w:val="18"/>
                <w:lang w:eastAsia="zh-CN"/>
              </w:rPr>
              <w:t xml:space="preserve">t with </w:t>
            </w:r>
            <w:r w:rsidRPr="00590D4A">
              <w:rPr>
                <w:i/>
                <w:iCs/>
                <w:color w:val="FF0000"/>
                <w:sz w:val="18"/>
                <w:szCs w:val="18"/>
                <w:lang w:eastAsia="zh-CN"/>
              </w:rPr>
              <w:t xml:space="preserve">usage </w:t>
            </w:r>
            <w:r w:rsidRPr="00590D4A">
              <w:rPr>
                <w:color w:val="FF0000"/>
                <w:sz w:val="18"/>
                <w:szCs w:val="18"/>
                <w:lang w:eastAsia="zh-CN"/>
              </w:rPr>
              <w:t>set to ‘</w:t>
            </w:r>
            <w:r w:rsidRPr="00590D4A">
              <w:rPr>
                <w:i/>
                <w:iCs/>
                <w:color w:val="FF0000"/>
                <w:sz w:val="18"/>
                <w:szCs w:val="18"/>
                <w:lang w:eastAsia="zh-CN"/>
              </w:rPr>
              <w:t>codebook</w:t>
            </w:r>
            <w:r w:rsidRPr="00590D4A">
              <w:rPr>
                <w:color w:val="FF0000"/>
                <w:sz w:val="18"/>
                <w:szCs w:val="18"/>
                <w:lang w:eastAsia="zh-CN"/>
              </w:rPr>
              <w:t xml:space="preserve">’ with single port SRS resource </w:t>
            </w:r>
            <w:r w:rsidRPr="00590D4A">
              <w:rPr>
                <w:color w:val="FF0000"/>
                <w:sz w:val="18"/>
                <w:szCs w:val="18"/>
              </w:rPr>
              <w:t>simultaneously.</w:t>
            </w:r>
            <w:r w:rsidRPr="00590D4A">
              <w:rPr>
                <w:sz w:val="18"/>
                <w:szCs w:val="18"/>
              </w:rPr>
              <w:t>”</w:t>
            </w:r>
          </w:p>
          <w:p w14:paraId="7D7C0AA2" w14:textId="77777777" w:rsidR="00237D93" w:rsidRPr="00590D4A" w:rsidRDefault="00237D93" w:rsidP="00F56568">
            <w:pPr>
              <w:snapToGrid w:val="0"/>
              <w:rPr>
                <w:color w:val="FF0000"/>
                <w:sz w:val="18"/>
                <w:szCs w:val="18"/>
                <w:lang w:eastAsia="zh-CN"/>
              </w:rPr>
            </w:pPr>
          </w:p>
          <w:p w14:paraId="08865379" w14:textId="1AB0D56D" w:rsidR="00237D93" w:rsidRPr="00557FAB" w:rsidRDefault="00237D93" w:rsidP="00F56568">
            <w:pPr>
              <w:rPr>
                <w:sz w:val="18"/>
                <w:szCs w:val="18"/>
              </w:rPr>
            </w:pPr>
            <w:r>
              <w:rPr>
                <w:sz w:val="18"/>
                <w:szCs w:val="18"/>
              </w:rPr>
              <w:t xml:space="preserve">Note: Discussed last meeting, common understanding seems to indicate that  it’s not needed </w:t>
            </w:r>
          </w:p>
        </w:tc>
        <w:tc>
          <w:tcPr>
            <w:tcW w:w="1959" w:type="dxa"/>
          </w:tcPr>
          <w:p w14:paraId="3DDA2C92" w14:textId="77777777" w:rsidR="00237D93" w:rsidRDefault="00461B31" w:rsidP="00F56568">
            <w:pPr>
              <w:snapToGrid w:val="0"/>
              <w:rPr>
                <w:ins w:id="283" w:author="Eko Onggosanusi" w:date="2020-08-13T02:01:00Z"/>
                <w:sz w:val="18"/>
                <w:szCs w:val="18"/>
              </w:rPr>
            </w:pPr>
            <w:ins w:id="284" w:author="Eko Onggosanusi" w:date="2020-08-13T02:01:00Z">
              <w:r>
                <w:rPr>
                  <w:sz w:val="18"/>
                  <w:szCs w:val="18"/>
                </w:rPr>
                <w:t xml:space="preserve">Support: </w:t>
              </w:r>
            </w:ins>
            <w:r w:rsidR="00237D93">
              <w:rPr>
                <w:sz w:val="18"/>
                <w:szCs w:val="18"/>
              </w:rPr>
              <w:t>Spreadtrum, OPPO</w:t>
            </w:r>
          </w:p>
          <w:p w14:paraId="15FF9E1A" w14:textId="77777777" w:rsidR="00461B31" w:rsidRDefault="00461B31" w:rsidP="00F56568">
            <w:pPr>
              <w:snapToGrid w:val="0"/>
              <w:rPr>
                <w:ins w:id="285" w:author="Eko Onggosanusi" w:date="2020-08-13T02:01:00Z"/>
                <w:sz w:val="18"/>
                <w:szCs w:val="18"/>
              </w:rPr>
            </w:pPr>
          </w:p>
          <w:p w14:paraId="243CF53E" w14:textId="4754921F" w:rsidR="00461B31" w:rsidRDefault="00461B31" w:rsidP="00F56568">
            <w:pPr>
              <w:snapToGrid w:val="0"/>
              <w:rPr>
                <w:sz w:val="18"/>
                <w:szCs w:val="18"/>
              </w:rPr>
            </w:pPr>
            <w:ins w:id="286" w:author="Eko Onggosanusi" w:date="2020-08-13T02:01:00Z">
              <w:r>
                <w:rPr>
                  <w:sz w:val="18"/>
                  <w:szCs w:val="18"/>
                </w:rPr>
                <w:t>Concern: Ericsson</w:t>
              </w:r>
            </w:ins>
          </w:p>
        </w:tc>
        <w:tc>
          <w:tcPr>
            <w:tcW w:w="772" w:type="dxa"/>
          </w:tcPr>
          <w:p w14:paraId="0E790B62" w14:textId="77777777" w:rsidR="00237D93" w:rsidRDefault="00237D93" w:rsidP="00F56568">
            <w:pPr>
              <w:snapToGrid w:val="0"/>
              <w:jc w:val="both"/>
              <w:rPr>
                <w:sz w:val="18"/>
                <w:szCs w:val="18"/>
              </w:rPr>
            </w:pPr>
            <w:r>
              <w:rPr>
                <w:sz w:val="18"/>
                <w:szCs w:val="18"/>
              </w:rPr>
              <w:t>N</w:t>
            </w:r>
          </w:p>
        </w:tc>
        <w:tc>
          <w:tcPr>
            <w:tcW w:w="5220" w:type="dxa"/>
          </w:tcPr>
          <w:p w14:paraId="2A871CD3" w14:textId="77777777" w:rsidR="00C95E22" w:rsidRDefault="00C95E22" w:rsidP="00C95E22">
            <w:pPr>
              <w:snapToGrid w:val="0"/>
              <w:jc w:val="both"/>
              <w:rPr>
                <w:rFonts w:eastAsia="等线"/>
                <w:sz w:val="18"/>
                <w:szCs w:val="18"/>
                <w:lang w:eastAsia="zh-CN"/>
              </w:rPr>
            </w:pPr>
            <w:r>
              <w:rPr>
                <w:rFonts w:eastAsia="等线" w:hint="eastAsia"/>
                <w:sz w:val="18"/>
                <w:szCs w:val="18"/>
                <w:lang w:eastAsia="zh-CN"/>
              </w:rPr>
              <w:t>OPPO</w:t>
            </w:r>
            <w:r>
              <w:rPr>
                <w:rFonts w:eastAsia="等线"/>
                <w:sz w:val="18"/>
                <w:szCs w:val="18"/>
                <w:lang w:eastAsia="zh-CN"/>
              </w:rPr>
              <w:t>: The current spec is broken. Thus this issue should be high. We are open to either alternative.</w:t>
            </w:r>
            <w:r>
              <w:rPr>
                <w:rFonts w:eastAsia="等线" w:hint="eastAsia"/>
                <w:sz w:val="18"/>
                <w:szCs w:val="18"/>
                <w:lang w:eastAsia="zh-CN"/>
              </w:rPr>
              <w:t xml:space="preserve"> </w:t>
            </w:r>
          </w:p>
          <w:p w14:paraId="36B61F81" w14:textId="77777777" w:rsidR="00237D93" w:rsidRDefault="00C95E22" w:rsidP="00C95E22">
            <w:pPr>
              <w:snapToGrid w:val="0"/>
              <w:jc w:val="both"/>
              <w:rPr>
                <w:rFonts w:eastAsia="等线"/>
                <w:sz w:val="18"/>
                <w:szCs w:val="18"/>
                <w:lang w:eastAsia="zh-CN"/>
              </w:rPr>
            </w:pPr>
            <w:r>
              <w:rPr>
                <w:rFonts w:eastAsia="等线"/>
                <w:sz w:val="18"/>
                <w:szCs w:val="18"/>
                <w:lang w:eastAsia="zh-CN"/>
              </w:rPr>
              <w:t>If gNB configures “fullpowerMode1” and single-port SRS resource for codebook PUSCH, what this the UE behavior? If such kind configuration is not allow, which part of the spec indicates the restriction?</w:t>
            </w:r>
          </w:p>
          <w:p w14:paraId="48E9A86A" w14:textId="77777777" w:rsidR="009D2EF0" w:rsidRDefault="009D2EF0" w:rsidP="00C95E22">
            <w:pPr>
              <w:snapToGrid w:val="0"/>
              <w:jc w:val="both"/>
              <w:rPr>
                <w:rFonts w:eastAsia="等线"/>
                <w:sz w:val="18"/>
                <w:szCs w:val="18"/>
                <w:lang w:eastAsia="zh-CN"/>
              </w:rPr>
            </w:pPr>
          </w:p>
          <w:p w14:paraId="56147955" w14:textId="77777777" w:rsidR="009D2EF0" w:rsidRDefault="009D2EF0" w:rsidP="00C95E22">
            <w:pPr>
              <w:snapToGrid w:val="0"/>
              <w:jc w:val="both"/>
              <w:rPr>
                <w:sz w:val="18"/>
                <w:szCs w:val="18"/>
              </w:rPr>
            </w:pPr>
            <w:r w:rsidRPr="00AF3347">
              <w:rPr>
                <w:b/>
                <w:bCs/>
                <w:sz w:val="18"/>
                <w:szCs w:val="18"/>
              </w:rPr>
              <w:t xml:space="preserve">Ericsson: </w:t>
            </w:r>
            <w:r>
              <w:rPr>
                <w:sz w:val="18"/>
                <w:szCs w:val="18"/>
              </w:rPr>
              <w:t>Agree with moderator that a change is not needed, even though I also agree with proponents that the value of s is not defined for single port operation with Mode 1 in the current spec.  So strictly speaking, UE behavior is not defined for single port Mode 1.  On the other hand, there does not seem to be a benefit to define single port operation for Mode 1, since when a UE is configured with single port resource(s), it always transmits PUSCH at Pcmax.  Therefore, gNB can treat single port Mode 1 operation as a misconfiguration if it is concerned that UE behavior could be undefined.</w:t>
            </w:r>
          </w:p>
          <w:p w14:paraId="6A7F862C" w14:textId="77777777" w:rsidR="00B14AE9" w:rsidRDefault="00B14AE9" w:rsidP="00C95E22">
            <w:pPr>
              <w:snapToGrid w:val="0"/>
              <w:jc w:val="both"/>
              <w:rPr>
                <w:sz w:val="18"/>
                <w:szCs w:val="18"/>
              </w:rPr>
            </w:pPr>
          </w:p>
          <w:p w14:paraId="51990C69" w14:textId="646B8730" w:rsidR="00B14AE9" w:rsidRDefault="00B14AE9" w:rsidP="00C95E22">
            <w:pPr>
              <w:snapToGrid w:val="0"/>
              <w:jc w:val="both"/>
              <w:rPr>
                <w:sz w:val="18"/>
                <w:szCs w:val="18"/>
              </w:rPr>
            </w:pPr>
            <w:r>
              <w:rPr>
                <w:sz w:val="18"/>
                <w:szCs w:val="18"/>
              </w:rPr>
              <w:t>vivo: we don’t see necessity of this correction, main motivation of mode1 is for SRS port</w:t>
            </w:r>
            <w:r>
              <w:rPr>
                <w:sz w:val="18"/>
                <w:szCs w:val="18"/>
              </w:rPr>
              <w:t xml:space="preserve"> with</w:t>
            </w:r>
            <w:r>
              <w:rPr>
                <w:sz w:val="18"/>
                <w:szCs w:val="18"/>
              </w:rPr>
              <w:t xml:space="preserve"> more than 1</w:t>
            </w:r>
          </w:p>
        </w:tc>
      </w:tr>
      <w:tr w:rsidR="00237D93" w:rsidRPr="00C54222" w14:paraId="29F44C42" w14:textId="77777777" w:rsidTr="00345880">
        <w:tc>
          <w:tcPr>
            <w:tcW w:w="723" w:type="dxa"/>
          </w:tcPr>
          <w:p w14:paraId="106863DC" w14:textId="1C1E4776" w:rsidR="00237D93" w:rsidRDefault="00237D93" w:rsidP="00F56568">
            <w:pPr>
              <w:snapToGrid w:val="0"/>
              <w:jc w:val="both"/>
              <w:rPr>
                <w:sz w:val="18"/>
                <w:szCs w:val="18"/>
              </w:rPr>
            </w:pPr>
            <w:r>
              <w:rPr>
                <w:sz w:val="18"/>
                <w:szCs w:val="18"/>
              </w:rPr>
              <w:t>UL.5</w:t>
            </w:r>
          </w:p>
        </w:tc>
        <w:tc>
          <w:tcPr>
            <w:tcW w:w="4911" w:type="dxa"/>
          </w:tcPr>
          <w:p w14:paraId="50A83848" w14:textId="77777777" w:rsidR="00237D93" w:rsidRPr="00953307" w:rsidRDefault="00237D93" w:rsidP="00F56568">
            <w:pPr>
              <w:keepNext/>
              <w:snapToGrid w:val="0"/>
              <w:rPr>
                <w:bCs/>
                <w:sz w:val="18"/>
                <w:szCs w:val="20"/>
                <w:u w:val="single"/>
                <w:lang w:val="en-AU" w:eastAsia="zh-CN"/>
              </w:rPr>
            </w:pPr>
            <w:r w:rsidRPr="00953307">
              <w:rPr>
                <w:bCs/>
                <w:sz w:val="18"/>
                <w:szCs w:val="20"/>
                <w:u w:val="single"/>
                <w:lang w:val="en-AU" w:eastAsia="zh-CN"/>
              </w:rPr>
              <w:t>Clarification on port coh</w:t>
            </w:r>
            <w:r>
              <w:rPr>
                <w:bCs/>
                <w:sz w:val="18"/>
                <w:szCs w:val="20"/>
                <w:u w:val="single"/>
                <w:lang w:val="en-AU" w:eastAsia="zh-CN"/>
              </w:rPr>
              <w:t>erence fo</w:t>
            </w:r>
            <w:r w:rsidRPr="00953307">
              <w:rPr>
                <w:bCs/>
                <w:sz w:val="18"/>
                <w:szCs w:val="20"/>
                <w:u w:val="single"/>
                <w:lang w:val="en-AU" w:eastAsia="zh-CN"/>
              </w:rPr>
              <w:t>r</w:t>
            </w:r>
            <w:r>
              <w:rPr>
                <w:bCs/>
                <w:sz w:val="18"/>
                <w:szCs w:val="20"/>
                <w:u w:val="single"/>
                <w:lang w:val="en-AU" w:eastAsia="zh-CN"/>
              </w:rPr>
              <w:t xml:space="preserve"> 2Tx and</w:t>
            </w:r>
            <w:r w:rsidRPr="00953307">
              <w:rPr>
                <w:bCs/>
                <w:sz w:val="18"/>
                <w:szCs w:val="20"/>
                <w:u w:val="single"/>
                <w:lang w:val="en-AU" w:eastAsia="zh-CN"/>
              </w:rPr>
              <w:t xml:space="preserve"> 4Tx partially coherent UE</w:t>
            </w:r>
          </w:p>
          <w:p w14:paraId="608407C2" w14:textId="77777777" w:rsidR="00237D93" w:rsidRPr="00953307" w:rsidRDefault="00237D93" w:rsidP="00F56568">
            <w:pPr>
              <w:keepNext/>
              <w:snapToGrid w:val="0"/>
              <w:rPr>
                <w:sz w:val="18"/>
                <w:szCs w:val="20"/>
                <w:lang w:val="en-AU" w:eastAsia="zh-CN"/>
              </w:rPr>
            </w:pPr>
            <w:r w:rsidRPr="00953307">
              <w:rPr>
                <w:bCs/>
                <w:sz w:val="18"/>
                <w:szCs w:val="20"/>
                <w:lang w:val="en-AU" w:eastAsia="zh-CN"/>
              </w:rPr>
              <w:t>Proposal</w:t>
            </w:r>
            <w:r w:rsidRPr="00953307">
              <w:rPr>
                <w:sz w:val="18"/>
                <w:szCs w:val="20"/>
                <w:lang w:val="en-AU" w:eastAsia="zh-CN"/>
              </w:rPr>
              <w:t>:</w:t>
            </w:r>
          </w:p>
          <w:p w14:paraId="442A8301" w14:textId="77777777" w:rsidR="00237D93" w:rsidRDefault="00237D93" w:rsidP="00F56568">
            <w:pPr>
              <w:pStyle w:val="a3"/>
              <w:widowControl w:val="0"/>
              <w:numPr>
                <w:ilvl w:val="0"/>
                <w:numId w:val="6"/>
              </w:numPr>
              <w:snapToGrid w:val="0"/>
              <w:spacing w:after="0" w:line="240" w:lineRule="auto"/>
              <w:contextualSpacing w:val="0"/>
              <w:jc w:val="both"/>
              <w:rPr>
                <w:rFonts w:ascii="Times New Roman" w:hAnsi="Times New Roman" w:cs="Times New Roman"/>
                <w:sz w:val="18"/>
                <w:szCs w:val="20"/>
              </w:rPr>
            </w:pPr>
            <w:r w:rsidRPr="00953307">
              <w:rPr>
                <w:rFonts w:ascii="Times New Roman" w:hAnsi="Times New Roman" w:cs="Times New Roman"/>
                <w:sz w:val="18"/>
                <w:szCs w:val="20"/>
              </w:rPr>
              <w:t>As a first priority, specify that a UE configured for partially coherent operation in full power Mode 1 is not expected to maintain relative phase between ports 0 and 2 nor between ports 1 and 3</w:t>
            </w:r>
          </w:p>
          <w:p w14:paraId="2DF09BED" w14:textId="77777777" w:rsidR="00237D93" w:rsidRDefault="00237D93" w:rsidP="00F56568">
            <w:pPr>
              <w:pStyle w:val="a3"/>
              <w:widowControl w:val="0"/>
              <w:numPr>
                <w:ilvl w:val="0"/>
                <w:numId w:val="6"/>
              </w:numPr>
              <w:snapToGrid w:val="0"/>
              <w:spacing w:after="0" w:line="240" w:lineRule="auto"/>
              <w:contextualSpacing w:val="0"/>
              <w:jc w:val="both"/>
              <w:rPr>
                <w:rFonts w:ascii="Times New Roman" w:hAnsi="Times New Roman" w:cs="Times New Roman"/>
                <w:sz w:val="18"/>
                <w:szCs w:val="20"/>
              </w:rPr>
            </w:pPr>
            <w:r w:rsidRPr="004E720A">
              <w:rPr>
                <w:rFonts w:ascii="Times New Roman" w:hAnsi="Times New Roman" w:cs="Times New Roman"/>
                <w:sz w:val="18"/>
                <w:szCs w:val="20"/>
              </w:rPr>
              <w:t>As a second priority, specify that a UE configured for noncoherent operation in full power Mode 1 is not expected to maintain phase coherence among any of its ports.</w:t>
            </w:r>
          </w:p>
          <w:p w14:paraId="029A8F6B" w14:textId="77777777" w:rsidR="00237D93" w:rsidRDefault="00237D93" w:rsidP="00F56568">
            <w:pPr>
              <w:pStyle w:val="a3"/>
              <w:widowControl w:val="0"/>
              <w:snapToGrid w:val="0"/>
              <w:spacing w:after="0" w:line="240" w:lineRule="auto"/>
              <w:contextualSpacing w:val="0"/>
              <w:jc w:val="both"/>
              <w:rPr>
                <w:rFonts w:ascii="Times New Roman" w:hAnsi="Times New Roman" w:cs="Times New Roman"/>
                <w:sz w:val="18"/>
                <w:szCs w:val="20"/>
              </w:rPr>
            </w:pPr>
          </w:p>
          <w:p w14:paraId="0FCBA420" w14:textId="7E7CB7CF" w:rsidR="00237D93" w:rsidRDefault="00237D93" w:rsidP="00F56568">
            <w:pPr>
              <w:snapToGrid w:val="0"/>
              <w:jc w:val="both"/>
              <w:rPr>
                <w:sz w:val="18"/>
                <w:szCs w:val="18"/>
              </w:rPr>
            </w:pPr>
            <w:r>
              <w:rPr>
                <w:sz w:val="18"/>
                <w:szCs w:val="20"/>
              </w:rPr>
              <w:t>Note: previously proposed</w:t>
            </w:r>
            <w:r>
              <w:rPr>
                <w:sz w:val="18"/>
                <w:szCs w:val="18"/>
              </w:rPr>
              <w:t xml:space="preserve"> common understanding seems to indicate that  it’s not needed</w:t>
            </w:r>
          </w:p>
        </w:tc>
        <w:tc>
          <w:tcPr>
            <w:tcW w:w="1959" w:type="dxa"/>
          </w:tcPr>
          <w:p w14:paraId="126411C1" w14:textId="382D1524" w:rsidR="00237D93" w:rsidRDefault="00237D93" w:rsidP="005670D2">
            <w:pPr>
              <w:snapToGrid w:val="0"/>
              <w:rPr>
                <w:sz w:val="18"/>
                <w:szCs w:val="18"/>
              </w:rPr>
            </w:pPr>
            <w:r>
              <w:rPr>
                <w:sz w:val="18"/>
                <w:szCs w:val="18"/>
              </w:rPr>
              <w:t>Ericsson</w:t>
            </w:r>
            <w:r w:rsidR="005670D2">
              <w:rPr>
                <w:sz w:val="18"/>
                <w:szCs w:val="18"/>
              </w:rPr>
              <w:t>, ZTE (N should be H2)</w:t>
            </w:r>
          </w:p>
        </w:tc>
        <w:tc>
          <w:tcPr>
            <w:tcW w:w="772" w:type="dxa"/>
          </w:tcPr>
          <w:p w14:paraId="6C78C206" w14:textId="005F4DB6" w:rsidR="00237D93" w:rsidRDefault="003E47DD" w:rsidP="00F56568">
            <w:pPr>
              <w:snapToGrid w:val="0"/>
              <w:jc w:val="both"/>
              <w:rPr>
                <w:sz w:val="18"/>
                <w:szCs w:val="18"/>
              </w:rPr>
            </w:pPr>
            <w:ins w:id="287" w:author="Eko Onggosanusi" w:date="2020-08-13T02:03:00Z">
              <w:r>
                <w:rPr>
                  <w:sz w:val="18"/>
                  <w:szCs w:val="18"/>
                </w:rPr>
                <w:t>H2</w:t>
              </w:r>
            </w:ins>
            <w:del w:id="288" w:author="Eko Onggosanusi" w:date="2020-08-13T02:03:00Z">
              <w:r w:rsidR="00237D93" w:rsidDel="003E47DD">
                <w:rPr>
                  <w:sz w:val="18"/>
                  <w:szCs w:val="18"/>
                </w:rPr>
                <w:delText>N</w:delText>
              </w:r>
            </w:del>
          </w:p>
        </w:tc>
        <w:tc>
          <w:tcPr>
            <w:tcW w:w="5220" w:type="dxa"/>
          </w:tcPr>
          <w:p w14:paraId="57691F2B" w14:textId="32570D5B" w:rsidR="009D2EF0" w:rsidRDefault="009D2EF0" w:rsidP="00F56568">
            <w:pPr>
              <w:snapToGrid w:val="0"/>
              <w:jc w:val="both"/>
              <w:rPr>
                <w:sz w:val="18"/>
                <w:szCs w:val="18"/>
              </w:rPr>
            </w:pPr>
            <w:r w:rsidRPr="00AF3347">
              <w:rPr>
                <w:b/>
                <w:bCs/>
                <w:sz w:val="18"/>
                <w:szCs w:val="18"/>
              </w:rPr>
              <w:t xml:space="preserve">Ericsson: </w:t>
            </w:r>
            <w:r>
              <w:rPr>
                <w:sz w:val="18"/>
                <w:szCs w:val="18"/>
              </w:rPr>
              <w:t xml:space="preserve">As we observe in </w:t>
            </w:r>
            <w:r w:rsidRPr="002604E8">
              <w:rPr>
                <w:sz w:val="18"/>
                <w:szCs w:val="18"/>
              </w:rPr>
              <w:t>R1-2006608</w:t>
            </w:r>
            <w:r>
              <w:rPr>
                <w:sz w:val="18"/>
                <w:szCs w:val="18"/>
              </w:rPr>
              <w:t xml:space="preserve">, </w:t>
            </w:r>
            <w:r w:rsidRPr="002604E8">
              <w:rPr>
                <w:sz w:val="18"/>
                <w:szCs w:val="18"/>
              </w:rPr>
              <w:t>Mode 1 partially coherent TPMIs do not have zero magnitude precoder elements, and so it is unclear which ports are non-coherent.</w:t>
            </w:r>
            <w:r>
              <w:rPr>
                <w:sz w:val="18"/>
                <w:szCs w:val="18"/>
              </w:rPr>
              <w:t xml:space="preserve">  Can other companies explain how the UE identifies the coherent ports in the current specification?</w:t>
            </w:r>
          </w:p>
          <w:p w14:paraId="76DDA1A4" w14:textId="77777777" w:rsidR="00B82825" w:rsidRDefault="00B82825" w:rsidP="00F56568">
            <w:pPr>
              <w:snapToGrid w:val="0"/>
              <w:jc w:val="both"/>
              <w:rPr>
                <w:sz w:val="18"/>
                <w:szCs w:val="18"/>
              </w:rPr>
            </w:pPr>
          </w:p>
          <w:p w14:paraId="5665A1C9" w14:textId="77777777" w:rsidR="00B82825" w:rsidRDefault="00B82825" w:rsidP="00F56568">
            <w:pPr>
              <w:snapToGrid w:val="0"/>
              <w:jc w:val="both"/>
              <w:rPr>
                <w:sz w:val="18"/>
                <w:szCs w:val="18"/>
              </w:rPr>
            </w:pPr>
            <w:r>
              <w:rPr>
                <w:rFonts w:eastAsia="宋体" w:hint="eastAsia"/>
                <w:sz w:val="18"/>
                <w:szCs w:val="18"/>
                <w:lang w:eastAsia="zh-CN"/>
              </w:rPr>
              <w:t xml:space="preserve">ZTE: </w:t>
            </w:r>
            <w:r>
              <w:rPr>
                <w:rFonts w:eastAsia="微软雅黑" w:hint="eastAsia"/>
                <w:sz w:val="18"/>
                <w:szCs w:val="18"/>
              </w:rPr>
              <w:t>T</w:t>
            </w:r>
            <w:r>
              <w:rPr>
                <w:rFonts w:eastAsia="微软雅黑"/>
                <w:sz w:val="18"/>
                <w:szCs w:val="18"/>
              </w:rPr>
              <w:t>he</w:t>
            </w:r>
            <w:r>
              <w:rPr>
                <w:rFonts w:eastAsia="微软雅黑" w:hint="eastAsia"/>
                <w:sz w:val="18"/>
                <w:szCs w:val="18"/>
              </w:rPr>
              <w:t xml:space="preserve"> </w:t>
            </w:r>
            <w:r>
              <w:rPr>
                <w:rFonts w:hint="eastAsia"/>
                <w:sz w:val="18"/>
                <w:szCs w:val="18"/>
              </w:rPr>
              <w:t xml:space="preserve">non-coherent </w:t>
            </w:r>
            <w:r>
              <w:rPr>
                <w:sz w:val="18"/>
                <w:szCs w:val="18"/>
              </w:rPr>
              <w:t>and</w:t>
            </w:r>
            <w:r>
              <w:rPr>
                <w:rFonts w:hint="eastAsia"/>
                <w:sz w:val="18"/>
                <w:szCs w:val="18"/>
              </w:rPr>
              <w:t xml:space="preserve"> partial-coherent UE cannot ensure the relative phase indicated by new allowed TPMIs for full power</w:t>
            </w:r>
            <w:r>
              <w:rPr>
                <w:rFonts w:eastAsia="宋体" w:hint="eastAsia"/>
                <w:sz w:val="18"/>
                <w:szCs w:val="18"/>
                <w:lang w:eastAsia="zh-CN"/>
              </w:rPr>
              <w:t xml:space="preserve"> in Mode 1</w:t>
            </w:r>
            <w:r>
              <w:rPr>
                <w:rFonts w:hint="eastAsia"/>
                <w:sz w:val="18"/>
                <w:szCs w:val="18"/>
              </w:rPr>
              <w:t xml:space="preserve">, </w:t>
            </w:r>
            <w:r>
              <w:rPr>
                <w:sz w:val="18"/>
                <w:szCs w:val="18"/>
              </w:rPr>
              <w:t>and consequently, from</w:t>
            </w:r>
            <w:r>
              <w:rPr>
                <w:rFonts w:hint="eastAsia"/>
                <w:sz w:val="18"/>
                <w:szCs w:val="18"/>
              </w:rPr>
              <w:t xml:space="preserve"> the spec</w:t>
            </w:r>
            <w:r>
              <w:rPr>
                <w:sz w:val="18"/>
                <w:szCs w:val="18"/>
              </w:rPr>
              <w:t xml:space="preserve"> perspective,</w:t>
            </w:r>
            <w:r>
              <w:rPr>
                <w:rFonts w:hint="eastAsia"/>
                <w:sz w:val="18"/>
                <w:szCs w:val="18"/>
              </w:rPr>
              <w:t xml:space="preserve"> </w:t>
            </w:r>
            <w:bookmarkStart w:id="289" w:name="OLE_LINK1"/>
            <w:r>
              <w:rPr>
                <w:rFonts w:hint="eastAsia"/>
                <w:sz w:val="18"/>
                <w:szCs w:val="18"/>
              </w:rPr>
              <w:t>the random</w:t>
            </w:r>
            <w:r>
              <w:rPr>
                <w:sz w:val="18"/>
                <w:szCs w:val="18"/>
              </w:rPr>
              <w:t>/</w:t>
            </w:r>
            <w:r>
              <w:rPr>
                <w:rFonts w:eastAsia="宋体" w:hint="eastAsia"/>
                <w:sz w:val="18"/>
                <w:szCs w:val="18"/>
              </w:rPr>
              <w:t xml:space="preserve"> </w:t>
            </w:r>
            <w:r>
              <w:rPr>
                <w:sz w:val="18"/>
                <w:szCs w:val="18"/>
              </w:rPr>
              <w:t>uncontrolled relative</w:t>
            </w:r>
            <w:r>
              <w:rPr>
                <w:rFonts w:hint="eastAsia"/>
                <w:sz w:val="18"/>
                <w:szCs w:val="18"/>
              </w:rPr>
              <w:t xml:space="preserve"> phase</w:t>
            </w:r>
            <w:r>
              <w:rPr>
                <w:sz w:val="18"/>
                <w:szCs w:val="18"/>
              </w:rPr>
              <w:t>(s)</w:t>
            </w:r>
            <w:r>
              <w:rPr>
                <w:rFonts w:hint="eastAsia"/>
                <w:sz w:val="18"/>
                <w:szCs w:val="18"/>
              </w:rPr>
              <w:t xml:space="preserve"> </w:t>
            </w:r>
            <w:r>
              <w:rPr>
                <w:rFonts w:eastAsia="宋体" w:hint="eastAsia"/>
                <w:sz w:val="18"/>
                <w:szCs w:val="18"/>
              </w:rPr>
              <w:t xml:space="preserve">among </w:t>
            </w:r>
            <w:r>
              <w:rPr>
                <w:rFonts w:hint="eastAsia"/>
                <w:sz w:val="18"/>
                <w:szCs w:val="18"/>
              </w:rPr>
              <w:t>TX ports for non-coherent and partial-coherent UE</w:t>
            </w:r>
            <w:r>
              <w:rPr>
                <w:sz w:val="18"/>
                <w:szCs w:val="18"/>
              </w:rPr>
              <w:t xml:space="preserve"> should be specified</w:t>
            </w:r>
            <w:bookmarkEnd w:id="289"/>
            <w:r>
              <w:rPr>
                <w:rFonts w:hint="eastAsia"/>
                <w:sz w:val="18"/>
                <w:szCs w:val="18"/>
              </w:rPr>
              <w:t>.</w:t>
            </w:r>
          </w:p>
          <w:p w14:paraId="13FC6F31" w14:textId="77777777" w:rsidR="00B14AE9" w:rsidRDefault="00B14AE9" w:rsidP="00F56568">
            <w:pPr>
              <w:snapToGrid w:val="0"/>
              <w:jc w:val="both"/>
              <w:rPr>
                <w:sz w:val="18"/>
                <w:szCs w:val="18"/>
              </w:rPr>
            </w:pPr>
          </w:p>
          <w:p w14:paraId="5642761A" w14:textId="77777777" w:rsidR="00B14AE9" w:rsidRDefault="00B14AE9" w:rsidP="00B14AE9">
            <w:pPr>
              <w:snapToGrid w:val="0"/>
              <w:jc w:val="both"/>
              <w:rPr>
                <w:sz w:val="18"/>
                <w:szCs w:val="18"/>
              </w:rPr>
            </w:pPr>
            <w:r>
              <w:rPr>
                <w:sz w:val="18"/>
                <w:szCs w:val="18"/>
              </w:rPr>
              <w:t>vivo: our understanding is that since the codebook subset also includes TPMIs with zero elements, UE behavior is consistent for PUSCH transmission with all TPMIs within the subset</w:t>
            </w:r>
          </w:p>
          <w:p w14:paraId="2409E072" w14:textId="2F8EF56F" w:rsidR="00B14AE9" w:rsidRPr="00B14AE9" w:rsidRDefault="00B14AE9" w:rsidP="00F56568">
            <w:pPr>
              <w:snapToGrid w:val="0"/>
              <w:jc w:val="both"/>
              <w:rPr>
                <w:sz w:val="18"/>
                <w:szCs w:val="18"/>
              </w:rPr>
            </w:pPr>
          </w:p>
        </w:tc>
      </w:tr>
      <w:tr w:rsidR="00237D93" w:rsidRPr="00C54222" w14:paraId="1DD39105" w14:textId="77777777" w:rsidTr="00345880">
        <w:tc>
          <w:tcPr>
            <w:tcW w:w="723" w:type="dxa"/>
          </w:tcPr>
          <w:p w14:paraId="1654974C" w14:textId="586F26E2" w:rsidR="00237D93" w:rsidRDefault="00237D93" w:rsidP="00F56568">
            <w:pPr>
              <w:snapToGrid w:val="0"/>
              <w:jc w:val="both"/>
              <w:rPr>
                <w:sz w:val="18"/>
                <w:szCs w:val="18"/>
              </w:rPr>
            </w:pPr>
            <w:r>
              <w:rPr>
                <w:sz w:val="18"/>
                <w:szCs w:val="18"/>
              </w:rPr>
              <w:t>UL.6</w:t>
            </w:r>
          </w:p>
        </w:tc>
        <w:tc>
          <w:tcPr>
            <w:tcW w:w="4911" w:type="dxa"/>
          </w:tcPr>
          <w:p w14:paraId="3B33A38A" w14:textId="77777777" w:rsidR="00237D93" w:rsidRDefault="00237D93" w:rsidP="00F56568">
            <w:pPr>
              <w:snapToGrid w:val="0"/>
              <w:jc w:val="both"/>
              <w:rPr>
                <w:sz w:val="18"/>
                <w:szCs w:val="18"/>
              </w:rPr>
            </w:pPr>
            <w:r>
              <w:rPr>
                <w:sz w:val="18"/>
                <w:szCs w:val="18"/>
              </w:rPr>
              <w:t>Clarification on 2Tx codebook subset for 2-port SRS (TS 38.214)</w:t>
            </w:r>
          </w:p>
          <w:p w14:paraId="4715AD24" w14:textId="77777777" w:rsidR="00237D93" w:rsidRPr="00BF3C19" w:rsidRDefault="00237D93" w:rsidP="00F56568">
            <w:pPr>
              <w:rPr>
                <w:color w:val="000000"/>
                <w:sz w:val="18"/>
                <w:szCs w:val="18"/>
              </w:rPr>
            </w:pPr>
            <w:r w:rsidRPr="00BF3C19">
              <w:rPr>
                <w:sz w:val="18"/>
                <w:szCs w:val="18"/>
              </w:rPr>
              <w:t>6.1.1.1</w:t>
            </w:r>
            <w:r w:rsidRPr="00BF3C19">
              <w:rPr>
                <w:sz w:val="18"/>
                <w:szCs w:val="18"/>
              </w:rPr>
              <w:tab/>
            </w:r>
            <w:r w:rsidRPr="00BF3C19">
              <w:rPr>
                <w:color w:val="000000"/>
                <w:sz w:val="18"/>
                <w:szCs w:val="18"/>
              </w:rPr>
              <w:t>Codebook based UL transmission</w:t>
            </w:r>
          </w:p>
          <w:p w14:paraId="25A006E9" w14:textId="77777777" w:rsidR="00237D93" w:rsidRPr="00BF3C19" w:rsidRDefault="00237D93" w:rsidP="00F56568">
            <w:pPr>
              <w:rPr>
                <w:color w:val="000000"/>
                <w:sz w:val="18"/>
                <w:szCs w:val="18"/>
              </w:rPr>
            </w:pPr>
            <w:r w:rsidRPr="00BF3C19">
              <w:rPr>
                <w:color w:val="000000"/>
                <w:sz w:val="18"/>
                <w:szCs w:val="18"/>
              </w:rPr>
              <w:t>&lt;Unchanged part omitted&gt;</w:t>
            </w:r>
          </w:p>
          <w:p w14:paraId="0735E167" w14:textId="77777777" w:rsidR="00237D93" w:rsidRPr="00BF3C19" w:rsidRDefault="00237D93" w:rsidP="00F56568">
            <w:pPr>
              <w:rPr>
                <w:color w:val="000000"/>
                <w:sz w:val="18"/>
                <w:szCs w:val="18"/>
              </w:rPr>
            </w:pPr>
            <w:r w:rsidRPr="00BF3C19">
              <w:rPr>
                <w:color w:val="000000"/>
                <w:sz w:val="18"/>
                <w:szCs w:val="18"/>
              </w:rPr>
              <w:t>A UE reporting its UE capability of '</w:t>
            </w:r>
            <w:r w:rsidRPr="00BF3C19">
              <w:rPr>
                <w:sz w:val="18"/>
                <w:szCs w:val="18"/>
                <w:lang w:eastAsia="zh-CN"/>
              </w:rPr>
              <w:t>partialAndNonCoherent</w:t>
            </w:r>
            <w:r w:rsidRPr="00BF3C19">
              <w:rPr>
                <w:color w:val="000000"/>
                <w:sz w:val="18"/>
                <w:szCs w:val="18"/>
              </w:rPr>
              <w:t xml:space="preserve">'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Pr>
                <w:color w:val="FF0000"/>
                <w:sz w:val="18"/>
                <w:szCs w:val="18"/>
              </w:rPr>
              <w:t xml:space="preserve"> and when higher layer parameter </w:t>
            </w:r>
            <w:r w:rsidRPr="00BF3C19">
              <w:rPr>
                <w:i/>
                <w:color w:val="FF0000"/>
                <w:sz w:val="18"/>
                <w:szCs w:val="18"/>
              </w:rPr>
              <w:t>nrofSRS-Ports</w:t>
            </w:r>
            <w:r w:rsidRPr="00BF3C19">
              <w:rPr>
                <w:color w:val="FF0000"/>
                <w:sz w:val="18"/>
                <w:szCs w:val="18"/>
              </w:rPr>
              <w:t xml:space="preserve"> in an </w:t>
            </w:r>
            <w:r w:rsidRPr="00BF3C19">
              <w:rPr>
                <w:i/>
                <w:color w:val="FF0000"/>
                <w:sz w:val="18"/>
                <w:szCs w:val="18"/>
              </w:rPr>
              <w:t>SRS-ResourceSet</w:t>
            </w:r>
            <w:r w:rsidRPr="00BF3C19">
              <w:rPr>
                <w:color w:val="FF0000"/>
                <w:sz w:val="18"/>
                <w:szCs w:val="18"/>
              </w:rPr>
              <w:t xml:space="preserve"> with </w:t>
            </w:r>
            <w:r w:rsidRPr="00BF3C19">
              <w:rPr>
                <w:i/>
                <w:color w:val="FF0000"/>
                <w:sz w:val="18"/>
                <w:szCs w:val="18"/>
              </w:rPr>
              <w:t>usage</w:t>
            </w:r>
            <w:r w:rsidRPr="00BF3C19">
              <w:rPr>
                <w:color w:val="FF0000"/>
                <w:sz w:val="18"/>
                <w:szCs w:val="18"/>
              </w:rPr>
              <w:t xml:space="preserve"> set to 'codebook' indicates that two SRS antenna ports are configured, the UE shall not expect to be </w:t>
            </w:r>
            <w:r w:rsidRPr="00BF3C19">
              <w:rPr>
                <w:color w:val="FF0000"/>
                <w:sz w:val="18"/>
                <w:szCs w:val="18"/>
              </w:rPr>
              <w:lastRenderedPageBreak/>
              <w:t xml:space="preserve">configured by </w:t>
            </w:r>
            <w:r w:rsidRPr="00BF3C19">
              <w:rPr>
                <w:i/>
                <w:iCs/>
                <w:color w:val="FF0000"/>
                <w:sz w:val="18"/>
                <w:szCs w:val="18"/>
              </w:rPr>
              <w:t>codebookSubset</w:t>
            </w:r>
            <w:r w:rsidRPr="00BF3C19">
              <w:rPr>
                <w:color w:val="FF0000"/>
                <w:sz w:val="18"/>
                <w:szCs w:val="18"/>
              </w:rPr>
              <w:t xml:space="preserve"> with 'fullyAndPartialAndNonCoherent</w:t>
            </w:r>
            <w:r w:rsidRPr="00BF3C19">
              <w:rPr>
                <w:i/>
                <w:iCs/>
                <w:color w:val="FF0000"/>
                <w:sz w:val="18"/>
                <w:szCs w:val="18"/>
              </w:rPr>
              <w:t>'</w:t>
            </w:r>
            <w:r w:rsidRPr="00BF3C19">
              <w:rPr>
                <w:color w:val="000000"/>
                <w:sz w:val="18"/>
                <w:szCs w:val="18"/>
              </w:rPr>
              <w:t xml:space="preserve">. </w:t>
            </w:r>
          </w:p>
          <w:p w14:paraId="3914EE35" w14:textId="77777777" w:rsidR="00237D93" w:rsidRPr="00BF3C19" w:rsidRDefault="00237D93" w:rsidP="00F56568">
            <w:pPr>
              <w:rPr>
                <w:color w:val="000000"/>
                <w:sz w:val="18"/>
                <w:szCs w:val="18"/>
              </w:rPr>
            </w:pPr>
            <w:r w:rsidRPr="00BF3C19">
              <w:rPr>
                <w:color w:val="000000"/>
                <w:sz w:val="18"/>
                <w:szCs w:val="18"/>
              </w:rPr>
              <w:t xml:space="preserve">A UE reporting its UE capability of 'nonCoherent'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i/>
                <w:sz w:val="18"/>
                <w:szCs w:val="18"/>
                <w:lang w:eastAsia="zh-CN"/>
              </w:rPr>
              <w:t>'</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sidDel="00233658">
              <w:rPr>
                <w:color w:val="000000"/>
                <w:sz w:val="18"/>
                <w:szCs w:val="18"/>
              </w:rPr>
              <w:t xml:space="preserve"> </w:t>
            </w:r>
            <w:r w:rsidRPr="00BF3C19">
              <w:rPr>
                <w:color w:val="000000"/>
                <w:sz w:val="18"/>
                <w:szCs w:val="18"/>
              </w:rPr>
              <w:t xml:space="preserve">or with </w:t>
            </w:r>
            <w:r w:rsidRPr="00BF3C19">
              <w:rPr>
                <w:rFonts w:eastAsia="Malgun Gothic"/>
                <w:i/>
                <w:sz w:val="18"/>
                <w:szCs w:val="18"/>
                <w:lang w:eastAsia="zh-CN"/>
              </w:rPr>
              <w:t>'</w:t>
            </w:r>
            <w:r w:rsidRPr="00BF3C19">
              <w:rPr>
                <w:sz w:val="18"/>
                <w:szCs w:val="18"/>
                <w:lang w:eastAsia="zh-CN"/>
              </w:rPr>
              <w:t>partialAndNonCoherent</w:t>
            </w:r>
            <w:r w:rsidRPr="00BF3C19">
              <w:rPr>
                <w:color w:val="000000"/>
                <w:sz w:val="18"/>
                <w:szCs w:val="18"/>
              </w:rPr>
              <w:t>'.</w:t>
            </w:r>
          </w:p>
          <w:p w14:paraId="73032D29" w14:textId="77777777" w:rsidR="00237D93" w:rsidRPr="00BF3C19" w:rsidRDefault="00237D93" w:rsidP="00F56568">
            <w:pPr>
              <w:snapToGrid w:val="0"/>
              <w:jc w:val="both"/>
              <w:rPr>
                <w:color w:val="000000"/>
                <w:sz w:val="18"/>
                <w:szCs w:val="18"/>
              </w:rPr>
            </w:pPr>
            <w:r w:rsidRPr="00BF3C19">
              <w:rPr>
                <w:color w:val="000000"/>
                <w:sz w:val="18"/>
                <w:szCs w:val="18"/>
              </w:rPr>
              <w:t xml:space="preserve">A UE shall not expect to be configured with the higher layer parameter </w:t>
            </w:r>
            <w:r w:rsidRPr="00BF3C19">
              <w:rPr>
                <w:i/>
                <w:sz w:val="18"/>
                <w:szCs w:val="18"/>
              </w:rPr>
              <w:t>codebookSubset</w:t>
            </w:r>
            <w:r w:rsidRPr="00BF3C19">
              <w:rPr>
                <w:color w:val="000000"/>
                <w:sz w:val="18"/>
                <w:szCs w:val="18"/>
              </w:rPr>
              <w:t xml:space="preserve"> set to </w:t>
            </w:r>
            <w:r w:rsidRPr="00BF3C19">
              <w:rPr>
                <w:rFonts w:eastAsia="Malgun Gothic"/>
                <w:i/>
                <w:sz w:val="18"/>
                <w:szCs w:val="18"/>
                <w:lang w:eastAsia="zh-CN"/>
              </w:rPr>
              <w:t>'</w:t>
            </w:r>
            <w:r w:rsidRPr="00BF3C19">
              <w:rPr>
                <w:color w:val="000000"/>
                <w:sz w:val="18"/>
                <w:szCs w:val="18"/>
              </w:rPr>
              <w:t xml:space="preserve">partialAndNonCoherent' when higher layer parameter </w:t>
            </w:r>
            <w:r w:rsidRPr="00BF3C19">
              <w:rPr>
                <w:i/>
                <w:color w:val="000000"/>
                <w:sz w:val="18"/>
                <w:szCs w:val="18"/>
              </w:rPr>
              <w:t>nrofSRS-Ports</w:t>
            </w:r>
            <w:r w:rsidRPr="00BF3C19">
              <w:rPr>
                <w:color w:val="000000"/>
                <w:sz w:val="18"/>
                <w:szCs w:val="18"/>
              </w:rPr>
              <w:t xml:space="preserve"> in an </w:t>
            </w:r>
            <w:r w:rsidRPr="00BF3C19">
              <w:rPr>
                <w:i/>
                <w:color w:val="000000"/>
                <w:sz w:val="18"/>
                <w:szCs w:val="18"/>
              </w:rPr>
              <w:t>SRS-ResourceSet</w:t>
            </w:r>
            <w:r w:rsidRPr="00BF3C19">
              <w:rPr>
                <w:color w:val="000000"/>
                <w:sz w:val="18"/>
                <w:szCs w:val="18"/>
              </w:rPr>
              <w:t xml:space="preserve"> with </w:t>
            </w:r>
            <w:r w:rsidRPr="00BF3C19">
              <w:rPr>
                <w:i/>
                <w:color w:val="000000"/>
                <w:sz w:val="18"/>
                <w:szCs w:val="18"/>
              </w:rPr>
              <w:t>usage</w:t>
            </w:r>
            <w:r w:rsidRPr="00BF3C19">
              <w:rPr>
                <w:color w:val="000000"/>
                <w:sz w:val="18"/>
                <w:szCs w:val="18"/>
              </w:rPr>
              <w:t xml:space="preserve"> set to 'codebook' indicates that two SRS antenna ports are configured.</w:t>
            </w:r>
          </w:p>
          <w:p w14:paraId="5BE869CA" w14:textId="77777777" w:rsidR="00237D93" w:rsidRPr="00BF3C19" w:rsidRDefault="00237D93" w:rsidP="00F56568">
            <w:pPr>
              <w:snapToGrid w:val="0"/>
              <w:jc w:val="both"/>
              <w:rPr>
                <w:color w:val="000000"/>
                <w:sz w:val="18"/>
                <w:szCs w:val="18"/>
              </w:rPr>
            </w:pPr>
          </w:p>
          <w:p w14:paraId="463D01F8" w14:textId="7E2F59CC" w:rsidR="00237D93" w:rsidRPr="00953307" w:rsidRDefault="00237D93" w:rsidP="00F56568">
            <w:pPr>
              <w:keepNext/>
              <w:snapToGrid w:val="0"/>
              <w:rPr>
                <w:bCs/>
                <w:sz w:val="18"/>
                <w:szCs w:val="20"/>
                <w:u w:val="single"/>
                <w:lang w:val="en-AU" w:eastAsia="zh-CN"/>
              </w:rPr>
            </w:pPr>
            <w:r w:rsidRPr="00BF3C19">
              <w:rPr>
                <w:color w:val="000000"/>
                <w:sz w:val="18"/>
                <w:szCs w:val="18"/>
              </w:rPr>
              <w:t>Note: Strictly speaking, not ULFPTX issue, the need is unclear (redundant</w:t>
            </w:r>
            <w:r>
              <w:rPr>
                <w:color w:val="000000"/>
                <w:sz w:val="18"/>
                <w:szCs w:val="18"/>
              </w:rPr>
              <w:t xml:space="preserve"> relative to the next two sentences</w:t>
            </w:r>
            <w:r w:rsidRPr="00BF3C19">
              <w:rPr>
                <w:color w:val="000000"/>
                <w:sz w:val="18"/>
                <w:szCs w:val="18"/>
              </w:rPr>
              <w:t>)</w:t>
            </w:r>
            <w:r>
              <w:rPr>
                <w:color w:val="000000"/>
                <w:sz w:val="20"/>
              </w:rPr>
              <w:t xml:space="preserve"> </w:t>
            </w:r>
          </w:p>
        </w:tc>
        <w:tc>
          <w:tcPr>
            <w:tcW w:w="1959" w:type="dxa"/>
          </w:tcPr>
          <w:p w14:paraId="01B01E5F" w14:textId="64C575ED" w:rsidR="00237D93" w:rsidRDefault="003E47DD" w:rsidP="00F56568">
            <w:pPr>
              <w:snapToGrid w:val="0"/>
              <w:rPr>
                <w:ins w:id="290" w:author="Eko Onggosanusi" w:date="2020-08-13T02:03:00Z"/>
                <w:sz w:val="18"/>
                <w:szCs w:val="18"/>
              </w:rPr>
            </w:pPr>
            <w:ins w:id="291" w:author="Eko Onggosanusi" w:date="2020-08-13T02:03:00Z">
              <w:r>
                <w:rPr>
                  <w:sz w:val="18"/>
                  <w:szCs w:val="18"/>
                </w:rPr>
                <w:lastRenderedPageBreak/>
                <w:t xml:space="preserve">Support: </w:t>
              </w:r>
            </w:ins>
            <w:r>
              <w:rPr>
                <w:sz w:val="18"/>
                <w:szCs w:val="18"/>
              </w:rPr>
              <w:t>V</w:t>
            </w:r>
            <w:r w:rsidR="00237D93">
              <w:rPr>
                <w:sz w:val="18"/>
                <w:szCs w:val="18"/>
              </w:rPr>
              <w:t>ivo</w:t>
            </w:r>
          </w:p>
          <w:p w14:paraId="7581F0AD" w14:textId="0649F0A0" w:rsidR="003E47DD" w:rsidRDefault="003E47DD" w:rsidP="00F56568">
            <w:pPr>
              <w:snapToGrid w:val="0"/>
              <w:rPr>
                <w:ins w:id="292" w:author="Eko Onggosanusi" w:date="2020-08-13T02:03:00Z"/>
                <w:sz w:val="18"/>
                <w:szCs w:val="18"/>
              </w:rPr>
            </w:pPr>
          </w:p>
          <w:p w14:paraId="5DA0D056" w14:textId="78485D1D" w:rsidR="003E47DD" w:rsidRDefault="003E47DD" w:rsidP="00F56568">
            <w:pPr>
              <w:snapToGrid w:val="0"/>
              <w:rPr>
                <w:ins w:id="293" w:author="Eko Onggosanusi" w:date="2020-08-13T02:03:00Z"/>
                <w:sz w:val="18"/>
                <w:szCs w:val="18"/>
              </w:rPr>
            </w:pPr>
            <w:ins w:id="294" w:author="Eko Onggosanusi" w:date="2020-08-13T02:03:00Z">
              <w:r>
                <w:rPr>
                  <w:sz w:val="18"/>
                  <w:szCs w:val="18"/>
                </w:rPr>
                <w:t>Concern: Ericsson, ZTE</w:t>
              </w:r>
            </w:ins>
          </w:p>
          <w:p w14:paraId="2D816C40" w14:textId="67F678B7" w:rsidR="003E47DD" w:rsidRDefault="003E47DD" w:rsidP="00F56568">
            <w:pPr>
              <w:snapToGrid w:val="0"/>
              <w:rPr>
                <w:sz w:val="18"/>
                <w:szCs w:val="18"/>
              </w:rPr>
            </w:pPr>
          </w:p>
        </w:tc>
        <w:tc>
          <w:tcPr>
            <w:tcW w:w="772" w:type="dxa"/>
          </w:tcPr>
          <w:p w14:paraId="73944B97" w14:textId="77777777" w:rsidR="00237D93" w:rsidRDefault="00237D93" w:rsidP="00F56568">
            <w:pPr>
              <w:snapToGrid w:val="0"/>
              <w:jc w:val="both"/>
              <w:rPr>
                <w:sz w:val="18"/>
                <w:szCs w:val="18"/>
              </w:rPr>
            </w:pPr>
            <w:r>
              <w:rPr>
                <w:sz w:val="18"/>
                <w:szCs w:val="18"/>
              </w:rPr>
              <w:t>N</w:t>
            </w:r>
          </w:p>
        </w:tc>
        <w:tc>
          <w:tcPr>
            <w:tcW w:w="5220" w:type="dxa"/>
          </w:tcPr>
          <w:p w14:paraId="037D4E25" w14:textId="77777777" w:rsidR="00237D93" w:rsidRDefault="009D2EF0" w:rsidP="00F56568">
            <w:pPr>
              <w:snapToGrid w:val="0"/>
              <w:jc w:val="both"/>
              <w:rPr>
                <w:sz w:val="18"/>
                <w:szCs w:val="18"/>
              </w:rPr>
            </w:pPr>
            <w:r w:rsidRPr="00784EA5">
              <w:rPr>
                <w:b/>
                <w:bCs/>
                <w:sz w:val="18"/>
                <w:szCs w:val="18"/>
              </w:rPr>
              <w:t xml:space="preserve">Ericsson: </w:t>
            </w:r>
            <w:r>
              <w:rPr>
                <w:sz w:val="18"/>
                <w:szCs w:val="18"/>
              </w:rPr>
              <w:t>I don’t see the benefit of this change.  This seems more restrictive than Rel-15. Also, as the moderator comments it does not address full power behavior: the power scaling is 3 dB down from full power for Rel-15 when the UE is configured for 2 ports rather than 4 ports.</w:t>
            </w:r>
          </w:p>
          <w:p w14:paraId="792B9058" w14:textId="77777777" w:rsidR="00725D7C" w:rsidRDefault="00725D7C" w:rsidP="00F56568">
            <w:pPr>
              <w:snapToGrid w:val="0"/>
              <w:jc w:val="both"/>
              <w:rPr>
                <w:sz w:val="18"/>
                <w:szCs w:val="18"/>
              </w:rPr>
            </w:pPr>
          </w:p>
          <w:p w14:paraId="00712B79" w14:textId="77777777" w:rsidR="00725D7C" w:rsidRDefault="00725D7C" w:rsidP="00F56568">
            <w:pPr>
              <w:snapToGrid w:val="0"/>
              <w:jc w:val="both"/>
              <w:rPr>
                <w:rFonts w:eastAsia="宋体"/>
                <w:sz w:val="18"/>
                <w:szCs w:val="18"/>
                <w:lang w:eastAsia="zh-CN"/>
              </w:rPr>
            </w:pPr>
            <w:r>
              <w:rPr>
                <w:rFonts w:eastAsia="宋体" w:hint="eastAsia"/>
                <w:sz w:val="18"/>
                <w:szCs w:val="18"/>
                <w:lang w:eastAsia="zh-CN"/>
              </w:rPr>
              <w:t>ZTE: Not needed.</w:t>
            </w:r>
          </w:p>
          <w:p w14:paraId="109D5F02" w14:textId="77777777" w:rsidR="00B14AE9" w:rsidRDefault="00B14AE9" w:rsidP="00F56568">
            <w:pPr>
              <w:snapToGrid w:val="0"/>
              <w:jc w:val="both"/>
              <w:rPr>
                <w:rFonts w:eastAsia="宋体"/>
                <w:sz w:val="18"/>
                <w:szCs w:val="18"/>
                <w:lang w:eastAsia="zh-CN"/>
              </w:rPr>
            </w:pPr>
          </w:p>
          <w:p w14:paraId="00527CFD" w14:textId="77777777" w:rsidR="00B14AE9" w:rsidRDefault="00B14AE9" w:rsidP="00B14AE9">
            <w:pPr>
              <w:snapToGrid w:val="0"/>
              <w:jc w:val="both"/>
              <w:rPr>
                <w:rFonts w:eastAsia="宋体"/>
                <w:sz w:val="18"/>
                <w:szCs w:val="18"/>
                <w:lang w:eastAsia="zh-CN"/>
              </w:rPr>
            </w:pPr>
            <w:r>
              <w:rPr>
                <w:rFonts w:eastAsia="宋体"/>
                <w:sz w:val="18"/>
                <w:szCs w:val="18"/>
                <w:lang w:eastAsia="zh-CN"/>
              </w:rPr>
              <w:t>vivo:</w:t>
            </w:r>
          </w:p>
          <w:p w14:paraId="7791A9CC" w14:textId="77777777" w:rsidR="00B14AE9" w:rsidRDefault="00B14AE9" w:rsidP="00B14AE9">
            <w:pPr>
              <w:snapToGrid w:val="0"/>
              <w:jc w:val="both"/>
              <w:rPr>
                <w:rFonts w:eastAsia="等线"/>
                <w:sz w:val="18"/>
                <w:szCs w:val="18"/>
                <w:lang w:eastAsia="zh-CN"/>
              </w:rPr>
            </w:pPr>
            <w:r>
              <w:rPr>
                <w:rFonts w:eastAsia="等线" w:hint="eastAsia"/>
                <w:sz w:val="18"/>
                <w:szCs w:val="18"/>
                <w:lang w:eastAsia="zh-CN"/>
              </w:rPr>
              <w:lastRenderedPageBreak/>
              <w:t xml:space="preserve">This is not related to ULFPTx, and Rel-15 is not clear however it was rejected for Rel-15 in RAN1#101e. </w:t>
            </w:r>
            <w:r>
              <w:rPr>
                <w:rFonts w:eastAsia="等线"/>
                <w:sz w:val="18"/>
                <w:szCs w:val="18"/>
                <w:lang w:eastAsia="zh-CN"/>
              </w:rPr>
              <w:t>We provided 2 options in last meeting, I would like to check with the group which option is the common understanding</w:t>
            </w:r>
          </w:p>
          <w:p w14:paraId="2A2BDBEE" w14:textId="77777777" w:rsidR="00B14AE9" w:rsidRDefault="00B14AE9" w:rsidP="00F56568">
            <w:pPr>
              <w:snapToGrid w:val="0"/>
              <w:jc w:val="both"/>
              <w:rPr>
                <w:sz w:val="18"/>
                <w:szCs w:val="18"/>
              </w:rPr>
            </w:pPr>
          </w:p>
          <w:p w14:paraId="2F4A1C29" w14:textId="77777777" w:rsidR="00B14AE9" w:rsidRPr="002D12DC" w:rsidRDefault="00B14AE9" w:rsidP="00B14AE9">
            <w:pPr>
              <w:pStyle w:val="af0"/>
              <w:rPr>
                <w:rFonts w:eastAsiaTheme="minorEastAsia"/>
                <w:sz w:val="16"/>
                <w:szCs w:val="22"/>
                <w:lang w:eastAsia="en-GB"/>
              </w:rPr>
            </w:pPr>
            <w:r w:rsidRPr="002D12DC">
              <w:rPr>
                <w:sz w:val="21"/>
                <w:szCs w:val="28"/>
                <w:lang w:val="en-AU"/>
              </w:rPr>
              <w:t>Option1:</w:t>
            </w:r>
          </w:p>
          <w:p w14:paraId="492711EF" w14:textId="77777777" w:rsidR="00B14AE9" w:rsidRPr="002D12DC" w:rsidRDefault="00B14AE9" w:rsidP="00B14AE9">
            <w:pPr>
              <w:pStyle w:val="4"/>
              <w:outlineLvl w:val="3"/>
              <w:rPr>
                <w:sz w:val="20"/>
              </w:rPr>
            </w:pPr>
            <w:r w:rsidRPr="002D12DC">
              <w:rPr>
                <w:sz w:val="20"/>
                <w:lang w:val="en-GB"/>
              </w:rPr>
              <w:t xml:space="preserve">6.1.1.1 </w:t>
            </w:r>
            <w:r w:rsidRPr="002D12DC">
              <w:rPr>
                <w:color w:val="000000"/>
                <w:sz w:val="20"/>
                <w:lang w:val="en-GB"/>
              </w:rPr>
              <w:t>Codebook based UL transmission</w:t>
            </w:r>
          </w:p>
          <w:p w14:paraId="7AE7CAC6" w14:textId="77777777" w:rsidR="00B14AE9" w:rsidRPr="002D12DC" w:rsidRDefault="00B14AE9" w:rsidP="00B14AE9">
            <w:pPr>
              <w:rPr>
                <w:sz w:val="20"/>
              </w:rPr>
            </w:pPr>
            <w:r w:rsidRPr="002D12DC">
              <w:rPr>
                <w:color w:val="000000"/>
                <w:sz w:val="20"/>
              </w:rPr>
              <w:t>&lt;Unchanged part omitted&gt;</w:t>
            </w:r>
          </w:p>
          <w:p w14:paraId="295AFCAD" w14:textId="77777777" w:rsidR="00B14AE9" w:rsidRPr="002D12DC" w:rsidRDefault="00B14AE9" w:rsidP="00B14AE9">
            <w:pPr>
              <w:rPr>
                <w:sz w:val="20"/>
              </w:rPr>
            </w:pPr>
            <w:r w:rsidRPr="002D12DC">
              <w:rPr>
                <w:color w:val="000000"/>
                <w:sz w:val="20"/>
              </w:rPr>
              <w:t>A UE reporting its UE capability of '</w:t>
            </w:r>
            <w:r w:rsidRPr="002D12DC">
              <w:rPr>
                <w:sz w:val="20"/>
              </w:rPr>
              <w:t>partialAndNonCoherent</w:t>
            </w:r>
            <w:r w:rsidRPr="002D12DC">
              <w:rPr>
                <w:color w:val="000000"/>
                <w:sz w:val="20"/>
              </w:rPr>
              <w:t xml:space="preserve">' transmission shall not expect to be configured by </w:t>
            </w:r>
            <w:r w:rsidRPr="002D12DC">
              <w:rPr>
                <w:rStyle w:val="af1"/>
                <w:sz w:val="20"/>
              </w:rPr>
              <w:t>codebookSubset</w:t>
            </w:r>
            <w:r w:rsidRPr="002D12DC">
              <w:rPr>
                <w:color w:val="000000"/>
                <w:sz w:val="20"/>
              </w:rPr>
              <w:t xml:space="preserve"> with '</w:t>
            </w:r>
            <w:r w:rsidRPr="002D12DC">
              <w:rPr>
                <w:sz w:val="20"/>
              </w:rPr>
              <w:t>fullyAndPartialAndNonCoherent</w:t>
            </w:r>
            <w:r w:rsidRPr="002D12DC">
              <w:rPr>
                <w:rStyle w:val="af1"/>
                <w:sz w:val="20"/>
              </w:rPr>
              <w:t>'</w:t>
            </w:r>
            <w:r>
              <w:rPr>
                <w:rStyle w:val="af1"/>
                <w:sz w:val="20"/>
              </w:rPr>
              <w:t xml:space="preserve"> </w:t>
            </w:r>
            <w:r w:rsidRPr="00B14AE9">
              <w:rPr>
                <w:color w:val="FF0000"/>
                <w:sz w:val="20"/>
              </w:rPr>
              <w:t xml:space="preserve">except when higher layer parameter </w:t>
            </w:r>
            <w:r w:rsidRPr="00B14AE9">
              <w:rPr>
                <w:rStyle w:val="af1"/>
                <w:color w:val="FF0000"/>
                <w:sz w:val="20"/>
              </w:rPr>
              <w:t>nrofSRS-Ports</w:t>
            </w:r>
            <w:r w:rsidRPr="00B14AE9">
              <w:rPr>
                <w:color w:val="FF0000"/>
                <w:sz w:val="20"/>
              </w:rPr>
              <w:t xml:space="preserve"> in an </w:t>
            </w:r>
            <w:r w:rsidRPr="00B14AE9">
              <w:rPr>
                <w:rStyle w:val="af1"/>
                <w:color w:val="FF0000"/>
                <w:sz w:val="20"/>
              </w:rPr>
              <w:t>SRS-ResourceSet</w:t>
            </w:r>
            <w:r w:rsidRPr="00B14AE9">
              <w:rPr>
                <w:color w:val="FF0000"/>
                <w:sz w:val="20"/>
              </w:rPr>
              <w:t xml:space="preserve"> with </w:t>
            </w:r>
            <w:r w:rsidRPr="00B14AE9">
              <w:rPr>
                <w:rStyle w:val="af1"/>
                <w:color w:val="FF0000"/>
                <w:sz w:val="20"/>
              </w:rPr>
              <w:t>usage</w:t>
            </w:r>
            <w:r w:rsidRPr="00B14AE9">
              <w:rPr>
                <w:color w:val="FF0000"/>
                <w:sz w:val="20"/>
              </w:rPr>
              <w:t xml:space="preserve"> set to 'codebook' indicates that two SRS antenna ports are configured</w:t>
            </w:r>
            <w:r w:rsidRPr="00B14AE9">
              <w:rPr>
                <w:color w:val="000000"/>
                <w:sz w:val="20"/>
              </w:rPr>
              <w:t>.</w:t>
            </w:r>
          </w:p>
          <w:p w14:paraId="229C3E4F" w14:textId="77777777" w:rsidR="00B14AE9" w:rsidRPr="002D12DC" w:rsidRDefault="00B14AE9" w:rsidP="00B14AE9">
            <w:pPr>
              <w:rPr>
                <w:sz w:val="20"/>
              </w:rPr>
            </w:pPr>
            <w:r w:rsidRPr="002D12DC">
              <w:rPr>
                <w:sz w:val="20"/>
              </w:rPr>
              <w:t> </w:t>
            </w:r>
            <w:bookmarkStart w:id="295" w:name="_GoBack"/>
            <w:bookmarkEnd w:id="295"/>
          </w:p>
          <w:p w14:paraId="5F0F1EC9" w14:textId="77777777" w:rsidR="00B14AE9" w:rsidRPr="002D12DC" w:rsidRDefault="00B14AE9" w:rsidP="00B14AE9">
            <w:pPr>
              <w:pStyle w:val="af0"/>
              <w:rPr>
                <w:sz w:val="20"/>
              </w:rPr>
            </w:pPr>
            <w:r w:rsidRPr="002D12DC">
              <w:rPr>
                <w:sz w:val="21"/>
                <w:szCs w:val="28"/>
                <w:lang w:val="en-AU"/>
              </w:rPr>
              <w:t>Option2:</w:t>
            </w:r>
          </w:p>
          <w:p w14:paraId="621CE6CD" w14:textId="77777777" w:rsidR="00B14AE9" w:rsidRPr="002D12DC" w:rsidRDefault="00B14AE9" w:rsidP="00B14AE9">
            <w:pPr>
              <w:pStyle w:val="4"/>
              <w:outlineLvl w:val="3"/>
              <w:rPr>
                <w:sz w:val="20"/>
              </w:rPr>
            </w:pPr>
            <w:r w:rsidRPr="002D12DC">
              <w:rPr>
                <w:sz w:val="20"/>
                <w:lang w:val="en-GB"/>
              </w:rPr>
              <w:t xml:space="preserve">6.1.1.1 </w:t>
            </w:r>
            <w:r w:rsidRPr="002D12DC">
              <w:rPr>
                <w:color w:val="000000"/>
                <w:sz w:val="20"/>
                <w:lang w:val="en-GB"/>
              </w:rPr>
              <w:t>Codebook based UL transmission</w:t>
            </w:r>
          </w:p>
          <w:p w14:paraId="09CF21E4" w14:textId="77777777" w:rsidR="00B14AE9" w:rsidRPr="002D12DC" w:rsidRDefault="00B14AE9" w:rsidP="00B14AE9">
            <w:pPr>
              <w:rPr>
                <w:sz w:val="20"/>
              </w:rPr>
            </w:pPr>
            <w:r w:rsidRPr="002D12DC">
              <w:rPr>
                <w:color w:val="000000"/>
                <w:sz w:val="20"/>
              </w:rPr>
              <w:t>&lt;Unchanged part omitted&gt;</w:t>
            </w:r>
          </w:p>
          <w:p w14:paraId="6A53CC04" w14:textId="77777777" w:rsidR="00B14AE9" w:rsidRPr="002D12DC" w:rsidRDefault="00B14AE9" w:rsidP="00B14AE9">
            <w:pPr>
              <w:rPr>
                <w:sz w:val="20"/>
              </w:rPr>
            </w:pPr>
            <w:r w:rsidRPr="002D12DC">
              <w:rPr>
                <w:color w:val="000000"/>
                <w:sz w:val="20"/>
              </w:rPr>
              <w:t>A UE reporting its UE capability of '</w:t>
            </w:r>
            <w:r w:rsidRPr="002D12DC">
              <w:rPr>
                <w:sz w:val="20"/>
              </w:rPr>
              <w:t>partialAndNonCoherent</w:t>
            </w:r>
            <w:r w:rsidRPr="002D12DC">
              <w:rPr>
                <w:color w:val="000000"/>
                <w:sz w:val="20"/>
              </w:rPr>
              <w:t xml:space="preserve">' transmission shall not expect to be configured by </w:t>
            </w:r>
            <w:r w:rsidRPr="002D12DC">
              <w:rPr>
                <w:rStyle w:val="af1"/>
                <w:sz w:val="20"/>
              </w:rPr>
              <w:t>codebookSubset</w:t>
            </w:r>
            <w:r w:rsidRPr="002D12DC">
              <w:rPr>
                <w:color w:val="000000"/>
                <w:sz w:val="20"/>
              </w:rPr>
              <w:t xml:space="preserve"> with '</w:t>
            </w:r>
            <w:r w:rsidRPr="002D12DC">
              <w:rPr>
                <w:sz w:val="20"/>
              </w:rPr>
              <w:t>fullyAndPartialAndNonCoherent</w:t>
            </w:r>
            <w:r w:rsidRPr="002D12DC">
              <w:rPr>
                <w:rStyle w:val="af1"/>
                <w:sz w:val="20"/>
              </w:rPr>
              <w:t>'</w:t>
            </w:r>
            <w:r w:rsidRPr="002D12DC">
              <w:rPr>
                <w:color w:val="FF0000"/>
                <w:sz w:val="20"/>
              </w:rPr>
              <w:t xml:space="preserve"> </w:t>
            </w:r>
            <w:r w:rsidRPr="00B14AE9">
              <w:rPr>
                <w:color w:val="FF0000"/>
                <w:sz w:val="20"/>
              </w:rPr>
              <w:t xml:space="preserve">and when higher layer parameter </w:t>
            </w:r>
            <w:r w:rsidRPr="00B14AE9">
              <w:rPr>
                <w:rStyle w:val="af1"/>
                <w:color w:val="FF0000"/>
                <w:sz w:val="20"/>
              </w:rPr>
              <w:t>nrofSRS-Ports</w:t>
            </w:r>
            <w:r w:rsidRPr="00B14AE9">
              <w:rPr>
                <w:color w:val="FF0000"/>
                <w:sz w:val="20"/>
              </w:rPr>
              <w:t xml:space="preserve"> in an </w:t>
            </w:r>
            <w:r w:rsidRPr="00B14AE9">
              <w:rPr>
                <w:rStyle w:val="af1"/>
                <w:color w:val="FF0000"/>
                <w:sz w:val="20"/>
              </w:rPr>
              <w:t>SRS-ResourceSet</w:t>
            </w:r>
            <w:r w:rsidRPr="00B14AE9">
              <w:rPr>
                <w:color w:val="FF0000"/>
                <w:sz w:val="20"/>
              </w:rPr>
              <w:t xml:space="preserve"> with </w:t>
            </w:r>
            <w:r w:rsidRPr="00B14AE9">
              <w:rPr>
                <w:rStyle w:val="af1"/>
                <w:color w:val="FF0000"/>
                <w:sz w:val="20"/>
              </w:rPr>
              <w:t>usage</w:t>
            </w:r>
            <w:r w:rsidRPr="00B14AE9">
              <w:rPr>
                <w:color w:val="FF0000"/>
                <w:sz w:val="20"/>
              </w:rPr>
              <w:t xml:space="preserve"> set to 'codebook' indicates that two SRS antenna ports are configured the UE shall not expect to be configured by </w:t>
            </w:r>
            <w:r w:rsidRPr="00B14AE9">
              <w:rPr>
                <w:rStyle w:val="af1"/>
                <w:color w:val="FF0000"/>
                <w:sz w:val="20"/>
              </w:rPr>
              <w:t>codebookSubset</w:t>
            </w:r>
            <w:r w:rsidRPr="00B14AE9">
              <w:rPr>
                <w:color w:val="FF0000"/>
                <w:sz w:val="20"/>
              </w:rPr>
              <w:t xml:space="preserve"> with 'fullyAndPartialAndNonCoherent</w:t>
            </w:r>
            <w:r w:rsidRPr="00B14AE9">
              <w:rPr>
                <w:rStyle w:val="af1"/>
                <w:color w:val="FF0000"/>
                <w:sz w:val="20"/>
              </w:rPr>
              <w:t>'</w:t>
            </w:r>
            <w:r w:rsidRPr="00B14AE9">
              <w:rPr>
                <w:color w:val="000000"/>
                <w:sz w:val="20"/>
              </w:rPr>
              <w:t>.</w:t>
            </w:r>
          </w:p>
          <w:p w14:paraId="59228EF7" w14:textId="174D74EF" w:rsidR="00B14AE9" w:rsidRPr="00B14AE9" w:rsidRDefault="00B14AE9" w:rsidP="00F56568">
            <w:pPr>
              <w:snapToGrid w:val="0"/>
              <w:jc w:val="both"/>
              <w:rPr>
                <w:sz w:val="18"/>
                <w:szCs w:val="18"/>
              </w:rPr>
            </w:pP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2FD3A2FA" w:rsidR="00112FC9" w:rsidRDefault="00882DAF" w:rsidP="001F1072">
      <w:pPr>
        <w:pStyle w:val="a3"/>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71F4947A" w14:textId="646E915F" w:rsidR="0052020F" w:rsidRDefault="0052020F" w:rsidP="00677D3A">
      <w:pPr>
        <w:pStyle w:val="a3"/>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w:t>
      </w:r>
      <w:r w:rsidR="003F57B4">
        <w:rPr>
          <w:rFonts w:ascii="Times New Roman" w:hAnsi="Times New Roman" w:cs="Times New Roman"/>
          <w:sz w:val="20"/>
        </w:rPr>
        <w:t xml:space="preserve">can be designated as H2 (editorial TPs that can be agreed without further email discussion): </w:t>
      </w:r>
      <w:r w:rsidR="00F7778C">
        <w:rPr>
          <w:rFonts w:ascii="Times New Roman" w:hAnsi="Times New Roman" w:cs="Times New Roman"/>
          <w:sz w:val="20"/>
        </w:rPr>
        <w:t>MB.3, MB.10, MU.1, UL.3, and UL.5</w:t>
      </w:r>
    </w:p>
    <w:p w14:paraId="59A8004E" w14:textId="5D3B5EFD" w:rsidR="0052020F" w:rsidRDefault="0052020F" w:rsidP="0052020F">
      <w:pPr>
        <w:pStyle w:val="a3"/>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Note: On UL.3, the concern raised by one company</w:t>
      </w:r>
      <w:r w:rsidR="003F57B4">
        <w:rPr>
          <w:rFonts w:ascii="Times New Roman" w:hAnsi="Times New Roman" w:cs="Times New Roman"/>
          <w:sz w:val="20"/>
        </w:rPr>
        <w:t xml:space="preserve"> can be resolved since H2 does not require any further discussion </w:t>
      </w:r>
    </w:p>
    <w:p w14:paraId="44E0C5E6" w14:textId="4D6002BA" w:rsidR="00677D3A" w:rsidRDefault="00677D3A" w:rsidP="00677D3A">
      <w:pPr>
        <w:pStyle w:val="a3"/>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can be designated as </w:t>
      </w:r>
      <w:r w:rsidR="001E51A7">
        <w:rPr>
          <w:rFonts w:ascii="Times New Roman" w:hAnsi="Times New Roman" w:cs="Times New Roman"/>
          <w:sz w:val="20"/>
        </w:rPr>
        <w:t>essentially</w:t>
      </w:r>
      <w:r w:rsidR="0052020F">
        <w:rPr>
          <w:rFonts w:ascii="Times New Roman" w:hAnsi="Times New Roman" w:cs="Times New Roman"/>
          <w:sz w:val="20"/>
        </w:rPr>
        <w:t xml:space="preserve"> </w:t>
      </w:r>
      <w:r>
        <w:rPr>
          <w:rFonts w:ascii="Times New Roman" w:hAnsi="Times New Roman" w:cs="Times New Roman"/>
          <w:sz w:val="20"/>
        </w:rPr>
        <w:t xml:space="preserve">uncontested H: </w:t>
      </w:r>
      <w:r w:rsidR="001B13FA">
        <w:rPr>
          <w:rFonts w:ascii="Times New Roman" w:hAnsi="Times New Roman" w:cs="Times New Roman"/>
          <w:sz w:val="20"/>
        </w:rPr>
        <w:t xml:space="preserve">MT.2, MT.3, MT.16, </w:t>
      </w:r>
      <w:r w:rsidR="003E5560">
        <w:rPr>
          <w:rFonts w:ascii="Times New Roman" w:hAnsi="Times New Roman" w:cs="Times New Roman"/>
          <w:sz w:val="20"/>
        </w:rPr>
        <w:t>UL.1, and UL.2</w:t>
      </w:r>
      <w:r>
        <w:rPr>
          <w:rFonts w:ascii="Times New Roman" w:hAnsi="Times New Roman" w:cs="Times New Roman"/>
          <w:sz w:val="20"/>
        </w:rPr>
        <w:t xml:space="preserve"> </w:t>
      </w:r>
    </w:p>
    <w:p w14:paraId="4D4E16EA" w14:textId="00CBE7B2" w:rsidR="0052020F" w:rsidRDefault="0052020F" w:rsidP="0052020F">
      <w:pPr>
        <w:pStyle w:val="a3"/>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Note: On MT.1, the concern raised by some companies can be resolved as long as it is understood that not every individual TP is already agreed in principle</w:t>
      </w:r>
    </w:p>
    <w:p w14:paraId="48E47A24" w14:textId="7F658704" w:rsidR="004532E1" w:rsidRDefault="003E5560" w:rsidP="003E5560">
      <w:pPr>
        <w:pStyle w:val="a3"/>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One of the following issues can potentially be designated as H (although contested): </w:t>
      </w:r>
      <w:r w:rsidR="00E65B6B">
        <w:rPr>
          <w:rFonts w:ascii="Times New Roman" w:hAnsi="Times New Roman" w:cs="Times New Roman"/>
          <w:sz w:val="20"/>
        </w:rPr>
        <w:t xml:space="preserve">MB.1, MB.2, MB.6, </w:t>
      </w:r>
      <w:r w:rsidR="00854250">
        <w:rPr>
          <w:rFonts w:ascii="Times New Roman" w:hAnsi="Times New Roman" w:cs="Times New Roman"/>
          <w:sz w:val="20"/>
        </w:rPr>
        <w:t xml:space="preserve">MB.8, </w:t>
      </w:r>
      <w:r w:rsidR="00E65B6B">
        <w:rPr>
          <w:rFonts w:ascii="Times New Roman" w:hAnsi="Times New Roman" w:cs="Times New Roman"/>
          <w:sz w:val="20"/>
        </w:rPr>
        <w:t>MB.9,</w:t>
      </w:r>
      <w:r w:rsidR="00854250">
        <w:rPr>
          <w:rFonts w:ascii="Times New Roman" w:hAnsi="Times New Roman" w:cs="Times New Roman"/>
          <w:sz w:val="20"/>
        </w:rPr>
        <w:t xml:space="preserve"> MB.11, MB.17, </w:t>
      </w:r>
      <w:r w:rsidR="00C07F19">
        <w:rPr>
          <w:rFonts w:ascii="Times New Roman" w:hAnsi="Times New Roman" w:cs="Times New Roman"/>
          <w:sz w:val="20"/>
        </w:rPr>
        <w:t>and MT.1</w:t>
      </w:r>
      <w:r w:rsidR="00E65B6B">
        <w:rPr>
          <w:rFonts w:ascii="Times New Roman" w:hAnsi="Times New Roman" w:cs="Times New Roman"/>
          <w:sz w:val="20"/>
        </w:rPr>
        <w:t xml:space="preserve"> </w:t>
      </w:r>
    </w:p>
    <w:p w14:paraId="298446A5" w14:textId="3D536507" w:rsidR="003E5560" w:rsidRPr="008801E8" w:rsidRDefault="003E5560" w:rsidP="004532E1">
      <w:pPr>
        <w:pStyle w:val="a3"/>
        <w:numPr>
          <w:ilvl w:val="1"/>
          <w:numId w:val="19"/>
        </w:numPr>
        <w:snapToGrid w:val="0"/>
        <w:spacing w:after="60" w:line="288" w:lineRule="auto"/>
        <w:jc w:val="both"/>
        <w:rPr>
          <w:rFonts w:ascii="Times New Roman" w:hAnsi="Times New Roman" w:cs="Times New Roman"/>
          <w:sz w:val="20"/>
          <w:highlight w:val="yellow"/>
        </w:rPr>
      </w:pPr>
      <w:r>
        <w:rPr>
          <w:rFonts w:ascii="Times New Roman" w:hAnsi="Times New Roman" w:cs="Times New Roman"/>
          <w:sz w:val="20"/>
        </w:rPr>
        <w:lastRenderedPageBreak/>
        <w:t xml:space="preserve"> </w:t>
      </w:r>
      <w:r w:rsidR="00C07F19" w:rsidRPr="008801E8">
        <w:rPr>
          <w:rFonts w:ascii="Times New Roman" w:hAnsi="Times New Roman" w:cs="Times New Roman"/>
          <w:sz w:val="20"/>
          <w:highlight w:val="yellow"/>
        </w:rPr>
        <w:t>Out of these potentially H</w:t>
      </w:r>
      <w:r w:rsidR="00556CEB" w:rsidRPr="008801E8">
        <w:rPr>
          <w:rFonts w:ascii="Times New Roman" w:hAnsi="Times New Roman" w:cs="Times New Roman"/>
          <w:sz w:val="20"/>
          <w:highlight w:val="yellow"/>
        </w:rPr>
        <w:t>-designated</w:t>
      </w:r>
      <w:r w:rsidR="00C07F19" w:rsidRPr="008801E8">
        <w:rPr>
          <w:rFonts w:ascii="Times New Roman" w:hAnsi="Times New Roman" w:cs="Times New Roman"/>
          <w:sz w:val="20"/>
          <w:highlight w:val="yellow"/>
        </w:rPr>
        <w:t xml:space="preserve"> yet contested issues, </w:t>
      </w:r>
      <w:r w:rsidR="00A40E16" w:rsidRPr="008801E8">
        <w:rPr>
          <w:rFonts w:ascii="Times New Roman" w:hAnsi="Times New Roman" w:cs="Times New Roman"/>
          <w:sz w:val="20"/>
          <w:highlight w:val="yellow"/>
        </w:rPr>
        <w:t>{...}</w:t>
      </w:r>
    </w:p>
    <w:p w14:paraId="2FA4F59C" w14:textId="0F6A269D" w:rsidR="006D5DE0" w:rsidRPr="00677D3A" w:rsidRDefault="006D5DE0" w:rsidP="00112FC9">
      <w:pPr>
        <w:snapToGrid w:val="0"/>
        <w:spacing w:after="60" w:line="288" w:lineRule="auto"/>
        <w:jc w:val="both"/>
        <w:rPr>
          <w:sz w:val="20"/>
        </w:rPr>
      </w:pPr>
    </w:p>
    <w:p w14:paraId="76580A3B" w14:textId="395CC89A" w:rsidR="00BE6255" w:rsidRDefault="00BE6255" w:rsidP="00112FC9">
      <w:pPr>
        <w:snapToGrid w:val="0"/>
        <w:spacing w:after="60" w:line="288" w:lineRule="auto"/>
        <w:jc w:val="both"/>
        <w:rPr>
          <w:sz w:val="20"/>
        </w:rPr>
      </w:pPr>
      <w:r w:rsidRPr="00677D3A">
        <w:rPr>
          <w:sz w:val="20"/>
        </w:rPr>
        <w:t xml:space="preserve">In light of the above observations, the moderator makes the following </w:t>
      </w:r>
      <w:r w:rsidRPr="00677D3A">
        <w:rPr>
          <w:b/>
          <w:sz w:val="20"/>
          <w:u w:val="single"/>
        </w:rPr>
        <w:t>proposals</w:t>
      </w:r>
      <w:r w:rsidRPr="00677D3A">
        <w:rPr>
          <w:sz w:val="20"/>
        </w:rPr>
        <w:t>:</w:t>
      </w:r>
    </w:p>
    <w:p w14:paraId="378882AE" w14:textId="00D7C611" w:rsidR="00730815" w:rsidRPr="00A37F9D" w:rsidRDefault="00730815" w:rsidP="00730815">
      <w:pPr>
        <w:pStyle w:val="a3"/>
        <w:numPr>
          <w:ilvl w:val="0"/>
          <w:numId w:val="20"/>
        </w:numPr>
        <w:snapToGrid w:val="0"/>
        <w:spacing w:after="60" w:line="288" w:lineRule="auto"/>
        <w:jc w:val="both"/>
        <w:rPr>
          <w:rFonts w:ascii="Times New Roman" w:hAnsi="Times New Roman" w:cs="Times New Roman"/>
          <w:sz w:val="20"/>
        </w:rPr>
      </w:pPr>
      <w:r w:rsidRPr="00A37F9D">
        <w:rPr>
          <w:rFonts w:ascii="Times New Roman" w:hAnsi="Times New Roman" w:cs="Times New Roman"/>
          <w:sz w:val="20"/>
        </w:rPr>
        <w:t>Agree in</w:t>
      </w:r>
      <w:r w:rsidR="00684208" w:rsidRPr="00A37F9D">
        <w:rPr>
          <w:rFonts w:ascii="Times New Roman" w:hAnsi="Times New Roman" w:cs="Times New Roman"/>
          <w:sz w:val="20"/>
        </w:rPr>
        <w:t xml:space="preserve"> principle on the proposals in MB.3, MB.10, MU.1, UL.3, and UL.5</w:t>
      </w:r>
    </w:p>
    <w:p w14:paraId="11C3DF35" w14:textId="70D62508" w:rsidR="00684208" w:rsidRPr="00A37F9D" w:rsidRDefault="00684208" w:rsidP="00684208">
      <w:pPr>
        <w:pStyle w:val="a3"/>
        <w:numPr>
          <w:ilvl w:val="1"/>
          <w:numId w:val="20"/>
        </w:numPr>
        <w:snapToGrid w:val="0"/>
        <w:spacing w:after="60" w:line="288" w:lineRule="auto"/>
        <w:jc w:val="both"/>
        <w:rPr>
          <w:rFonts w:ascii="Times New Roman" w:hAnsi="Times New Roman" w:cs="Times New Roman"/>
          <w:sz w:val="20"/>
        </w:rPr>
      </w:pPr>
      <w:r w:rsidRPr="00A37F9D">
        <w:rPr>
          <w:rFonts w:ascii="Times New Roman" w:hAnsi="Times New Roman" w:cs="Times New Roman"/>
          <w:sz w:val="20"/>
        </w:rPr>
        <w:t>Respective FLs will provide the draft TPs</w:t>
      </w:r>
    </w:p>
    <w:p w14:paraId="6257A036" w14:textId="404BC7FC" w:rsidR="00684208" w:rsidRPr="008801E8" w:rsidRDefault="00684208" w:rsidP="00684208">
      <w:pPr>
        <w:pStyle w:val="a3"/>
        <w:numPr>
          <w:ilvl w:val="0"/>
          <w:numId w:val="20"/>
        </w:numPr>
        <w:snapToGrid w:val="0"/>
        <w:spacing w:after="60" w:line="288" w:lineRule="auto"/>
        <w:jc w:val="both"/>
        <w:rPr>
          <w:rFonts w:ascii="Times New Roman" w:hAnsi="Times New Roman" w:cs="Times New Roman"/>
          <w:sz w:val="20"/>
          <w:highlight w:val="yellow"/>
        </w:rPr>
      </w:pPr>
      <w:r w:rsidRPr="00A37F9D">
        <w:rPr>
          <w:rFonts w:ascii="Times New Roman" w:hAnsi="Times New Roman" w:cs="Times New Roman"/>
          <w:sz w:val="20"/>
        </w:rPr>
        <w:t>The following six issues will be assigned email threads for further discussion</w:t>
      </w:r>
      <w:r w:rsidR="00A40E16">
        <w:rPr>
          <w:rFonts w:ascii="Times New Roman" w:hAnsi="Times New Roman" w:cs="Times New Roman"/>
          <w:sz w:val="20"/>
        </w:rPr>
        <w:t xml:space="preserve"> in RAN1#102-e</w:t>
      </w:r>
      <w:r w:rsidRPr="00A37F9D">
        <w:rPr>
          <w:rFonts w:ascii="Times New Roman" w:hAnsi="Times New Roman" w:cs="Times New Roman"/>
          <w:sz w:val="20"/>
        </w:rPr>
        <w:t>:  MT.2, MT.3, MT.16, UL.1, UL.2</w:t>
      </w:r>
      <w:r w:rsidR="00A40E16">
        <w:rPr>
          <w:rFonts w:ascii="Times New Roman" w:hAnsi="Times New Roman" w:cs="Times New Roman"/>
          <w:sz w:val="20"/>
        </w:rPr>
        <w:t xml:space="preserve">, and </w:t>
      </w:r>
      <w:r w:rsidR="00A40E16" w:rsidRPr="008801E8">
        <w:rPr>
          <w:rFonts w:ascii="Times New Roman" w:hAnsi="Times New Roman" w:cs="Times New Roman"/>
          <w:sz w:val="20"/>
          <w:highlight w:val="yellow"/>
        </w:rPr>
        <w:t>{...}</w:t>
      </w:r>
    </w:p>
    <w:p w14:paraId="679E7051" w14:textId="77777777" w:rsidR="00BE6255" w:rsidRPr="00677D3A" w:rsidRDefault="00BE6255" w:rsidP="00112FC9">
      <w:pPr>
        <w:snapToGrid w:val="0"/>
        <w:spacing w:after="60" w:line="288" w:lineRule="auto"/>
        <w:jc w:val="both"/>
        <w:rPr>
          <w:sz w:val="20"/>
        </w:rPr>
      </w:pPr>
    </w:p>
    <w:p w14:paraId="61CE2790" w14:textId="48A70EBC" w:rsidR="00824275" w:rsidRDefault="00824275" w:rsidP="00C86460">
      <w:pPr>
        <w:snapToGrid w:val="0"/>
        <w:spacing w:after="60" w:line="288" w:lineRule="auto"/>
        <w:jc w:val="both"/>
        <w:rPr>
          <w:sz w:val="20"/>
        </w:rPr>
      </w:pPr>
    </w:p>
    <w:p w14:paraId="60383516" w14:textId="6895D71F" w:rsidR="00086151" w:rsidRDefault="00086151" w:rsidP="00086151">
      <w:pPr>
        <w:pStyle w:val="1"/>
        <w:numPr>
          <w:ilvl w:val="0"/>
          <w:numId w:val="0"/>
        </w:numPr>
        <w:spacing w:before="0" w:after="60"/>
        <w:ind w:left="799" w:hanging="799"/>
        <w:jc w:val="both"/>
        <w:rPr>
          <w:sz w:val="28"/>
          <w:lang w:val="en-US"/>
        </w:rPr>
      </w:pPr>
      <w:r>
        <w:rPr>
          <w:sz w:val="28"/>
          <w:lang w:val="en-US"/>
        </w:rPr>
        <w:t>Appendix A: TP for MB.10</w:t>
      </w:r>
    </w:p>
    <w:p w14:paraId="219A485A" w14:textId="5C601A51" w:rsidR="00086151" w:rsidRPr="0017207A" w:rsidRDefault="00086151" w:rsidP="00086151">
      <w:pPr>
        <w:spacing w:beforeLines="50" w:before="120" w:after="120"/>
        <w:rPr>
          <w:rFonts w:eastAsia="宋体"/>
          <w:b/>
          <w:i/>
          <w:sz w:val="20"/>
          <w:szCs w:val="20"/>
          <w:u w:val="single"/>
        </w:rPr>
      </w:pPr>
      <w:r w:rsidRPr="0017207A">
        <w:rPr>
          <w:rFonts w:eastAsia="宋体"/>
          <w:b/>
          <w:i/>
          <w:sz w:val="20"/>
          <w:szCs w:val="20"/>
          <w:u w:val="single"/>
        </w:rPr>
        <w:t>TP for 38.212</w:t>
      </w:r>
    </w:p>
    <w:tbl>
      <w:tblPr>
        <w:tblStyle w:val="a8"/>
        <w:tblW w:w="0" w:type="auto"/>
        <w:tblLook w:val="04A0" w:firstRow="1" w:lastRow="0" w:firstColumn="1" w:lastColumn="0" w:noHBand="0" w:noVBand="1"/>
      </w:tblPr>
      <w:tblGrid>
        <w:gridCol w:w="9010"/>
      </w:tblGrid>
      <w:tr w:rsidR="004B62FA" w14:paraId="197A9462" w14:textId="77777777" w:rsidTr="00295121">
        <w:tc>
          <w:tcPr>
            <w:tcW w:w="9010" w:type="dxa"/>
          </w:tcPr>
          <w:p w14:paraId="48871F6A" w14:textId="0C3A139B" w:rsidR="004B62FA" w:rsidRDefault="004B62FA" w:rsidP="00295121">
            <w:pPr>
              <w:pStyle w:val="5"/>
              <w:ind w:left="1008" w:hanging="1008"/>
              <w:outlineLvl w:val="4"/>
              <w:rPr>
                <w:rFonts w:ascii="Arial" w:hAnsi="Arial" w:cs="Arial"/>
                <w:bCs/>
                <w:color w:val="auto"/>
              </w:rPr>
            </w:pPr>
            <w:bookmarkStart w:id="296" w:name="_Toc19798739"/>
            <w:bookmarkStart w:id="297" w:name="_Toc26467210"/>
            <w:bookmarkStart w:id="298" w:name="_Toc29326565"/>
            <w:bookmarkStart w:id="299" w:name="_Toc29327715"/>
            <w:bookmarkStart w:id="300" w:name="_Toc36045905"/>
            <w:bookmarkStart w:id="301" w:name="_Toc36046165"/>
            <w:bookmarkStart w:id="302" w:name="_Toc36046311"/>
            <w:bookmarkStart w:id="303" w:name="_Toc45209228"/>
            <w:r w:rsidRPr="004B62FA">
              <w:rPr>
                <w:rFonts w:ascii="Arial" w:hAnsi="Arial" w:cs="Arial"/>
                <w:bCs/>
                <w:color w:val="auto"/>
              </w:rPr>
              <w:lastRenderedPageBreak/>
              <w:t>6.3.2.1.2</w:t>
            </w:r>
            <w:r w:rsidRPr="004B62FA">
              <w:rPr>
                <w:rFonts w:ascii="Arial" w:hAnsi="Arial" w:cs="Arial"/>
                <w:bCs/>
                <w:color w:val="auto"/>
              </w:rPr>
              <w:tab/>
              <w:t>CSI</w:t>
            </w:r>
            <w:bookmarkEnd w:id="296"/>
            <w:bookmarkEnd w:id="297"/>
            <w:bookmarkEnd w:id="298"/>
            <w:bookmarkEnd w:id="299"/>
            <w:bookmarkEnd w:id="300"/>
            <w:bookmarkEnd w:id="301"/>
            <w:bookmarkEnd w:id="302"/>
            <w:bookmarkEnd w:id="303"/>
            <w:r w:rsidRPr="004B62FA">
              <w:rPr>
                <w:rFonts w:ascii="Arial" w:hAnsi="Arial" w:cs="Arial"/>
                <w:bCs/>
                <w:color w:val="auto"/>
              </w:rPr>
              <w:t xml:space="preserve"> </w:t>
            </w:r>
          </w:p>
          <w:p w14:paraId="2B0ECEA4" w14:textId="77777777" w:rsidR="004B62FA" w:rsidRPr="004B62FA" w:rsidRDefault="004B62FA" w:rsidP="004B62FA"/>
          <w:p w14:paraId="02CD142E"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08BE70E" w14:textId="4BC68319" w:rsidR="004B62FA" w:rsidRPr="0090477D" w:rsidRDefault="004B62FA" w:rsidP="00295121">
            <w:pPr>
              <w:rPr>
                <w:sz w:val="20"/>
                <w:szCs w:val="20"/>
              </w:rPr>
            </w:pPr>
            <w:r w:rsidRPr="00C842E3">
              <w:rPr>
                <w:sz w:val="20"/>
                <w:szCs w:val="20"/>
              </w:rPr>
              <w:t>The mapping order of CSI fields of one report for CRI/RSRP or SSBRI/RSRP reporting is provided in Table 6.3.1.1.2-8. The mapping order of CSI fields of one report for CRI/</w:t>
            </w:r>
            <w:r>
              <w:rPr>
                <w:sz w:val="20"/>
                <w:szCs w:val="20"/>
              </w:rPr>
              <w:t>SINR</w:t>
            </w:r>
            <w:r w:rsidRPr="00C842E3">
              <w:rPr>
                <w:sz w:val="20"/>
                <w:szCs w:val="20"/>
              </w:rPr>
              <w:t xml:space="preserve"> or SSBRI/</w:t>
            </w:r>
            <w:r>
              <w:rPr>
                <w:sz w:val="20"/>
                <w:szCs w:val="20"/>
              </w:rPr>
              <w:t>SINR</w:t>
            </w:r>
            <w:r w:rsidRPr="00C842E3">
              <w:rPr>
                <w:sz w:val="20"/>
                <w:szCs w:val="20"/>
              </w:rPr>
              <w:t xml:space="preserve"> reporting is provided in Table 6.3.1.1.2-8</w:t>
            </w:r>
            <w:r>
              <w:rPr>
                <w:sz w:val="20"/>
                <w:szCs w:val="20"/>
              </w:rPr>
              <w:t>A</w:t>
            </w:r>
            <w:r w:rsidRPr="00C842E3">
              <w:rPr>
                <w:sz w:val="20"/>
                <w:szCs w:val="20"/>
              </w:rPr>
              <w:t>.The procedure in clause 6.3.2 described for CSI part 1 is also applicable for one report for CRI/RSRP</w:t>
            </w:r>
            <w:r>
              <w:rPr>
                <w:sz w:val="20"/>
                <w:szCs w:val="20"/>
              </w:rPr>
              <w:t>,</w:t>
            </w:r>
            <w:r w:rsidRPr="00C842E3">
              <w:rPr>
                <w:sz w:val="20"/>
                <w:szCs w:val="20"/>
              </w:rPr>
              <w:t xml:space="preserve"> SSBRI/RSRP</w:t>
            </w:r>
            <w:r>
              <w:rPr>
                <w:sz w:val="20"/>
                <w:szCs w:val="20"/>
              </w:rPr>
              <w:t>, CRI/SINR, or SSBRI/SINR</w:t>
            </w:r>
            <w:r w:rsidRPr="00C842E3">
              <w:rPr>
                <w:sz w:val="20"/>
                <w:szCs w:val="20"/>
              </w:rPr>
              <w:t xml:space="preserve"> reporting.</w:t>
            </w:r>
          </w:p>
          <w:p w14:paraId="622BBC5C" w14:textId="77777777" w:rsidR="004B62FA" w:rsidRPr="00C842E3" w:rsidRDefault="004B62FA" w:rsidP="00295121">
            <w:pPr>
              <w:rPr>
                <w:sz w:val="20"/>
                <w:szCs w:val="20"/>
              </w:rPr>
            </w:pPr>
          </w:p>
          <w:p w14:paraId="42E5EFB6" w14:textId="77777777" w:rsidR="004B62FA" w:rsidRPr="00C842E3" w:rsidRDefault="004B62FA" w:rsidP="00295121">
            <w:pPr>
              <w:pStyle w:val="TH"/>
              <w:overflowPunct w:val="0"/>
              <w:autoSpaceDE w:val="0"/>
              <w:autoSpaceDN w:val="0"/>
              <w:adjustRightInd w:val="0"/>
              <w:textAlignment w:val="baseline"/>
              <w:rPr>
                <w:rFonts w:ascii="Times New Roman" w:hAnsi="Times New Roman"/>
                <w:lang w:eastAsia="zh-CN"/>
              </w:rPr>
            </w:pPr>
            <w:r w:rsidRPr="00C842E3">
              <w:rPr>
                <w:rFonts w:ascii="Times New Roman" w:hAnsi="Times New Roman"/>
              </w:rPr>
              <w:t xml:space="preserve">Table </w:t>
            </w:r>
            <w:r w:rsidRPr="00C842E3">
              <w:rPr>
                <w:rFonts w:ascii="Times New Roman" w:hAnsi="Times New Roman"/>
                <w:lang w:eastAsia="zh-CN"/>
              </w:rPr>
              <w:t>6.3.2.1.2-3</w:t>
            </w:r>
            <w:r w:rsidRPr="00C842E3">
              <w:rPr>
                <w:rFonts w:ascii="Times New Roman" w:hAnsi="Times New Roman"/>
              </w:rPr>
              <w:t>:</w:t>
            </w:r>
            <w:r w:rsidRPr="00C842E3">
              <w:rPr>
                <w:rFonts w:ascii="Times New Roman" w:hAnsi="Times New Roman"/>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6956"/>
            </w:tblGrid>
            <w:tr w:rsidR="004B62FA" w:rsidRPr="00C842E3" w14:paraId="339A2120" w14:textId="77777777" w:rsidTr="00295121">
              <w:trPr>
                <w:trHeight w:val="641"/>
                <w:jc w:val="center"/>
              </w:trPr>
              <w:tc>
                <w:tcPr>
                  <w:tcW w:w="1943" w:type="dxa"/>
                  <w:shd w:val="clear" w:color="auto" w:fill="E0E0E0"/>
                  <w:vAlign w:val="center"/>
                </w:tcPr>
                <w:p w14:paraId="0A29EE3D"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report number</w:t>
                  </w:r>
                </w:p>
              </w:tc>
              <w:tc>
                <w:tcPr>
                  <w:tcW w:w="7688" w:type="dxa"/>
                  <w:shd w:val="clear" w:color="auto" w:fill="E0E0E0"/>
                  <w:vAlign w:val="center"/>
                </w:tcPr>
                <w:p w14:paraId="05A55AD4"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fields</w:t>
                  </w:r>
                </w:p>
              </w:tc>
            </w:tr>
            <w:tr w:rsidR="004B62FA" w:rsidRPr="00C842E3" w14:paraId="6A808883" w14:textId="77777777" w:rsidTr="00295121">
              <w:trPr>
                <w:jc w:val="center"/>
              </w:trPr>
              <w:tc>
                <w:tcPr>
                  <w:tcW w:w="1943" w:type="dxa"/>
                  <w:vMerge w:val="restart"/>
                  <w:vAlign w:val="center"/>
                </w:tcPr>
                <w:p w14:paraId="3AF5A59D" w14:textId="77777777" w:rsidR="004B62FA" w:rsidRPr="00C842E3" w:rsidRDefault="004B62FA" w:rsidP="00295121">
                  <w:pPr>
                    <w:pStyle w:val="TAC"/>
                    <w:ind w:firstLine="440"/>
                    <w:rPr>
                      <w:lang w:val="fr-FR" w:eastAsia="zh-CN"/>
                    </w:rPr>
                  </w:pPr>
                  <w:r w:rsidRPr="00C842E3">
                    <w:rPr>
                      <w:lang w:val="fr-FR" w:eastAsia="zh-CN"/>
                    </w:rPr>
                    <w:t>CSI report #n</w:t>
                  </w:r>
                </w:p>
                <w:p w14:paraId="7CDF3B78" w14:textId="77777777" w:rsidR="004B62FA" w:rsidRPr="00C842E3" w:rsidRDefault="004B62FA" w:rsidP="00295121">
                  <w:pPr>
                    <w:pStyle w:val="TAC"/>
                    <w:ind w:firstLine="440"/>
                    <w:rPr>
                      <w:lang w:val="fr-FR" w:eastAsia="zh-CN"/>
                    </w:rPr>
                  </w:pPr>
                  <w:r w:rsidRPr="00C842E3">
                    <w:rPr>
                      <w:lang w:val="fr-FR" w:eastAsia="zh-CN"/>
                    </w:rPr>
                    <w:t>CSI part 1</w:t>
                  </w:r>
                </w:p>
              </w:tc>
              <w:tc>
                <w:tcPr>
                  <w:tcW w:w="7688" w:type="dxa"/>
                  <w:vAlign w:val="center"/>
                </w:tcPr>
                <w:p w14:paraId="1AF956B8" w14:textId="77777777" w:rsidR="004B62FA" w:rsidRPr="00C842E3" w:rsidRDefault="004B62FA" w:rsidP="00295121">
                  <w:pPr>
                    <w:pStyle w:val="TAC"/>
                    <w:ind w:firstLine="440"/>
                    <w:rPr>
                      <w:lang w:eastAsia="zh-CN"/>
                    </w:rPr>
                  </w:pPr>
                  <w:r w:rsidRPr="00C842E3">
                    <w:rPr>
                      <w:lang w:eastAsia="zh-CN"/>
                    </w:rPr>
                    <w:t>CRI as in Tables 6.3.1.1.2-3/4/6, if reported</w:t>
                  </w:r>
                </w:p>
              </w:tc>
            </w:tr>
            <w:tr w:rsidR="004B62FA" w:rsidRPr="00C842E3" w14:paraId="72576C8E" w14:textId="77777777" w:rsidTr="00295121">
              <w:trPr>
                <w:jc w:val="center"/>
              </w:trPr>
              <w:tc>
                <w:tcPr>
                  <w:tcW w:w="1943" w:type="dxa"/>
                  <w:vMerge/>
                  <w:vAlign w:val="center"/>
                </w:tcPr>
                <w:p w14:paraId="60020838" w14:textId="77777777" w:rsidR="004B62FA" w:rsidRPr="00C842E3" w:rsidRDefault="004B62FA" w:rsidP="00295121">
                  <w:pPr>
                    <w:pStyle w:val="TAC"/>
                    <w:ind w:firstLine="440"/>
                    <w:rPr>
                      <w:lang w:eastAsia="zh-CN"/>
                    </w:rPr>
                  </w:pPr>
                </w:p>
              </w:tc>
              <w:tc>
                <w:tcPr>
                  <w:tcW w:w="7688" w:type="dxa"/>
                  <w:vAlign w:val="center"/>
                </w:tcPr>
                <w:p w14:paraId="49022522" w14:textId="77777777" w:rsidR="004B62FA" w:rsidRPr="00C842E3" w:rsidRDefault="004B62FA" w:rsidP="00295121">
                  <w:pPr>
                    <w:pStyle w:val="TAC"/>
                    <w:ind w:firstLine="440"/>
                    <w:rPr>
                      <w:lang w:eastAsia="zh-CN"/>
                    </w:rPr>
                  </w:pPr>
                  <w:r w:rsidRPr="00C842E3">
                    <w:rPr>
                      <w:lang w:eastAsia="zh-CN"/>
                    </w:rPr>
                    <w:t>Rank Indicator as in Tables 6.3.1.1.2-3/4/5 or 6.3.2.1.2-8, if reported</w:t>
                  </w:r>
                </w:p>
              </w:tc>
            </w:tr>
            <w:tr w:rsidR="004B62FA" w:rsidRPr="00C842E3" w14:paraId="01097CC7" w14:textId="77777777" w:rsidTr="00295121">
              <w:trPr>
                <w:jc w:val="center"/>
              </w:trPr>
              <w:tc>
                <w:tcPr>
                  <w:tcW w:w="1943" w:type="dxa"/>
                  <w:vMerge/>
                  <w:vAlign w:val="center"/>
                </w:tcPr>
                <w:p w14:paraId="1EEC704F" w14:textId="77777777" w:rsidR="004B62FA" w:rsidRPr="00C842E3" w:rsidRDefault="004B62FA" w:rsidP="00295121">
                  <w:pPr>
                    <w:pStyle w:val="TAC"/>
                    <w:ind w:firstLine="440"/>
                    <w:rPr>
                      <w:lang w:eastAsia="zh-CN"/>
                    </w:rPr>
                  </w:pPr>
                </w:p>
              </w:tc>
              <w:tc>
                <w:tcPr>
                  <w:tcW w:w="7688" w:type="dxa"/>
                  <w:vAlign w:val="center"/>
                </w:tcPr>
                <w:p w14:paraId="6F9D4FC0" w14:textId="77777777" w:rsidR="004B62FA" w:rsidRPr="00C842E3" w:rsidRDefault="004B62FA" w:rsidP="00295121">
                  <w:pPr>
                    <w:pStyle w:val="TAC"/>
                    <w:ind w:firstLine="440"/>
                    <w:rPr>
                      <w:lang w:eastAsia="zh-CN"/>
                    </w:rPr>
                  </w:pPr>
                  <w:r w:rsidRPr="00C842E3">
                    <w:rPr>
                      <w:lang w:eastAsia="zh-CN"/>
                    </w:rPr>
                    <w:t>Wideband CQI for the first TB as in Tables 6.3.1.1.2-3/4/5 or 6.3.2.1.2-8, if reported</w:t>
                  </w:r>
                </w:p>
              </w:tc>
            </w:tr>
            <w:tr w:rsidR="004B62FA" w:rsidRPr="00C842E3" w14:paraId="67B811F3" w14:textId="77777777" w:rsidTr="00295121">
              <w:trPr>
                <w:trHeight w:val="60"/>
                <w:jc w:val="center"/>
              </w:trPr>
              <w:tc>
                <w:tcPr>
                  <w:tcW w:w="1943" w:type="dxa"/>
                  <w:vMerge/>
                  <w:vAlign w:val="center"/>
                </w:tcPr>
                <w:p w14:paraId="640493DD" w14:textId="77777777" w:rsidR="004B62FA" w:rsidRPr="00C842E3" w:rsidRDefault="004B62FA" w:rsidP="00295121">
                  <w:pPr>
                    <w:pStyle w:val="TAC"/>
                    <w:ind w:firstLine="440"/>
                    <w:rPr>
                      <w:lang w:eastAsia="zh-CN"/>
                    </w:rPr>
                  </w:pPr>
                </w:p>
              </w:tc>
              <w:tc>
                <w:tcPr>
                  <w:tcW w:w="7688" w:type="dxa"/>
                </w:tcPr>
                <w:p w14:paraId="1EA9809F" w14:textId="77777777" w:rsidR="004B62FA" w:rsidRPr="00C842E3" w:rsidRDefault="004B62FA" w:rsidP="00295121">
                  <w:pPr>
                    <w:pStyle w:val="TAC"/>
                    <w:ind w:firstLine="440"/>
                    <w:rPr>
                      <w:lang w:eastAsia="zh-CN"/>
                    </w:rPr>
                  </w:pPr>
                  <w:r w:rsidRPr="00C842E3">
                    <w:rPr>
                      <w:lang w:eastAsia="zh-CN"/>
                    </w:rPr>
                    <w:t>Subband differential CQI for the first TB with increasing order of subband number as in Tables 6.3.1.1.2-3/4/5 or 6.3.2.1.2-8, if reported</w:t>
                  </w:r>
                </w:p>
              </w:tc>
            </w:tr>
            <w:tr w:rsidR="004B62FA" w:rsidRPr="00C842E3" w14:paraId="4D54D4C9" w14:textId="77777777" w:rsidTr="00295121">
              <w:trPr>
                <w:trHeight w:val="60"/>
                <w:jc w:val="center"/>
              </w:trPr>
              <w:tc>
                <w:tcPr>
                  <w:tcW w:w="1943" w:type="dxa"/>
                  <w:vMerge/>
                  <w:vAlign w:val="center"/>
                </w:tcPr>
                <w:p w14:paraId="1B958E57" w14:textId="77777777" w:rsidR="004B62FA" w:rsidRPr="00C842E3" w:rsidRDefault="004B62FA" w:rsidP="00295121">
                  <w:pPr>
                    <w:pStyle w:val="TAC"/>
                    <w:ind w:firstLine="440"/>
                    <w:rPr>
                      <w:lang w:eastAsia="zh-CN"/>
                    </w:rPr>
                  </w:pPr>
                </w:p>
              </w:tc>
              <w:tc>
                <w:tcPr>
                  <w:tcW w:w="7688" w:type="dxa"/>
                </w:tcPr>
                <w:p w14:paraId="53826B22"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0</m:t>
                        </m:r>
                      </m:sub>
                    </m:sSub>
                  </m:oMath>
                  <w:r w:rsidRPr="00C842E3">
                    <w:rPr>
                      <w:lang w:val="en-US" w:eastAsia="zh-CN"/>
                    </w:rPr>
                    <w:t xml:space="preserve"> for layer </w:t>
                  </w:r>
                  <w:r w:rsidRPr="00C842E3">
                    <w:rPr>
                      <w:rFonts w:eastAsia="Calibri"/>
                      <w:lang w:val="en-US"/>
                    </w:rPr>
                    <w:t>0</w:t>
                  </w:r>
                  <w:r w:rsidRPr="00C842E3">
                    <w:rPr>
                      <w:lang w:eastAsia="zh-CN"/>
                    </w:rPr>
                    <w:t xml:space="preserve"> as in Table 6.3.1.1.2-5</w:t>
                  </w:r>
                  <w:r w:rsidRPr="00C842E3">
                    <w:rPr>
                      <w:lang w:val="en-US" w:eastAsia="zh-CN"/>
                    </w:rPr>
                    <w:t>, if reported</w:t>
                  </w:r>
                </w:p>
              </w:tc>
            </w:tr>
            <w:tr w:rsidR="004B62FA" w:rsidRPr="00C842E3" w14:paraId="71F5A34A" w14:textId="77777777" w:rsidTr="00295121">
              <w:trPr>
                <w:trHeight w:val="60"/>
                <w:jc w:val="center"/>
              </w:trPr>
              <w:tc>
                <w:tcPr>
                  <w:tcW w:w="1943" w:type="dxa"/>
                  <w:vMerge/>
                  <w:vAlign w:val="center"/>
                </w:tcPr>
                <w:p w14:paraId="4A741044" w14:textId="77777777" w:rsidR="004B62FA" w:rsidRPr="00C842E3" w:rsidRDefault="004B62FA" w:rsidP="00295121">
                  <w:pPr>
                    <w:pStyle w:val="TAC"/>
                    <w:ind w:firstLine="440"/>
                    <w:rPr>
                      <w:lang w:eastAsia="zh-CN"/>
                    </w:rPr>
                  </w:pPr>
                </w:p>
              </w:tc>
              <w:tc>
                <w:tcPr>
                  <w:tcW w:w="7688" w:type="dxa"/>
                </w:tcPr>
                <w:p w14:paraId="61A0D419"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1</m:t>
                        </m:r>
                      </m:sub>
                    </m:sSub>
                  </m:oMath>
                  <w:r w:rsidRPr="00C842E3">
                    <w:rPr>
                      <w:lang w:val="en-US" w:eastAsia="zh-CN"/>
                    </w:rPr>
                    <w:t xml:space="preserve"> for layer </w:t>
                  </w:r>
                  <w:r w:rsidRPr="00C842E3">
                    <w:rPr>
                      <w:lang w:val="en-US"/>
                    </w:rPr>
                    <w:t>1</w:t>
                  </w:r>
                  <w:r w:rsidRPr="00C842E3">
                    <w:rPr>
                      <w:lang w:eastAsia="zh-CN"/>
                    </w:rPr>
                    <w:t xml:space="preserve"> as in Table 6.3.1.1.2-5 (i</w:t>
                  </w:r>
                  <w:r w:rsidRPr="00C842E3">
                    <w:rPr>
                      <w:lang w:val="en-US" w:eastAsia="zh-CN"/>
                    </w:rPr>
                    <w:t>f the rank according to the reported RI is equal to one, this field is set to all zeros)</w:t>
                  </w:r>
                  <w:r w:rsidRPr="00C842E3">
                    <w:rPr>
                      <w:lang w:eastAsia="zh-CN"/>
                    </w:rPr>
                    <w:t xml:space="preserve">, if 2-layer PMI reporting is allowed according to the rank restriction in </w:t>
                  </w:r>
                  <w:r w:rsidRPr="00C842E3">
                    <w:rPr>
                      <w:lang w:val="en-US" w:eastAsia="zh-CN"/>
                    </w:rPr>
                    <w:t>Clauses 5.2.2.2.3 and 5.2.2.2.4 [6, TS 38.214] and if reported</w:t>
                  </w:r>
                </w:p>
              </w:tc>
            </w:tr>
            <w:tr w:rsidR="004B62FA" w:rsidRPr="00C842E3" w14:paraId="716F2D63" w14:textId="77777777" w:rsidTr="00295121">
              <w:trPr>
                <w:trHeight w:val="60"/>
                <w:jc w:val="center"/>
              </w:trPr>
              <w:tc>
                <w:tcPr>
                  <w:tcW w:w="1943" w:type="dxa"/>
                  <w:vMerge/>
                  <w:vAlign w:val="center"/>
                </w:tcPr>
                <w:p w14:paraId="77863069" w14:textId="77777777" w:rsidR="004B62FA" w:rsidRPr="00C842E3" w:rsidRDefault="004B62FA" w:rsidP="00295121">
                  <w:pPr>
                    <w:pStyle w:val="TAC"/>
                    <w:ind w:firstLine="440"/>
                    <w:rPr>
                      <w:lang w:eastAsia="zh-CN"/>
                    </w:rPr>
                  </w:pPr>
                </w:p>
              </w:tc>
              <w:tc>
                <w:tcPr>
                  <w:tcW w:w="7688" w:type="dxa"/>
                </w:tcPr>
                <w:p w14:paraId="71FC26F3" w14:textId="77777777" w:rsidR="004B62FA" w:rsidRPr="00C842E3" w:rsidRDefault="004B62FA" w:rsidP="00295121">
                  <w:pPr>
                    <w:pStyle w:val="TAC"/>
                    <w:ind w:firstLine="440"/>
                    <w:rPr>
                      <w:lang w:eastAsia="zh-CN"/>
                    </w:rPr>
                  </w:pPr>
                  <w:r w:rsidRPr="00C842E3">
                    <w:rPr>
                      <w:lang w:eastAsia="zh-CN"/>
                    </w:rPr>
                    <w:t>Indicator of the total n</w:t>
                  </w:r>
                  <w:r w:rsidRPr="00C842E3">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C842E3">
                    <w:rPr>
                      <w:lang w:eastAsia="zh-CN"/>
                    </w:rPr>
                    <w:t xml:space="preserve"> as in Table 6.3.2.1.2-8</w:t>
                  </w:r>
                  <w:r w:rsidRPr="00C842E3">
                    <w:rPr>
                      <w:lang w:val="en-US" w:eastAsia="zh-CN"/>
                    </w:rPr>
                    <w:t>, if reported</w:t>
                  </w:r>
                </w:p>
              </w:tc>
            </w:tr>
            <w:tr w:rsidR="004B62FA" w:rsidRPr="00C842E3" w14:paraId="490559C1" w14:textId="77777777" w:rsidTr="00295121">
              <w:trPr>
                <w:trHeight w:val="60"/>
                <w:jc w:val="center"/>
              </w:trPr>
              <w:tc>
                <w:tcPr>
                  <w:tcW w:w="1943" w:type="dxa"/>
                  <w:vMerge/>
                  <w:vAlign w:val="center"/>
                </w:tcPr>
                <w:p w14:paraId="512D2B92" w14:textId="77777777" w:rsidR="004B62FA" w:rsidRPr="00C842E3" w:rsidRDefault="004B62FA" w:rsidP="00295121">
                  <w:pPr>
                    <w:pStyle w:val="TAC"/>
                    <w:ind w:firstLine="440"/>
                    <w:rPr>
                      <w:lang w:eastAsia="zh-CN"/>
                    </w:rPr>
                  </w:pPr>
                </w:p>
              </w:tc>
              <w:tc>
                <w:tcPr>
                  <w:tcW w:w="7688" w:type="dxa"/>
                </w:tcPr>
                <w:p w14:paraId="4CED5C93" w14:textId="19A02AC1" w:rsidR="004B62FA" w:rsidRPr="00C842E3" w:rsidRDefault="004B62FA" w:rsidP="00295121">
                  <w:pPr>
                    <w:pStyle w:val="TAC"/>
                    <w:ind w:firstLine="440"/>
                    <w:rPr>
                      <w:lang w:eastAsia="zh-CN"/>
                    </w:rPr>
                  </w:pPr>
                </w:p>
              </w:tc>
            </w:tr>
            <w:tr w:rsidR="004B62FA" w:rsidRPr="00C842E3" w14:paraId="20827FAD" w14:textId="77777777" w:rsidTr="00295121">
              <w:trPr>
                <w:trHeight w:val="60"/>
                <w:jc w:val="center"/>
              </w:trPr>
              <w:tc>
                <w:tcPr>
                  <w:tcW w:w="1943" w:type="dxa"/>
                  <w:vMerge/>
                  <w:vAlign w:val="center"/>
                </w:tcPr>
                <w:p w14:paraId="6D511F98" w14:textId="77777777" w:rsidR="004B62FA" w:rsidRPr="00C842E3" w:rsidRDefault="004B62FA" w:rsidP="00295121">
                  <w:pPr>
                    <w:pStyle w:val="TAC"/>
                    <w:ind w:firstLine="440"/>
                    <w:rPr>
                      <w:lang w:eastAsia="zh-CN"/>
                    </w:rPr>
                  </w:pPr>
                </w:p>
              </w:tc>
              <w:tc>
                <w:tcPr>
                  <w:tcW w:w="7688" w:type="dxa"/>
                  <w:vAlign w:val="center"/>
                </w:tcPr>
                <w:p w14:paraId="5C360C4B" w14:textId="3094EB55" w:rsidR="004B62FA" w:rsidRPr="00C842E3" w:rsidRDefault="004B62FA" w:rsidP="00295121">
                  <w:pPr>
                    <w:pStyle w:val="TAC"/>
                    <w:ind w:firstLine="440"/>
                    <w:rPr>
                      <w:lang w:eastAsia="zh-CN"/>
                    </w:rPr>
                  </w:pPr>
                </w:p>
              </w:tc>
            </w:tr>
            <w:tr w:rsidR="004B62FA" w:rsidRPr="00C842E3" w14:paraId="54D7A4C7" w14:textId="77777777" w:rsidTr="00295121">
              <w:trPr>
                <w:trHeight w:val="60"/>
                <w:jc w:val="center"/>
              </w:trPr>
              <w:tc>
                <w:tcPr>
                  <w:tcW w:w="9631" w:type="dxa"/>
                  <w:gridSpan w:val="2"/>
                  <w:vAlign w:val="center"/>
                </w:tcPr>
                <w:p w14:paraId="4968CEF0" w14:textId="77777777" w:rsidR="004B62FA" w:rsidRPr="00C842E3" w:rsidRDefault="004B62FA" w:rsidP="00295121">
                  <w:pPr>
                    <w:pStyle w:val="TAN"/>
                    <w:rPr>
                      <w:rFonts w:ascii="Times New Roman" w:hAnsi="Times New Roman"/>
                      <w:sz w:val="20"/>
                      <w:lang w:eastAsia="zh-CN"/>
                    </w:rPr>
                  </w:pPr>
                  <w:r w:rsidRPr="00C842E3">
                    <w:rPr>
                      <w:rFonts w:ascii="Times New Roman" w:hAnsi="Times New Roman"/>
                      <w:sz w:val="20"/>
                      <w:lang w:eastAsia="zh-CN"/>
                    </w:rPr>
                    <w:t>Note:</w:t>
                  </w:r>
                  <w:r w:rsidRPr="00C842E3">
                    <w:rPr>
                      <w:rFonts w:ascii="Times New Roman" w:hAnsi="Times New Roman"/>
                      <w:sz w:val="20"/>
                      <w:lang w:eastAsia="zh-CN"/>
                    </w:rPr>
                    <w:tab/>
                    <w:t xml:space="preserve">Subbands for given CSI report </w:t>
                  </w:r>
                  <w:r w:rsidRPr="00C842E3">
                    <w:rPr>
                      <w:rFonts w:ascii="Times New Roman" w:hAnsi="Times New Roman"/>
                      <w:i/>
                      <w:sz w:val="20"/>
                      <w:lang w:eastAsia="zh-CN"/>
                    </w:rPr>
                    <w:t>n</w:t>
                  </w:r>
                  <w:r w:rsidRPr="00C842E3">
                    <w:rPr>
                      <w:rFonts w:ascii="Times New Roman" w:hAnsi="Times New Roman"/>
                      <w:sz w:val="20"/>
                      <w:lang w:eastAsia="zh-CN"/>
                    </w:rPr>
                    <w:t xml:space="preserve"> indicated by the higher layer parameter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are numbered continuously in the increasing order with the lowest subband of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as subband 0.</w:t>
                  </w:r>
                </w:p>
              </w:tc>
            </w:tr>
          </w:tbl>
          <w:p w14:paraId="6FD94D18" w14:textId="77777777" w:rsidR="004B62FA" w:rsidRDefault="004B62FA" w:rsidP="00295121">
            <w:pPr>
              <w:pStyle w:val="0Maintext"/>
              <w:spacing w:after="120" w:afterAutospacing="0" w:line="240" w:lineRule="auto"/>
              <w:ind w:firstLine="0"/>
              <w:rPr>
                <w:lang w:val="en-US"/>
              </w:rPr>
            </w:pPr>
          </w:p>
          <w:p w14:paraId="7E6F73A6"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4B490BB" w14:textId="77777777" w:rsidR="004B62FA" w:rsidRPr="002625EB" w:rsidRDefault="004B62FA" w:rsidP="0029512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6.3.2.1.2-6</w:t>
            </w:r>
            <w:r w:rsidRPr="002625EB">
              <w:t>:</w:t>
            </w:r>
            <w:r w:rsidRPr="002625EB">
              <w:rPr>
                <w:rFonts w:hint="eastAsia"/>
                <w:lang w:eastAsia="zh-CN"/>
              </w:rPr>
              <w:t xml:space="preserve"> Mapping order of CSI reports to UCI bit sequence </w:t>
            </w:r>
            <w:r w:rsidR="007F0306" w:rsidRPr="002625EB">
              <w:rPr>
                <w:noProof/>
                <w:position w:val="-14"/>
              </w:rPr>
              <w:object w:dxaOrig="2439" w:dyaOrig="400" w14:anchorId="7241E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pt;height:18pt;mso-width-percent:0;mso-height-percent:0;mso-width-percent:0;mso-height-percent:0" o:ole="">
                  <v:imagedata r:id="rId16" o:title=""/>
                </v:shape>
                <o:OLEObject Type="Embed" ProgID="Equation.3" ShapeID="_x0000_i1025" DrawAspect="Content" ObjectID="_1658851733" r:id="rId17"/>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4B62FA" w:rsidRPr="002625EB" w14:paraId="0C5F3D8B" w14:textId="77777777" w:rsidTr="00295121">
              <w:trPr>
                <w:trHeight w:val="554"/>
                <w:jc w:val="center"/>
              </w:trPr>
              <w:tc>
                <w:tcPr>
                  <w:tcW w:w="1857" w:type="dxa"/>
                  <w:shd w:val="clear" w:color="auto" w:fill="E0E0E0"/>
                  <w:vAlign w:val="center"/>
                </w:tcPr>
                <w:p w14:paraId="6E211F49" w14:textId="77777777" w:rsidR="004B62FA" w:rsidRPr="002625EB" w:rsidRDefault="004B62FA" w:rsidP="00295121">
                  <w:pPr>
                    <w:pStyle w:val="TAH"/>
                    <w:rPr>
                      <w:lang w:eastAsia="zh-CN"/>
                    </w:rPr>
                  </w:pPr>
                  <w:r w:rsidRPr="002625EB">
                    <w:rPr>
                      <w:rFonts w:hint="eastAsia"/>
                      <w:lang w:eastAsia="zh-CN"/>
                    </w:rPr>
                    <w:lastRenderedPageBreak/>
                    <w:t>UCI bit sequence</w:t>
                  </w:r>
                </w:p>
              </w:tc>
              <w:tc>
                <w:tcPr>
                  <w:tcW w:w="5288" w:type="dxa"/>
                  <w:shd w:val="clear" w:color="auto" w:fill="E0E0E0"/>
                  <w:vAlign w:val="center"/>
                </w:tcPr>
                <w:p w14:paraId="07BA2D0F" w14:textId="77777777" w:rsidR="004B62FA" w:rsidRPr="002625EB" w:rsidRDefault="004B62FA" w:rsidP="00295121">
                  <w:pPr>
                    <w:pStyle w:val="TAH"/>
                    <w:rPr>
                      <w:lang w:eastAsia="zh-CN"/>
                    </w:rPr>
                  </w:pPr>
                  <w:r w:rsidRPr="002625EB">
                    <w:rPr>
                      <w:rFonts w:hint="eastAsia"/>
                      <w:lang w:eastAsia="zh-CN"/>
                    </w:rPr>
                    <w:t>CSI report number</w:t>
                  </w:r>
                </w:p>
              </w:tc>
            </w:tr>
            <w:tr w:rsidR="004B62FA" w:rsidRPr="002625EB" w14:paraId="3E75B84C" w14:textId="77777777" w:rsidTr="00295121">
              <w:trPr>
                <w:trHeight w:val="554"/>
                <w:jc w:val="center"/>
              </w:trPr>
              <w:tc>
                <w:tcPr>
                  <w:tcW w:w="1857" w:type="dxa"/>
                  <w:vMerge w:val="restart"/>
                  <w:vAlign w:val="center"/>
                </w:tcPr>
                <w:p w14:paraId="3CC8AD9A" w14:textId="77777777" w:rsidR="004B62FA" w:rsidRPr="002625EB" w:rsidRDefault="007F0306" w:rsidP="00295121">
                  <w:pPr>
                    <w:pStyle w:val="TAC"/>
                    <w:ind w:firstLine="440"/>
                    <w:rPr>
                      <w:lang w:eastAsia="zh-CN"/>
                    </w:rPr>
                  </w:pPr>
                  <w:r w:rsidRPr="002625EB">
                    <w:rPr>
                      <w:noProof/>
                      <w:position w:val="-112"/>
                    </w:rPr>
                    <w:object w:dxaOrig="560" w:dyaOrig="2360" w14:anchorId="2BA4B7F9">
                      <v:shape id="_x0000_i1026" type="#_x0000_t75" alt="" style="width:24pt;height:100.5pt;mso-width-percent:0;mso-height-percent:0;mso-width-percent:0;mso-height-percent:0" o:ole="">
                        <v:imagedata r:id="rId18" o:title=""/>
                      </v:shape>
                      <o:OLEObject Type="Embed" ProgID="Equation.3" ShapeID="_x0000_i1026" DrawAspect="Content" ObjectID="_1658851734" r:id="rId19"/>
                    </w:object>
                  </w:r>
                </w:p>
              </w:tc>
              <w:tc>
                <w:tcPr>
                  <w:tcW w:w="5288" w:type="dxa"/>
                  <w:vAlign w:val="center"/>
                </w:tcPr>
                <w:p w14:paraId="79B8B7F2" w14:textId="77777777" w:rsidR="004B62FA" w:rsidRPr="002625EB" w:rsidRDefault="004B62FA" w:rsidP="00295121">
                  <w:pPr>
                    <w:pStyle w:val="TAC"/>
                    <w:ind w:firstLine="440"/>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4D62E4BC" w14:textId="77777777" w:rsidTr="00295121">
              <w:trPr>
                <w:trHeight w:val="554"/>
                <w:jc w:val="center"/>
              </w:trPr>
              <w:tc>
                <w:tcPr>
                  <w:tcW w:w="1857" w:type="dxa"/>
                  <w:vMerge/>
                  <w:vAlign w:val="center"/>
                </w:tcPr>
                <w:p w14:paraId="452C1F57" w14:textId="77777777" w:rsidR="004B62FA" w:rsidRPr="002625EB" w:rsidRDefault="004B62FA" w:rsidP="00295121">
                  <w:pPr>
                    <w:pStyle w:val="TAC"/>
                    <w:ind w:firstLine="440"/>
                    <w:rPr>
                      <w:lang w:eastAsia="zh-CN"/>
                    </w:rPr>
                  </w:pPr>
                </w:p>
              </w:tc>
              <w:tc>
                <w:tcPr>
                  <w:tcW w:w="5288" w:type="dxa"/>
                  <w:vAlign w:val="center"/>
                </w:tcPr>
                <w:p w14:paraId="48BB1D61" w14:textId="77777777" w:rsidR="004B62FA" w:rsidRPr="002625EB" w:rsidRDefault="004B62FA" w:rsidP="00295121">
                  <w:pPr>
                    <w:pStyle w:val="TAC"/>
                    <w:ind w:firstLine="440"/>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62D0C41E" w14:textId="77777777" w:rsidTr="00295121">
              <w:trPr>
                <w:trHeight w:val="554"/>
                <w:jc w:val="center"/>
              </w:trPr>
              <w:tc>
                <w:tcPr>
                  <w:tcW w:w="1857" w:type="dxa"/>
                  <w:vMerge/>
                  <w:vAlign w:val="center"/>
                </w:tcPr>
                <w:p w14:paraId="65EDD99C" w14:textId="77777777" w:rsidR="004B62FA" w:rsidRPr="002625EB" w:rsidRDefault="004B62FA" w:rsidP="00295121">
                  <w:pPr>
                    <w:pStyle w:val="TAC"/>
                    <w:ind w:firstLine="440"/>
                    <w:rPr>
                      <w:lang w:eastAsia="zh-CN"/>
                    </w:rPr>
                  </w:pPr>
                </w:p>
              </w:tc>
              <w:tc>
                <w:tcPr>
                  <w:tcW w:w="5288" w:type="dxa"/>
                  <w:vAlign w:val="center"/>
                </w:tcPr>
                <w:p w14:paraId="70C2234A" w14:textId="77777777" w:rsidR="004B62FA" w:rsidRPr="002625EB" w:rsidRDefault="004B62FA" w:rsidP="00295121">
                  <w:pPr>
                    <w:pStyle w:val="TAC"/>
                    <w:ind w:firstLine="440"/>
                    <w:rPr>
                      <w:lang w:eastAsia="zh-CN"/>
                    </w:rPr>
                  </w:pPr>
                  <w:r w:rsidRPr="002625EB">
                    <w:rPr>
                      <w:lang w:eastAsia="zh-CN"/>
                    </w:rPr>
                    <w:t>…</w:t>
                  </w:r>
                </w:p>
              </w:tc>
            </w:tr>
            <w:tr w:rsidR="004B62FA" w:rsidRPr="002625EB" w14:paraId="6F4B9AFE" w14:textId="77777777" w:rsidTr="00295121">
              <w:trPr>
                <w:trHeight w:val="554"/>
                <w:jc w:val="center"/>
              </w:trPr>
              <w:tc>
                <w:tcPr>
                  <w:tcW w:w="1857" w:type="dxa"/>
                  <w:vMerge/>
                  <w:vAlign w:val="center"/>
                </w:tcPr>
                <w:p w14:paraId="7E00A503" w14:textId="77777777" w:rsidR="004B62FA" w:rsidRPr="002625EB" w:rsidRDefault="004B62FA" w:rsidP="00295121">
                  <w:pPr>
                    <w:pStyle w:val="TAC"/>
                    <w:ind w:firstLine="440"/>
                    <w:rPr>
                      <w:lang w:eastAsia="zh-CN"/>
                    </w:rPr>
                  </w:pPr>
                </w:p>
              </w:tc>
              <w:tc>
                <w:tcPr>
                  <w:tcW w:w="5288" w:type="dxa"/>
                  <w:vAlign w:val="center"/>
                </w:tcPr>
                <w:p w14:paraId="79C7566D" w14:textId="77777777" w:rsidR="004B62FA" w:rsidRPr="002625EB" w:rsidRDefault="004B62FA" w:rsidP="00295121">
                  <w:pPr>
                    <w:pStyle w:val="TAC"/>
                    <w:ind w:firstLine="440"/>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r>
                    <w:rPr>
                      <w:lang w:eastAsia="zh-CN"/>
                    </w:rPr>
                    <w:t xml:space="preserve"> or Table 6.3.1.1.2-8 or Table 6.3.1.1.2-8A</w:t>
                  </w:r>
                </w:p>
              </w:tc>
            </w:tr>
          </w:tbl>
          <w:p w14:paraId="4285E4CE" w14:textId="77777777" w:rsidR="004B62FA" w:rsidRDefault="004B62FA" w:rsidP="00295121">
            <w:pPr>
              <w:pStyle w:val="0Maintext"/>
              <w:spacing w:after="120" w:afterAutospacing="0" w:line="240" w:lineRule="auto"/>
              <w:ind w:firstLine="0"/>
              <w:rPr>
                <w:lang w:val="en-US"/>
              </w:rPr>
            </w:pPr>
          </w:p>
          <w:p w14:paraId="25A78748"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26FDA3D5" w14:textId="77777777" w:rsidR="004B62FA" w:rsidRDefault="004B62FA" w:rsidP="00295121">
            <w:pPr>
              <w:pStyle w:val="0Maintext"/>
              <w:spacing w:after="120" w:afterAutospacing="0" w:line="240" w:lineRule="auto"/>
              <w:ind w:firstLine="0"/>
              <w:rPr>
                <w:lang w:val="en-US"/>
              </w:rPr>
            </w:pPr>
          </w:p>
          <w:p w14:paraId="6B82F193" w14:textId="77777777" w:rsidR="004B62FA" w:rsidRDefault="004B62FA" w:rsidP="00295121">
            <w:pPr>
              <w:pStyle w:val="0Maintext"/>
              <w:spacing w:after="120" w:afterAutospacing="0" w:line="240" w:lineRule="auto"/>
              <w:ind w:firstLine="0"/>
              <w:rPr>
                <w:lang w:val="en-US"/>
              </w:rPr>
            </w:pPr>
          </w:p>
        </w:tc>
      </w:tr>
    </w:tbl>
    <w:p w14:paraId="6DDE7794" w14:textId="06E2836E" w:rsidR="004B62FA" w:rsidRDefault="004B62FA" w:rsidP="00086151">
      <w:pPr>
        <w:spacing w:beforeLines="50" w:before="120" w:after="120"/>
        <w:rPr>
          <w:rFonts w:eastAsia="宋体"/>
          <w:b/>
          <w:i/>
          <w:sz w:val="20"/>
          <w:szCs w:val="20"/>
        </w:rPr>
      </w:pPr>
    </w:p>
    <w:p w14:paraId="2A49FC77" w14:textId="4AF2C615" w:rsidR="0017207A" w:rsidRPr="0017207A" w:rsidRDefault="0017207A" w:rsidP="0017207A">
      <w:pPr>
        <w:spacing w:beforeLines="50" w:before="120" w:after="120"/>
        <w:rPr>
          <w:rFonts w:eastAsia="宋体"/>
          <w:b/>
          <w:i/>
          <w:sz w:val="20"/>
          <w:szCs w:val="20"/>
          <w:u w:val="single"/>
        </w:rPr>
      </w:pPr>
      <w:r w:rsidRPr="0017207A">
        <w:rPr>
          <w:rFonts w:eastAsia="宋体"/>
          <w:b/>
          <w:i/>
          <w:sz w:val="20"/>
          <w:szCs w:val="20"/>
          <w:u w:val="single"/>
        </w:rPr>
        <w:t>TP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7207A" w14:paraId="4A48A0C2" w14:textId="77777777" w:rsidTr="00295121">
        <w:tc>
          <w:tcPr>
            <w:tcW w:w="9576" w:type="dxa"/>
          </w:tcPr>
          <w:p w14:paraId="5FC1C2DD" w14:textId="77777777" w:rsidR="0017207A" w:rsidRPr="00123D04" w:rsidRDefault="0017207A" w:rsidP="00295121">
            <w:pPr>
              <w:jc w:val="both"/>
              <w:rPr>
                <w:rFonts w:eastAsia="MS Mincho"/>
                <w:b/>
                <w:bCs/>
                <w:sz w:val="20"/>
                <w:szCs w:val="20"/>
                <w:lang w:eastAsia="ja-JP"/>
              </w:rPr>
            </w:pPr>
            <w:r w:rsidRPr="00123D04">
              <w:rPr>
                <w:rFonts w:eastAsia="MS Mincho"/>
                <w:b/>
                <w:bCs/>
                <w:lang w:eastAsia="ja-JP"/>
              </w:rPr>
              <w:t>6 Link Reconfiguration</w:t>
            </w:r>
          </w:p>
          <w:p w14:paraId="275D8874" w14:textId="498955E9" w:rsidR="0017207A" w:rsidRPr="00D67C11" w:rsidRDefault="0017207A" w:rsidP="00295121">
            <w:pPr>
              <w:jc w:val="both"/>
              <w:rPr>
                <w:sz w:val="20"/>
                <w:szCs w:val="20"/>
              </w:rPr>
            </w:pPr>
            <w:r w:rsidRPr="00D67C11">
              <w:rPr>
                <w:rFonts w:eastAsia="MS Mincho"/>
                <w:sz w:val="20"/>
                <w:szCs w:val="20"/>
                <w:lang w:eastAsia="ja-JP"/>
              </w:rPr>
              <w:t xml:space="preserve">A </w:t>
            </w:r>
            <w:r w:rsidRPr="00D67C11">
              <w:rPr>
                <w:sz w:val="20"/>
                <w:szCs w:val="20"/>
              </w:rPr>
              <w:t xml:space="preserve">UE can be provided, for each BWP of a serving cell, a set </w:t>
            </w:r>
            <w:r w:rsidRPr="00D67C11">
              <w:rPr>
                <w:iCs/>
                <w:noProof/>
                <w:position w:val="-10"/>
                <w:sz w:val="20"/>
                <w:szCs w:val="20"/>
                <w:lang w:eastAsia="zh-CN"/>
              </w:rPr>
              <w:drawing>
                <wp:inline distT="0" distB="0" distL="0" distR="0" wp14:anchorId="5F4C0B6A" wp14:editId="035ED2A7">
                  <wp:extent cx="18097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of periodic CSI-RS resource configuration indexes by </w:t>
            </w:r>
            <w:r w:rsidRPr="00D67C11">
              <w:rPr>
                <w:i/>
                <w:sz w:val="20"/>
                <w:szCs w:val="20"/>
              </w:rPr>
              <w:t>failureDetectionResources</w:t>
            </w:r>
            <w:r w:rsidRPr="00D67C11">
              <w:rPr>
                <w:iCs/>
                <w:sz w:val="20"/>
                <w:szCs w:val="20"/>
              </w:rPr>
              <w:t xml:space="preserve"> and </w:t>
            </w:r>
            <w:r w:rsidRPr="00D67C11">
              <w:rPr>
                <w:sz w:val="20"/>
                <w:szCs w:val="20"/>
              </w:rPr>
              <w:t xml:space="preserve">a set </w:t>
            </w:r>
            <w:r w:rsidRPr="00D67C11">
              <w:rPr>
                <w:iCs/>
                <w:noProof/>
                <w:position w:val="-10"/>
                <w:sz w:val="20"/>
                <w:szCs w:val="20"/>
                <w:lang w:eastAsia="zh-CN"/>
              </w:rPr>
              <w:drawing>
                <wp:inline distT="0" distB="0" distL="0" distR="0" wp14:anchorId="67C40EC8" wp14:editId="6777FEBF">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w:t>
            </w:r>
            <w:r w:rsidRPr="00D67C11">
              <w:rPr>
                <w:sz w:val="20"/>
                <w:szCs w:val="20"/>
              </w:rPr>
              <w:t xml:space="preserve">of periodic CSI-RS resource configuration indexes and/or SS/PBCH block indexes by </w:t>
            </w:r>
            <w:r w:rsidRPr="00D67C11">
              <w:rPr>
                <w:rFonts w:eastAsia="MS Mincho"/>
                <w:i/>
                <w:sz w:val="20"/>
                <w:szCs w:val="20"/>
                <w:lang w:eastAsia="ja-JP"/>
              </w:rPr>
              <w:t>candidateBeamRSList</w:t>
            </w:r>
            <w:r w:rsidRPr="00D67C11">
              <w:rPr>
                <w:rFonts w:eastAsia="MS Mincho"/>
                <w:sz w:val="20"/>
                <w:szCs w:val="20"/>
                <w:lang w:eastAsia="ja-JP"/>
              </w:rPr>
              <w:t xml:space="preserve"> or </w:t>
            </w:r>
            <w:r w:rsidRPr="00D67C11">
              <w:rPr>
                <w:i/>
                <w:sz w:val="20"/>
                <w:szCs w:val="20"/>
              </w:rPr>
              <w:t xml:space="preserve">candidateBeamRSListExt-r16 </w:t>
            </w:r>
            <w:r w:rsidRPr="00D67C11">
              <w:rPr>
                <w:iCs/>
                <w:sz w:val="20"/>
                <w:szCs w:val="20"/>
              </w:rPr>
              <w:t>or</w:t>
            </w:r>
            <w:r w:rsidRPr="00D67C11">
              <w:rPr>
                <w:rFonts w:eastAsia="MS Mincho"/>
                <w:sz w:val="20"/>
                <w:szCs w:val="20"/>
                <w:lang w:eastAsia="ja-JP"/>
              </w:rPr>
              <w:t xml:space="preserve"> </w:t>
            </w:r>
            <w:r w:rsidRPr="00D67C11">
              <w:rPr>
                <w:rFonts w:eastAsia="MS Mincho"/>
                <w:i/>
                <w:sz w:val="20"/>
                <w:szCs w:val="20"/>
                <w:lang w:eastAsia="ja-JP"/>
              </w:rPr>
              <w:t>candidateBeamRSSCellList-r16</w:t>
            </w:r>
            <w:r w:rsidRPr="00D67C11">
              <w:rPr>
                <w:sz w:val="20"/>
                <w:szCs w:val="20"/>
              </w:rPr>
              <w:t xml:space="preserve"> for radio link quality measurements on the BWP of the serving cell. If the UE is not provided </w:t>
            </w:r>
            <w:r w:rsidR="007F0306" w:rsidRPr="00D67C11">
              <w:rPr>
                <w:iCs/>
                <w:noProof/>
                <w:position w:val="-10"/>
                <w:sz w:val="20"/>
                <w:szCs w:val="20"/>
              </w:rPr>
              <w:object w:dxaOrig="240" w:dyaOrig="300" w14:anchorId="2D47B551">
                <v:shape id="_x0000_i1027" type="#_x0000_t75" alt="" style="width:15pt;height:15pt;mso-width-percent:0;mso-height-percent:0;mso-width-percent:0;mso-height-percent:0" o:ole="">
                  <v:imagedata r:id="rId22" o:title=""/>
                </v:shape>
                <o:OLEObject Type="Embed" ProgID="Equation.3" ShapeID="_x0000_i1027" DrawAspect="Content" ObjectID="_1658851735" r:id="rId23"/>
              </w:object>
            </w:r>
            <w:r w:rsidRPr="00D67C11">
              <w:rPr>
                <w:iCs/>
                <w:sz w:val="20"/>
                <w:szCs w:val="20"/>
              </w:rPr>
              <w:t xml:space="preserve"> by</w:t>
            </w:r>
            <w:r w:rsidRPr="00D67C11">
              <w:rPr>
                <w:sz w:val="20"/>
                <w:szCs w:val="20"/>
              </w:rPr>
              <w:t xml:space="preserve"> </w:t>
            </w:r>
            <w:r w:rsidRPr="00D67C11">
              <w:rPr>
                <w:i/>
                <w:sz w:val="20"/>
                <w:szCs w:val="20"/>
              </w:rPr>
              <w:t xml:space="preserve">failureDetectionResources </w:t>
            </w:r>
            <w:r w:rsidRPr="00D67C11">
              <w:rPr>
                <w:sz w:val="20"/>
                <w:szCs w:val="20"/>
              </w:rPr>
              <w:t>for a BWP of the serving cell</w:t>
            </w:r>
            <w:r w:rsidRPr="00D67C11">
              <w:rPr>
                <w:iCs/>
                <w:sz w:val="20"/>
                <w:szCs w:val="20"/>
              </w:rPr>
              <w:t xml:space="preserve">, the UE determines the set </w:t>
            </w:r>
            <w:r w:rsidRPr="00D67C11">
              <w:rPr>
                <w:iCs/>
                <w:noProof/>
                <w:position w:val="-10"/>
                <w:sz w:val="20"/>
                <w:szCs w:val="20"/>
                <w:lang w:eastAsia="zh-CN"/>
              </w:rPr>
              <w:drawing>
                <wp:inline distT="0" distB="0" distL="0" distR="0" wp14:anchorId="0174DB67" wp14:editId="7B11B51D">
                  <wp:extent cx="1809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to include periodic CSI-RS resource configuration indexes with same values as the RS indexes in the RS sets indicated by</w:t>
            </w:r>
            <w:r w:rsidRPr="00D67C11">
              <w:rPr>
                <w:sz w:val="20"/>
                <w:szCs w:val="20"/>
              </w:rPr>
              <w:t xml:space="preserve"> </w:t>
            </w:r>
            <w:r w:rsidRPr="00D67C11">
              <w:rPr>
                <w:i/>
                <w:sz w:val="20"/>
                <w:szCs w:val="20"/>
              </w:rPr>
              <w:t>TCI-State</w:t>
            </w:r>
            <w:r w:rsidRPr="00D67C11">
              <w:rPr>
                <w:sz w:val="20"/>
                <w:szCs w:val="20"/>
              </w:rPr>
              <w:t xml:space="preserve"> for respective CORESETs that the UE uses for monitoring PDCCH and, if there are two RS indexes in a TCI state, the set </w:t>
            </w:r>
            <w:r w:rsidRPr="00D67C11">
              <w:rPr>
                <w:iCs/>
                <w:noProof/>
                <w:position w:val="-10"/>
                <w:sz w:val="20"/>
                <w:szCs w:val="20"/>
                <w:lang w:eastAsia="zh-CN"/>
              </w:rPr>
              <w:drawing>
                <wp:inline distT="0" distB="0" distL="0" distR="0" wp14:anchorId="715E0A4D" wp14:editId="3FBE1F96">
                  <wp:extent cx="1809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includes RS indexes with QCL-TypeD configuration for the corresponding TCI states. The UE expects the set </w:t>
            </w:r>
            <w:r w:rsidRPr="00D67C11">
              <w:rPr>
                <w:iCs/>
                <w:noProof/>
                <w:position w:val="-10"/>
                <w:sz w:val="20"/>
                <w:szCs w:val="20"/>
                <w:lang w:eastAsia="zh-CN"/>
              </w:rPr>
              <w:drawing>
                <wp:inline distT="0" distB="0" distL="0" distR="0" wp14:anchorId="7BCEA1D1" wp14:editId="4122D772">
                  <wp:extent cx="1809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to include up to two RS indexes. The UE expects single port RS in the </w:t>
            </w:r>
            <w:r w:rsidRPr="00D67C11">
              <w:rPr>
                <w:iCs/>
                <w:sz w:val="20"/>
                <w:szCs w:val="20"/>
              </w:rPr>
              <w:t xml:space="preserve">set </w:t>
            </w:r>
            <w:r w:rsidRPr="00D67C11">
              <w:rPr>
                <w:iCs/>
                <w:noProof/>
                <w:position w:val="-10"/>
                <w:sz w:val="20"/>
                <w:szCs w:val="20"/>
                <w:lang w:eastAsia="zh-CN"/>
              </w:rPr>
              <w:drawing>
                <wp:inline distT="0" distB="0" distL="0" distR="0" wp14:anchorId="70B00874" wp14:editId="2C413464">
                  <wp:extent cx="1809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w:t>
            </w:r>
            <w:r w:rsidRPr="00D67C11">
              <w:rPr>
                <w:sz w:val="20"/>
                <w:szCs w:val="20"/>
              </w:rPr>
              <w:t xml:space="preserve"> The UE expects single-port or two-port CSI-RS with frequency density equal to 1 or 3 REs per RB in the set </w:t>
            </w:r>
            <w:r w:rsidRPr="00D67C11">
              <w:rPr>
                <w:noProof/>
                <w:position w:val="-10"/>
                <w:sz w:val="20"/>
                <w:szCs w:val="20"/>
                <w:lang w:eastAsia="zh-CN"/>
              </w:rPr>
              <w:drawing>
                <wp:inline distT="0" distB="0" distL="0" distR="0" wp14:anchorId="5C83A9AE" wp14:editId="421171BF">
                  <wp:extent cx="180975" cy="180975"/>
                  <wp:effectExtent l="0" t="0" r="9525" b="9525"/>
                  <wp:docPr id="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w:t>
            </w:r>
          </w:p>
        </w:tc>
      </w:tr>
    </w:tbl>
    <w:p w14:paraId="3AD8CD55" w14:textId="512743D6" w:rsidR="0017207A" w:rsidRDefault="0017207A" w:rsidP="00086151">
      <w:pPr>
        <w:spacing w:beforeLines="50" w:before="120" w:after="120"/>
        <w:rPr>
          <w:rFonts w:eastAsia="宋体"/>
          <w:b/>
          <w:i/>
          <w:sz w:val="20"/>
          <w:szCs w:val="20"/>
        </w:rPr>
      </w:pPr>
      <w:r w:rsidRPr="0074595D">
        <w:rPr>
          <w:noProof/>
          <w:szCs w:val="22"/>
          <w:lang w:eastAsia="zh-CN"/>
        </w:rPr>
        <w:lastRenderedPageBreak/>
        <mc:AlternateContent>
          <mc:Choice Requires="wps">
            <w:drawing>
              <wp:inline distT="0" distB="0" distL="0" distR="0" wp14:anchorId="6A623B29" wp14:editId="55848C9A">
                <wp:extent cx="5928995" cy="1404620"/>
                <wp:effectExtent l="0" t="0" r="14605" b="14605"/>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3621855" w14:textId="77777777" w:rsidR="004D0281" w:rsidRPr="00FC22FC" w:rsidRDefault="004D0281" w:rsidP="0017207A">
                            <w:pPr>
                              <w:tabs>
                                <w:tab w:val="left" w:pos="2116"/>
                              </w:tabs>
                              <w:rPr>
                                <w:rFonts w:eastAsia="等线"/>
                                <w:sz w:val="20"/>
                                <w:szCs w:val="20"/>
                              </w:rPr>
                            </w:pPr>
                            <w:r w:rsidRPr="00FC22FC">
                              <w:rPr>
                                <w:rFonts w:eastAsia="等线"/>
                                <w:sz w:val="20"/>
                                <w:szCs w:val="20"/>
                              </w:rPr>
                              <w:t xml:space="preserve">TS 38.213 Section 9.2.4 </w:t>
                            </w:r>
                          </w:p>
                          <w:p w14:paraId="654C3624" w14:textId="77777777" w:rsidR="004D0281" w:rsidRPr="00FC22FC" w:rsidRDefault="004D0281" w:rsidP="0017207A">
                            <w:pPr>
                              <w:tabs>
                                <w:tab w:val="left" w:pos="2116"/>
                              </w:tabs>
                              <w:rPr>
                                <w:rFonts w:eastAsia="等线"/>
                                <w:color w:val="FF0000"/>
                                <w:sz w:val="20"/>
                                <w:szCs w:val="20"/>
                              </w:rPr>
                            </w:pPr>
                            <w:r w:rsidRPr="00FC22FC">
                              <w:rPr>
                                <w:rFonts w:eastAsia="等线" w:hint="eastAsia"/>
                                <w:color w:val="FF0000"/>
                                <w:sz w:val="20"/>
                                <w:szCs w:val="20"/>
                              </w:rPr>
                              <w:t>-</w:t>
                            </w:r>
                            <w:r w:rsidRPr="00FC22FC">
                              <w:rPr>
                                <w:rFonts w:eastAsia="等线"/>
                                <w:color w:val="FF0000"/>
                                <w:sz w:val="20"/>
                                <w:szCs w:val="20"/>
                              </w:rPr>
                              <w:t>------- unchanged part omitted ---------------</w:t>
                            </w:r>
                          </w:p>
                          <w:p w14:paraId="37C5E4EF" w14:textId="66915991" w:rsidR="004D0281" w:rsidRPr="00FC22FC" w:rsidRDefault="004D0281"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等线"/>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4D0281" w:rsidRPr="00FC22FC" w:rsidRDefault="004D0281"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等线"/>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4D0281" w:rsidRPr="00FC22FC" w:rsidRDefault="004D0281" w:rsidP="0017207A">
                            <w:pPr>
                              <w:tabs>
                                <w:tab w:val="left" w:pos="2116"/>
                              </w:tabs>
                              <w:rPr>
                                <w:rFonts w:eastAsia="等线"/>
                                <w:color w:val="FF0000"/>
                                <w:sz w:val="20"/>
                                <w:szCs w:val="20"/>
                              </w:rPr>
                            </w:pPr>
                            <w:r w:rsidRPr="00FC22FC">
                              <w:rPr>
                                <w:rFonts w:eastAsia="等线" w:hint="eastAsia"/>
                                <w:color w:val="FF0000"/>
                                <w:sz w:val="20"/>
                                <w:szCs w:val="20"/>
                              </w:rPr>
                              <w:t>-</w:t>
                            </w:r>
                            <w:r w:rsidRPr="00FC22FC">
                              <w:rPr>
                                <w:rFonts w:eastAsia="等线"/>
                                <w:color w:val="FF0000"/>
                                <w:sz w:val="20"/>
                                <w:szCs w:val="20"/>
                              </w:rPr>
                              <w:t>------- unchanged part omitted ---------------</w:t>
                            </w:r>
                          </w:p>
                          <w:p w14:paraId="7C38A9E2" w14:textId="77777777" w:rsidR="004D0281" w:rsidRDefault="004D0281" w:rsidP="0017207A">
                            <w:pPr>
                              <w:tabs>
                                <w:tab w:val="left" w:pos="2116"/>
                              </w:tabs>
                              <w:rPr>
                                <w:iCs/>
                                <w:lang w:eastAsia="ja-JP"/>
                              </w:rPr>
                            </w:pPr>
                          </w:p>
                        </w:txbxContent>
                      </wps:txbx>
                      <wps:bodyPr rot="0" vert="horz" wrap="square" lIns="91440" tIns="45720" rIns="91440" bIns="45720" anchor="t" anchorCtr="0">
                        <a:sp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623B29" id="_x0000_t202" coordsize="21600,21600" o:spt="202" path="m,l,21600r21600,l21600,xe">
                <v:stroke joinstyle="miter"/>
                <v:path gradientshapeok="t" o:connecttype="rect"/>
              </v:shapetype>
              <v:shape id="文字方塊 12" o:spid="_x0000_s1026" type="#_x0000_t202" style="width:466.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">
                <v:textbox style="mso-fit-shape-to-text:t">
                  <w:txbxContent>
                    <w:p w14:paraId="03621855" w14:textId="77777777" w:rsidR="004D0281" w:rsidRPr="00FC22FC" w:rsidRDefault="004D0281"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4D0281" w:rsidRPr="00FC22FC" w:rsidRDefault="004D0281"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4D0281" w:rsidRPr="00FC22FC" w:rsidRDefault="004D0281"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4D0281" w:rsidRPr="00FC22FC" w:rsidRDefault="004D0281"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4D0281" w:rsidRPr="00FC22FC" w:rsidRDefault="004D0281"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4D0281" w:rsidRDefault="004D0281" w:rsidP="0017207A">
                      <w:pPr>
                        <w:tabs>
                          <w:tab w:val="left" w:pos="2116"/>
                        </w:tabs>
                        <w:rPr>
                          <w:iCs/>
                          <w:lang w:eastAsia="ja-JP"/>
                        </w:rPr>
                      </w:pPr>
                    </w:p>
                  </w:txbxContent>
                </v:textbox>
                <w10:anchorlock/>
              </v:shape>
            </w:pict>
          </mc:Fallback>
        </mc:AlternateContent>
      </w:r>
    </w:p>
    <w:p w14:paraId="499CDB6A" w14:textId="2AEA0687" w:rsidR="00086151" w:rsidRDefault="0017207A" w:rsidP="00086151">
      <w:pPr>
        <w:spacing w:beforeLines="50" w:before="120" w:after="120"/>
        <w:rPr>
          <w:rFonts w:eastAsia="宋体"/>
          <w:b/>
          <w:i/>
          <w:sz w:val="20"/>
          <w:szCs w:val="20"/>
        </w:rPr>
      </w:pPr>
      <w:r w:rsidRPr="0074595D">
        <w:rPr>
          <w:noProof/>
          <w:szCs w:val="22"/>
          <w:lang w:eastAsia="zh-CN"/>
        </w:rPr>
        <w:lastRenderedPageBreak/>
        <mc:AlternateContent>
          <mc:Choice Requires="wps">
            <w:drawing>
              <wp:anchor distT="45720" distB="45720" distL="114300" distR="114300" simplePos="0" relativeHeight="251659264" behindDoc="0" locked="0" layoutInCell="1" allowOverlap="1" wp14:anchorId="6F092967" wp14:editId="4D8655BE">
                <wp:simplePos x="0" y="0"/>
                <wp:positionH relativeFrom="margin">
                  <wp:posOffset>0</wp:posOffset>
                </wp:positionH>
                <wp:positionV relativeFrom="paragraph">
                  <wp:posOffset>267335</wp:posOffset>
                </wp:positionV>
                <wp:extent cx="5928995" cy="1404620"/>
                <wp:effectExtent l="0" t="0" r="14605" b="22860"/>
                <wp:wrapTopAndBottom/>
                <wp:docPr id="198" name="文字方塊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9E41E08" w14:textId="77777777" w:rsidR="004D0281" w:rsidRPr="00FC22FC" w:rsidRDefault="004D0281" w:rsidP="0017207A">
                            <w:pPr>
                              <w:rPr>
                                <w:rFonts w:eastAsia="等线"/>
                                <w:sz w:val="20"/>
                                <w:szCs w:val="20"/>
                              </w:rPr>
                            </w:pPr>
                            <w:r w:rsidRPr="00FC22FC">
                              <w:rPr>
                                <w:rFonts w:eastAsia="等线"/>
                                <w:sz w:val="20"/>
                                <w:szCs w:val="20"/>
                              </w:rPr>
                              <w:t xml:space="preserve">TS 38.213 Section 9.2.5.1 </w:t>
                            </w:r>
                            <w:r w:rsidRPr="00FC22FC">
                              <w:rPr>
                                <w:sz w:val="20"/>
                                <w:szCs w:val="20"/>
                              </w:rPr>
                              <w:t>UE procedure for multiplexing HARQ-ACK or CSI and SR in a PUCCH</w:t>
                            </w:r>
                          </w:p>
                          <w:p w14:paraId="0F60D2C1" w14:textId="599E3A8B" w:rsidR="004D0281" w:rsidRPr="00FC22FC" w:rsidRDefault="004D0281"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4D0281" w:rsidRPr="00FC22FC" w:rsidRDefault="004D0281" w:rsidP="0017207A">
                            <w:pPr>
                              <w:rPr>
                                <w:rFonts w:eastAsia="等线"/>
                                <w:color w:val="FF0000"/>
                                <w:sz w:val="20"/>
                                <w:szCs w:val="20"/>
                              </w:rPr>
                            </w:pPr>
                            <w:r w:rsidRPr="00FC22FC">
                              <w:rPr>
                                <w:rFonts w:eastAsia="等线" w:hint="eastAsia"/>
                                <w:color w:val="FF0000"/>
                                <w:sz w:val="20"/>
                                <w:szCs w:val="20"/>
                              </w:rPr>
                              <w:t>-</w:t>
                            </w:r>
                            <w:r w:rsidRPr="00FC22FC">
                              <w:rPr>
                                <w:rFonts w:eastAsia="等线"/>
                                <w:color w:val="FF0000"/>
                                <w:sz w:val="20"/>
                                <w:szCs w:val="20"/>
                              </w:rPr>
                              <w:t>------- unchanged part omitted ---------------</w:t>
                            </w:r>
                          </w:p>
                          <w:p w14:paraId="64388886" w14:textId="77777777" w:rsidR="004D0281" w:rsidRPr="00FC22FC" w:rsidRDefault="004D0281" w:rsidP="0017207A">
                            <w:pPr>
                              <w:rPr>
                                <w:noProof/>
                                <w:sz w:val="20"/>
                                <w:szCs w:val="20"/>
                              </w:rPr>
                            </w:pPr>
                          </w:p>
                          <w:p w14:paraId="67DA6ABF" w14:textId="2638C116" w:rsidR="004D0281" w:rsidRPr="00FC22FC" w:rsidRDefault="004D0281"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007F0306" w:rsidRPr="004605ED">
                              <w:rPr>
                                <w:noProof/>
                                <w:position w:val="-10"/>
                                <w:sz w:val="20"/>
                                <w:szCs w:val="20"/>
                              </w:rPr>
                              <w:object w:dxaOrig="1152" w:dyaOrig="288" w14:anchorId="4D7BD8F3">
                                <v:shape id="_x0000_i1028" type="#_x0000_t75" alt="" style="width:58pt;height:14.5pt;mso-width-percent:0;mso-height-percent:0;mso-width-percent:0;mso-height-percent:0" o:ole="">
                                  <v:imagedata r:id="rId39" o:title=""/>
                                </v:shape>
                                <o:OLEObject Type="Embed" ProgID="Equation.3" ShapeID="_x0000_i1028" DrawAspect="Content" ObjectID="_1658851736" r:id="rId40"/>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4D0281" w:rsidRPr="00FC22FC" w:rsidRDefault="004D0281" w:rsidP="0017207A">
                            <w:pPr>
                              <w:rPr>
                                <w:rFonts w:eastAsia="等线"/>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007F0306" w:rsidRPr="004605ED">
                              <w:rPr>
                                <w:noProof/>
                                <w:position w:val="-10"/>
                                <w:sz w:val="20"/>
                                <w:szCs w:val="20"/>
                              </w:rPr>
                              <w:object w:dxaOrig="1152" w:dyaOrig="288" w14:anchorId="325971BB">
                                <v:shape id="_x0000_i1029" type="#_x0000_t75" alt="" style="width:58pt;height:14.5pt;mso-width-percent:0;mso-height-percent:0;mso-width-percent:0;mso-height-percent:0" o:ole="">
                                  <v:imagedata r:id="rId39" o:title=""/>
                                </v:shape>
                                <o:OLEObject Type="Embed" ProgID="Equation.3" ShapeID="_x0000_i1029" DrawAspect="Content" ObjectID="_1658851737" r:id="rId44"/>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092967" id="_x0000_t202" coordsize="21600,21600" o:spt="202" path="m,l,21600r21600,l21600,xe">
                <v:stroke joinstyle="miter"/>
                <v:path gradientshapeok="t" o:connecttype="rect"/>
              </v:shapetype>
              <v:shape id="文字方塊 198" o:spid="_x0000_s1027" type="#_x0000_t202" style="position:absolute;margin-left:0;margin-top:21.05pt;width:466.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">
                <v:textbox style="mso-fit-shape-to-text:t">
                  <w:txbxContent>
                    <w:p w14:paraId="09E41E08" w14:textId="77777777" w:rsidR="004D0281" w:rsidRPr="00FC22FC" w:rsidRDefault="004D0281"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4D0281" w:rsidRPr="00FC22FC" w:rsidRDefault="004D0281"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4D0281" w:rsidRPr="00FC22FC" w:rsidRDefault="004D0281"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4D0281" w:rsidRPr="00FC22FC" w:rsidRDefault="004D0281" w:rsidP="0017207A">
                      <w:pPr>
                        <w:rPr>
                          <w:noProof/>
                          <w:sz w:val="20"/>
                          <w:szCs w:val="20"/>
                        </w:rPr>
                      </w:pPr>
                    </w:p>
                    <w:p w14:paraId="67DA6ABF" w14:textId="2638C116" w:rsidR="004D0281" w:rsidRPr="00FC22FC" w:rsidRDefault="004D0281"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007F0306" w:rsidRPr="004605ED">
                        <w:rPr>
                          <w:noProof/>
                          <w:position w:val="-10"/>
                          <w:sz w:val="20"/>
                          <w:szCs w:val="20"/>
                        </w:rPr>
                        <w:object w:dxaOrig="1152" w:dyaOrig="288" w14:anchorId="4D7BD8F3">
                          <v:shape id="_x0000_i1029" type="#_x0000_t75" alt="" style="width:57.9pt;height:14.1pt;mso-width-percent:0;mso-height-percent:0;mso-width-percent:0;mso-height-percent:0" o:ole="">
                            <v:imagedata r:id="rId49" o:title=""/>
                          </v:shape>
                          <o:OLEObject Type="Embed" ProgID="Equation.3" ShapeID="_x0000_i1029" DrawAspect="Content" ObjectID="_1658826165" r:id="rId50"/>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4D0281" w:rsidRPr="00FC22FC" w:rsidRDefault="004D0281" w:rsidP="0017207A">
                      <w:pPr>
                        <w:rPr>
                          <w:rFonts w:eastAsia="DengXian"/>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007F0306" w:rsidRPr="004605ED">
                        <w:rPr>
                          <w:noProof/>
                          <w:position w:val="-10"/>
                          <w:sz w:val="20"/>
                          <w:szCs w:val="20"/>
                        </w:rPr>
                        <w:object w:dxaOrig="1152" w:dyaOrig="288" w14:anchorId="325971BB">
                          <v:shape id="_x0000_i1028" type="#_x0000_t75" alt="" style="width:57.9pt;height:14.1pt;mso-width-percent:0;mso-height-percent:0;mso-width-percent:0;mso-height-percent:0" o:ole="">
                            <v:imagedata r:id="rId49" o:title=""/>
                          </v:shape>
                          <o:OLEObject Type="Embed" ProgID="Equation.3" ShapeID="_x0000_i1028" DrawAspect="Content" ObjectID="_1658826166" r:id="rId54"/>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v:textbox>
                <w10:wrap type="topAndBottom" anchorx="margin"/>
              </v:shape>
            </w:pict>
          </mc:Fallback>
        </mc:AlternateContent>
      </w:r>
    </w:p>
    <w:p w14:paraId="148D54D1" w14:textId="77777777" w:rsidR="0017207A" w:rsidRDefault="0017207A" w:rsidP="00086151">
      <w:pPr>
        <w:spacing w:beforeLines="50" w:before="120" w:after="120"/>
        <w:rPr>
          <w:rFonts w:eastAsia="宋体"/>
          <w:b/>
          <w:i/>
          <w:sz w:val="20"/>
          <w:szCs w:val="20"/>
        </w:rPr>
      </w:pPr>
    </w:p>
    <w:p w14:paraId="7DB8D61D" w14:textId="2C709C73" w:rsidR="00086151" w:rsidRPr="0017207A" w:rsidRDefault="00086151" w:rsidP="0017207A">
      <w:pPr>
        <w:spacing w:beforeLines="50" w:before="120" w:after="120"/>
        <w:rPr>
          <w:rFonts w:eastAsia="宋体"/>
          <w:b/>
          <w:i/>
          <w:sz w:val="20"/>
          <w:szCs w:val="20"/>
          <w:u w:val="single"/>
        </w:rPr>
      </w:pPr>
      <w:r w:rsidRPr="0017207A">
        <w:rPr>
          <w:rFonts w:eastAsia="宋体"/>
          <w:b/>
          <w:i/>
          <w:sz w:val="20"/>
          <w:szCs w:val="20"/>
          <w:u w:val="single"/>
        </w:rPr>
        <w:t>TP for 38.214</w:t>
      </w:r>
    </w:p>
    <w:tbl>
      <w:tblPr>
        <w:tblStyle w:val="a8"/>
        <w:tblW w:w="0" w:type="auto"/>
        <w:tblLook w:val="04A0" w:firstRow="1" w:lastRow="0" w:firstColumn="1" w:lastColumn="0" w:noHBand="0" w:noVBand="1"/>
      </w:tblPr>
      <w:tblGrid>
        <w:gridCol w:w="9307"/>
      </w:tblGrid>
      <w:tr w:rsidR="00086151" w:rsidRPr="00673F53" w14:paraId="68027643" w14:textId="77777777" w:rsidTr="00295121">
        <w:tc>
          <w:tcPr>
            <w:tcW w:w="9307" w:type="dxa"/>
          </w:tcPr>
          <w:p w14:paraId="36FB0881" w14:textId="77777777" w:rsidR="00086151" w:rsidRPr="00821C7A" w:rsidRDefault="00086151" w:rsidP="00295121">
            <w:pPr>
              <w:spacing w:after="80"/>
              <w:ind w:left="33"/>
              <w:jc w:val="center"/>
              <w:rPr>
                <w:b/>
                <w:sz w:val="20"/>
                <w:szCs w:val="20"/>
                <w:highlight w:val="cyan"/>
                <w:u w:val="single"/>
              </w:rPr>
            </w:pPr>
            <w:r w:rsidRPr="00821C7A">
              <w:rPr>
                <w:color w:val="FF0000"/>
                <w:sz w:val="20"/>
                <w:szCs w:val="20"/>
              </w:rPr>
              <w:t>&lt; Start o</w:t>
            </w:r>
            <w:r>
              <w:rPr>
                <w:color w:val="FF0000"/>
                <w:sz w:val="20"/>
                <w:szCs w:val="20"/>
              </w:rPr>
              <w:t>f the text proposal on 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p w14:paraId="5781FAFA" w14:textId="77777777" w:rsidR="00086151" w:rsidRDefault="00086151" w:rsidP="00295121">
            <w:pPr>
              <w:keepNext/>
              <w:keepLines/>
              <w:spacing w:after="80"/>
              <w:ind w:left="33"/>
              <w:jc w:val="center"/>
              <w:outlineLvl w:val="3"/>
              <w:rPr>
                <w:color w:val="FF0000"/>
                <w:sz w:val="20"/>
                <w:szCs w:val="20"/>
                <w:lang w:val="en-GB"/>
              </w:rPr>
            </w:pPr>
            <w:r w:rsidRPr="00821C7A">
              <w:rPr>
                <w:color w:val="FF0000"/>
                <w:sz w:val="20"/>
                <w:szCs w:val="20"/>
                <w:lang w:val="en-GB"/>
              </w:rPr>
              <w:t>&lt; Unchanged parts are omitted &gt;</w:t>
            </w:r>
          </w:p>
          <w:p w14:paraId="308638EA" w14:textId="77777777" w:rsidR="00086151" w:rsidRPr="00A84094" w:rsidRDefault="00086151" w:rsidP="00295121">
            <w:pPr>
              <w:keepNext/>
              <w:keepLines/>
              <w:spacing w:before="120"/>
              <w:ind w:left="33"/>
              <w:outlineLvl w:val="3"/>
              <w:rPr>
                <w:rFonts w:ascii="Arial" w:hAnsi="Arial" w:cs="Arial"/>
                <w:szCs w:val="20"/>
              </w:rPr>
            </w:pPr>
            <w:r w:rsidRPr="00A84094">
              <w:rPr>
                <w:rFonts w:ascii="Arial" w:hAnsi="Arial" w:cs="Arial"/>
                <w:szCs w:val="20"/>
              </w:rPr>
              <w:t xml:space="preserve">5.1.6.1 </w:t>
            </w:r>
            <w:r w:rsidRPr="00A84094">
              <w:rPr>
                <w:rFonts w:ascii="Arial" w:hAnsi="Arial" w:cs="Arial"/>
                <w:szCs w:val="20"/>
              </w:rPr>
              <w:tab/>
              <w:t>CSI-RS reception procedure</w:t>
            </w:r>
          </w:p>
          <w:p w14:paraId="284238A9" w14:textId="77777777" w:rsidR="00086151" w:rsidRPr="005500B6" w:rsidRDefault="00086151" w:rsidP="00295121">
            <w:pPr>
              <w:keepNext/>
              <w:keepLines/>
              <w:spacing w:before="120"/>
              <w:ind w:left="33"/>
              <w:outlineLvl w:val="3"/>
              <w:rPr>
                <w:color w:val="FF0000"/>
                <w:sz w:val="20"/>
                <w:szCs w:val="20"/>
                <w:lang w:val="en-GB"/>
              </w:rPr>
            </w:pPr>
            <w:r w:rsidRPr="00A84094">
              <w:rPr>
                <w:sz w:val="20"/>
                <w:szCs w:val="20"/>
              </w:rPr>
              <w:t>The CSI-RS defined in Clause 7.4.1.5 of [4, TS 38.211], may be used for time/frequency tracking, CSI computation, L1-RSRP computation</w:t>
            </w:r>
            <w:r>
              <w:rPr>
                <w:sz w:val="20"/>
                <w:szCs w:val="20"/>
              </w:rPr>
              <w:t>, L1-SINR computation</w:t>
            </w:r>
            <w:r w:rsidRPr="00A84094">
              <w:rPr>
                <w:sz w:val="20"/>
                <w:szCs w:val="20"/>
              </w:rPr>
              <w:t xml:space="preserve"> and mobility.</w:t>
            </w:r>
            <w:r w:rsidRPr="005500B6">
              <w:rPr>
                <w:color w:val="FF0000"/>
                <w:sz w:val="20"/>
                <w:szCs w:val="20"/>
              </w:rPr>
              <w:t xml:space="preserve"> </w:t>
            </w:r>
          </w:p>
          <w:p w14:paraId="0F846218" w14:textId="77777777" w:rsidR="00086151" w:rsidRPr="00821C7A" w:rsidRDefault="00086151" w:rsidP="00295121">
            <w:pPr>
              <w:spacing w:after="80"/>
              <w:ind w:left="33"/>
              <w:jc w:val="center"/>
              <w:rPr>
                <w:color w:val="FF0000"/>
                <w:sz w:val="20"/>
                <w:szCs w:val="20"/>
              </w:rPr>
            </w:pPr>
            <w:r w:rsidRPr="00821C7A">
              <w:rPr>
                <w:color w:val="FF0000"/>
                <w:sz w:val="20"/>
                <w:szCs w:val="20"/>
              </w:rPr>
              <w:t>&lt; Unchanged parts are omitted &gt;</w:t>
            </w:r>
          </w:p>
          <w:p w14:paraId="64B3FD1F" w14:textId="77777777" w:rsidR="00086151" w:rsidRPr="005779EF" w:rsidRDefault="00086151" w:rsidP="00295121">
            <w:pPr>
              <w:spacing w:after="80"/>
              <w:ind w:left="33"/>
              <w:jc w:val="center"/>
            </w:pPr>
            <w:r w:rsidRPr="00821C7A">
              <w:rPr>
                <w:color w:val="FF0000"/>
                <w:sz w:val="20"/>
                <w:szCs w:val="20"/>
              </w:rPr>
              <w:lastRenderedPageBreak/>
              <w:t xml:space="preserve">&lt; End of the text proposal on </w:t>
            </w:r>
            <w:r>
              <w:rPr>
                <w:color w:val="FF0000"/>
                <w:sz w:val="20"/>
                <w:szCs w:val="20"/>
              </w:rPr>
              <w:t>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tc>
      </w:tr>
    </w:tbl>
    <w:p w14:paraId="417FC6AD" w14:textId="706961B2" w:rsidR="00086151" w:rsidRDefault="00086151" w:rsidP="00086151">
      <w:pPr>
        <w:spacing w:beforeLines="50" w:before="120" w:after="120"/>
        <w:rPr>
          <w:rFonts w:eastAsia="宋体"/>
          <w:i/>
          <w:sz w:val="20"/>
          <w:szCs w:val="20"/>
        </w:rPr>
      </w:pPr>
    </w:p>
    <w:tbl>
      <w:tblPr>
        <w:tblStyle w:val="a8"/>
        <w:tblW w:w="0" w:type="auto"/>
        <w:tblLook w:val="04A0" w:firstRow="1" w:lastRow="0" w:firstColumn="1" w:lastColumn="0" w:noHBand="0" w:noVBand="1"/>
      </w:tblPr>
      <w:tblGrid>
        <w:gridCol w:w="9350"/>
      </w:tblGrid>
      <w:tr w:rsidR="00086151" w14:paraId="08393C74" w14:textId="77777777" w:rsidTr="00295121">
        <w:tc>
          <w:tcPr>
            <w:tcW w:w="9350" w:type="dxa"/>
          </w:tcPr>
          <w:p w14:paraId="4629ED0E" w14:textId="77777777" w:rsidR="00086151" w:rsidRPr="00E761C1" w:rsidRDefault="00086151" w:rsidP="00295121">
            <w:pPr>
              <w:spacing w:before="120"/>
              <w:rPr>
                <w:rFonts w:ascii="Arial" w:hAnsi="Arial" w:cs="Arial"/>
                <w:szCs w:val="22"/>
              </w:rPr>
            </w:pPr>
            <w:r w:rsidRPr="00E761C1">
              <w:rPr>
                <w:rFonts w:ascii="Arial" w:hAnsi="Arial" w:cs="Arial"/>
                <w:szCs w:val="22"/>
              </w:rPr>
              <w:t>5.</w:t>
            </w:r>
            <w:r>
              <w:rPr>
                <w:rFonts w:ascii="Arial" w:hAnsi="Arial" w:cs="Arial"/>
                <w:szCs w:val="22"/>
              </w:rPr>
              <w:t>2.1.4.1</w:t>
            </w:r>
            <w:r w:rsidRPr="00E761C1">
              <w:rPr>
                <w:rFonts w:ascii="Arial" w:hAnsi="Arial" w:cs="Arial"/>
                <w:szCs w:val="22"/>
              </w:rPr>
              <w:tab/>
            </w:r>
            <w:r>
              <w:rPr>
                <w:rFonts w:ascii="Arial" w:hAnsi="Arial" w:cs="Arial"/>
                <w:szCs w:val="22"/>
              </w:rPr>
              <w:t xml:space="preserve">       Resource Setting configuration</w:t>
            </w:r>
          </w:p>
          <w:p w14:paraId="51781C09"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07D858F8" w14:textId="77777777" w:rsidR="00086151" w:rsidRPr="008C69E5" w:rsidRDefault="00086151" w:rsidP="00295121">
            <w:pPr>
              <w:adjustRightInd w:val="0"/>
              <w:snapToGrid w:val="0"/>
              <w:jc w:val="both"/>
              <w:rPr>
                <w:color w:val="000000"/>
                <w:sz w:val="20"/>
              </w:rPr>
            </w:pPr>
            <w:r w:rsidRPr="008C69E5">
              <w:rPr>
                <w:rFonts w:eastAsia="微软雅黑"/>
                <w:iCs/>
                <w:sz w:val="20"/>
              </w:rPr>
              <w:t xml:space="preserve">For semi-persistent or periodic CSI, </w:t>
            </w:r>
            <w:r w:rsidRPr="008C69E5">
              <w:rPr>
                <w:color w:val="000000"/>
                <w:sz w:val="20"/>
              </w:rPr>
              <w:t xml:space="preserve">each </w:t>
            </w:r>
            <w:r w:rsidRPr="008C69E5">
              <w:rPr>
                <w:i/>
                <w:color w:val="000000"/>
                <w:sz w:val="20"/>
              </w:rPr>
              <w:t>CSI-ReportConfig</w:t>
            </w:r>
            <w:r w:rsidRPr="008C69E5">
              <w:rPr>
                <w:color w:val="000000"/>
                <w:sz w:val="20"/>
              </w:rPr>
              <w:t xml:space="preserve"> is linked to periodic or semi-persistent Resource Setting(s):</w:t>
            </w:r>
          </w:p>
          <w:p w14:paraId="11D9D174" w14:textId="77777777" w:rsidR="00086151" w:rsidRPr="008C69E5" w:rsidRDefault="00086151" w:rsidP="00295121">
            <w:pPr>
              <w:pStyle w:val="B1"/>
            </w:pPr>
            <w:r w:rsidRPr="008C69E5">
              <w:t>-</w:t>
            </w:r>
            <w:r w:rsidRPr="008C69E5">
              <w:tab/>
              <w:t xml:space="preserve">When one Resource Setting (given by higher layer parameter </w:t>
            </w:r>
            <w:r w:rsidRPr="008C69E5">
              <w:rPr>
                <w:i/>
              </w:rPr>
              <w:t>resourcesForChannelMeasurement</w:t>
            </w:r>
            <w:r w:rsidRPr="008C69E5">
              <w:t>) is configured, the Resource Setting is for channel measurement for L1-RSRP or for channel and interference measurement for L1-SINR computation.</w:t>
            </w:r>
          </w:p>
          <w:p w14:paraId="6C44FAD2" w14:textId="2FAFBE1C" w:rsidR="00086151" w:rsidRPr="008C69E5" w:rsidRDefault="00086151" w:rsidP="00295121">
            <w:pPr>
              <w:pStyle w:val="B1"/>
            </w:pPr>
            <w:r w:rsidRPr="008C69E5">
              <w:t>-</w:t>
            </w:r>
            <w:r w:rsidRPr="008C69E5">
              <w:tab/>
              <w:t xml:space="preserve">When two Resource Settings are configured, the first Resource Setting (given by higher layer parameter </w:t>
            </w:r>
            <w:r w:rsidRPr="008C69E5">
              <w:rPr>
                <w:i/>
              </w:rPr>
              <w:t>resourcesForChannelMeasurement</w:t>
            </w:r>
            <w:r w:rsidRPr="008C69E5">
              <w:t xml:space="preserve">) is for channel measurement and the second Resource Setting (given by higher layer parameter </w:t>
            </w:r>
            <w:r w:rsidRPr="008C69E5">
              <w:rPr>
                <w:i/>
              </w:rPr>
              <w:t>csi-IM-ResourcesForInterference</w:t>
            </w:r>
            <w:r w:rsidRPr="008C69E5">
              <w:t>) is used for interference measurement performed on CSI-IM.</w:t>
            </w:r>
            <w:r>
              <w:t xml:space="preserve"> For L1-SINR computation, </w:t>
            </w:r>
            <w:r w:rsidRPr="008C69E5">
              <w:t xml:space="preserve">the second Resource Setting (given by higher layer parameter </w:t>
            </w:r>
            <w:r w:rsidRPr="008C69E5">
              <w:rPr>
                <w:i/>
              </w:rPr>
              <w:t xml:space="preserve">csi-IM-ResourcesForInterference </w:t>
            </w:r>
            <w:r w:rsidRPr="008C69E5">
              <w:t xml:space="preserve">or higher layer parameter </w:t>
            </w:r>
            <w:r w:rsidRPr="008C69E5">
              <w:rPr>
                <w:i/>
              </w:rPr>
              <w:t>nzp-CSI-RS-ResourceForInterference</w:t>
            </w:r>
            <w:r w:rsidRPr="008C69E5">
              <w:t>) is used for interference measurement performed on CSI-IM or on NZP CSI-RS.</w:t>
            </w:r>
          </w:p>
          <w:p w14:paraId="2D574686" w14:textId="77777777" w:rsidR="00086151" w:rsidRPr="008C69E5" w:rsidRDefault="00086151" w:rsidP="00295121">
            <w:pPr>
              <w:tabs>
                <w:tab w:val="left" w:pos="3737"/>
                <w:tab w:val="center" w:pos="4707"/>
              </w:tabs>
              <w:jc w:val="center"/>
              <w:rPr>
                <w:color w:val="FF0000"/>
                <w:sz w:val="20"/>
              </w:rPr>
            </w:pPr>
            <w:r w:rsidRPr="00E631C9">
              <w:rPr>
                <w:color w:val="FF0000"/>
                <w:sz w:val="20"/>
              </w:rPr>
              <w:t>&lt; Unchanged parts are omitted &gt;</w:t>
            </w:r>
          </w:p>
        </w:tc>
      </w:tr>
    </w:tbl>
    <w:p w14:paraId="15D5CD19" w14:textId="77777777" w:rsidR="00086151" w:rsidRDefault="00086151" w:rsidP="00086151">
      <w:pPr>
        <w:spacing w:beforeLines="50" w:before="120" w:after="120"/>
        <w:rPr>
          <w:rFonts w:eastAsia="宋体"/>
          <w:i/>
          <w:sz w:val="20"/>
          <w:szCs w:val="20"/>
        </w:rPr>
      </w:pPr>
    </w:p>
    <w:p w14:paraId="33E9E378" w14:textId="77777777" w:rsidR="00086151" w:rsidRDefault="00086151" w:rsidP="00086151">
      <w:pPr>
        <w:spacing w:beforeLines="50" w:before="120" w:after="120"/>
        <w:rPr>
          <w:rFonts w:eastAsia="宋体"/>
          <w:i/>
          <w:sz w:val="20"/>
          <w:szCs w:val="20"/>
        </w:rPr>
      </w:pPr>
    </w:p>
    <w:p w14:paraId="1889DF9E" w14:textId="7B7F6523" w:rsidR="00086151" w:rsidRPr="0017207A" w:rsidRDefault="00086151" w:rsidP="00086151">
      <w:pPr>
        <w:spacing w:line="360" w:lineRule="auto"/>
        <w:rPr>
          <w:b/>
          <w:u w:val="single"/>
        </w:rPr>
      </w:pPr>
      <w:r w:rsidRPr="0017207A">
        <w:rPr>
          <w:rFonts w:eastAsia="宋体"/>
          <w:b/>
          <w:i/>
          <w:sz w:val="20"/>
          <w:szCs w:val="20"/>
          <w:u w:val="single"/>
        </w:rPr>
        <w:t>TP for 38.215</w:t>
      </w:r>
    </w:p>
    <w:tbl>
      <w:tblPr>
        <w:tblStyle w:val="a8"/>
        <w:tblW w:w="0" w:type="auto"/>
        <w:tblInd w:w="-5" w:type="dxa"/>
        <w:tblLook w:val="04A0" w:firstRow="1" w:lastRow="0" w:firstColumn="1" w:lastColumn="0" w:noHBand="0" w:noVBand="1"/>
      </w:tblPr>
      <w:tblGrid>
        <w:gridCol w:w="9636"/>
      </w:tblGrid>
      <w:tr w:rsidR="00086151" w14:paraId="32F24EF7" w14:textId="77777777" w:rsidTr="00295121">
        <w:tc>
          <w:tcPr>
            <w:tcW w:w="9636" w:type="dxa"/>
          </w:tcPr>
          <w:p w14:paraId="7C546EF6" w14:textId="77777777" w:rsidR="00086151" w:rsidRPr="00E761C1" w:rsidRDefault="00086151" w:rsidP="00295121">
            <w:pPr>
              <w:spacing w:before="120"/>
              <w:rPr>
                <w:rFonts w:ascii="Arial" w:hAnsi="Arial" w:cs="Arial"/>
                <w:sz w:val="28"/>
                <w:szCs w:val="28"/>
              </w:rPr>
            </w:pPr>
            <w:r w:rsidRPr="00E761C1">
              <w:rPr>
                <w:rFonts w:ascii="Arial" w:hAnsi="Arial" w:cs="Arial"/>
                <w:sz w:val="28"/>
                <w:szCs w:val="28"/>
              </w:rPr>
              <w:t>5.1.6      CSI signal-to-noise and interference ratio (CSI-SINR)</w:t>
            </w:r>
          </w:p>
          <w:p w14:paraId="4E31C6E8"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66A88FB7" w14:textId="041CF937" w:rsidR="00086151" w:rsidRPr="00AF577A" w:rsidRDefault="00086151" w:rsidP="00295121">
            <w:pPr>
              <w:keepNext/>
              <w:keepLines/>
              <w:overflowPunct w:val="0"/>
              <w:textAlignment w:val="baseline"/>
              <w:rPr>
                <w:color w:val="FF0000"/>
                <w:sz w:val="20"/>
                <w:lang w:val="en-GB"/>
              </w:rPr>
            </w:pPr>
            <w:r w:rsidRPr="00ED7D5B">
              <w:rPr>
                <w:sz w:val="20"/>
                <w:lang w:val="en-GB"/>
              </w:rPr>
              <w:t xml:space="preserve">For CSI-SINR determination CSI reference signals transmitted on antenna port 3000 according to TS 38.211 [4] shall be used. If CSI-SINR is used for L1-SINR, CSI reference signals transmitted on  ports </w:t>
            </w:r>
            <w:r>
              <w:rPr>
                <w:sz w:val="20"/>
                <w:lang w:val="en-GB"/>
              </w:rPr>
              <w:t xml:space="preserve">3000, 3001 </w:t>
            </w:r>
            <w:r w:rsidRPr="00ED7D5B">
              <w:rPr>
                <w:sz w:val="20"/>
                <w:lang w:val="en-GB"/>
              </w:rPr>
              <w:t>can be used for CSI-SINR determination.</w:t>
            </w:r>
          </w:p>
          <w:p w14:paraId="6B9E4CB9" w14:textId="77777777" w:rsidR="00086151" w:rsidRDefault="00086151" w:rsidP="00295121">
            <w:pPr>
              <w:tabs>
                <w:tab w:val="left" w:pos="3737"/>
                <w:tab w:val="center" w:pos="4707"/>
              </w:tabs>
              <w:jc w:val="center"/>
              <w:rPr>
                <w:rFonts w:eastAsia="宋体"/>
                <w:color w:val="000000"/>
              </w:rPr>
            </w:pPr>
            <w:r w:rsidRPr="00E631C9">
              <w:rPr>
                <w:color w:val="FF0000"/>
                <w:sz w:val="20"/>
              </w:rPr>
              <w:t>&lt; Unchanged parts are omitted &gt;</w:t>
            </w:r>
          </w:p>
        </w:tc>
      </w:tr>
    </w:tbl>
    <w:p w14:paraId="14CC3A04" w14:textId="77777777" w:rsidR="00086151" w:rsidRPr="008A18B0" w:rsidRDefault="00086151" w:rsidP="00086151">
      <w:pPr>
        <w:spacing w:beforeLines="50" w:before="120" w:after="120"/>
        <w:rPr>
          <w:rFonts w:eastAsia="宋体"/>
          <w:i/>
          <w:sz w:val="20"/>
          <w:szCs w:val="20"/>
        </w:rPr>
      </w:pPr>
    </w:p>
    <w:p w14:paraId="3AAD3832" w14:textId="2D3082B1" w:rsidR="00386144" w:rsidRDefault="00386144" w:rsidP="00386144">
      <w:pPr>
        <w:pStyle w:val="1"/>
        <w:numPr>
          <w:ilvl w:val="0"/>
          <w:numId w:val="0"/>
        </w:numPr>
        <w:spacing w:before="0" w:after="60"/>
        <w:ind w:left="799" w:hanging="799"/>
        <w:jc w:val="both"/>
        <w:rPr>
          <w:sz w:val="28"/>
          <w:lang w:val="en-US"/>
        </w:rPr>
      </w:pPr>
      <w:r>
        <w:rPr>
          <w:sz w:val="28"/>
          <w:lang w:val="en-US"/>
        </w:rPr>
        <w:t>Appendix B: TP for MT.3</w:t>
      </w:r>
    </w:p>
    <w:p w14:paraId="18C35468" w14:textId="3FFC724E" w:rsidR="00086151" w:rsidRDefault="00086151" w:rsidP="00086151">
      <w:pPr>
        <w:spacing w:beforeLines="50" w:before="120" w:after="120"/>
        <w:rPr>
          <w:rFonts w:eastAsia="宋体"/>
          <w:i/>
          <w:sz w:val="20"/>
          <w:szCs w:val="20"/>
        </w:rPr>
      </w:pPr>
    </w:p>
    <w:tbl>
      <w:tblPr>
        <w:tblStyle w:val="a8"/>
        <w:tblW w:w="9625" w:type="dxa"/>
        <w:tblLook w:val="04A0" w:firstRow="1" w:lastRow="0" w:firstColumn="1" w:lastColumn="0" w:noHBand="0" w:noVBand="1"/>
      </w:tblPr>
      <w:tblGrid>
        <w:gridCol w:w="985"/>
        <w:gridCol w:w="6390"/>
        <w:gridCol w:w="2250"/>
      </w:tblGrid>
      <w:tr w:rsidR="00C67673" w:rsidRPr="00C67673" w14:paraId="4E1F31FB" w14:textId="77777777" w:rsidTr="00386144">
        <w:tc>
          <w:tcPr>
            <w:tcW w:w="985" w:type="dxa"/>
            <w:shd w:val="clear" w:color="auto" w:fill="D9D9D9" w:themeFill="background1" w:themeFillShade="D9"/>
          </w:tcPr>
          <w:p w14:paraId="6B8F2F27" w14:textId="739F3655" w:rsidR="00C67673" w:rsidRPr="00386144" w:rsidRDefault="00386144" w:rsidP="00295121">
            <w:pPr>
              <w:rPr>
                <w:b/>
                <w:sz w:val="20"/>
                <w:szCs w:val="20"/>
              </w:rPr>
            </w:pPr>
            <w:r w:rsidRPr="00386144">
              <w:rPr>
                <w:b/>
                <w:sz w:val="20"/>
                <w:szCs w:val="20"/>
              </w:rPr>
              <w:t>MT.3 index</w:t>
            </w:r>
          </w:p>
        </w:tc>
        <w:tc>
          <w:tcPr>
            <w:tcW w:w="6390" w:type="dxa"/>
            <w:shd w:val="clear" w:color="auto" w:fill="D9D9D9" w:themeFill="background1" w:themeFillShade="D9"/>
          </w:tcPr>
          <w:p w14:paraId="6F10D3C4" w14:textId="76D3EAE5" w:rsidR="00C67673" w:rsidRPr="00386144" w:rsidRDefault="00386144" w:rsidP="00295121">
            <w:pPr>
              <w:rPr>
                <w:b/>
                <w:sz w:val="20"/>
                <w:szCs w:val="20"/>
              </w:rPr>
            </w:pPr>
            <w:r w:rsidRPr="00386144">
              <w:rPr>
                <w:b/>
                <w:sz w:val="20"/>
                <w:szCs w:val="20"/>
              </w:rPr>
              <w:t>Summary of TP</w:t>
            </w:r>
          </w:p>
        </w:tc>
        <w:tc>
          <w:tcPr>
            <w:tcW w:w="2250" w:type="dxa"/>
            <w:shd w:val="clear" w:color="auto" w:fill="D9D9D9" w:themeFill="background1" w:themeFillShade="D9"/>
          </w:tcPr>
          <w:p w14:paraId="7398F5EB" w14:textId="02577797" w:rsidR="00C67673" w:rsidRPr="00386144" w:rsidRDefault="00386144" w:rsidP="00295121">
            <w:pPr>
              <w:rPr>
                <w:b/>
                <w:sz w:val="20"/>
                <w:szCs w:val="20"/>
              </w:rPr>
            </w:pPr>
            <w:r w:rsidRPr="00386144">
              <w:rPr>
                <w:b/>
                <w:sz w:val="20"/>
                <w:szCs w:val="20"/>
              </w:rPr>
              <w:t>Proposing companies</w:t>
            </w:r>
          </w:p>
        </w:tc>
      </w:tr>
      <w:tr w:rsidR="00C67673" w:rsidRPr="00C67673" w14:paraId="4D1F79B8" w14:textId="77777777" w:rsidTr="00386144">
        <w:tc>
          <w:tcPr>
            <w:tcW w:w="985" w:type="dxa"/>
          </w:tcPr>
          <w:p w14:paraId="4DC7981A" w14:textId="47F65358" w:rsidR="00C67673" w:rsidRPr="00C67673" w:rsidRDefault="00386144" w:rsidP="00295121">
            <w:pPr>
              <w:rPr>
                <w:sz w:val="20"/>
                <w:szCs w:val="20"/>
              </w:rPr>
            </w:pPr>
            <w:r>
              <w:rPr>
                <w:sz w:val="20"/>
                <w:szCs w:val="20"/>
              </w:rPr>
              <w:t>MT.3.</w:t>
            </w:r>
            <w:r w:rsidR="00C67673" w:rsidRPr="00C67673">
              <w:rPr>
                <w:sz w:val="20"/>
                <w:szCs w:val="20"/>
              </w:rPr>
              <w:t>1</w:t>
            </w:r>
          </w:p>
        </w:tc>
        <w:tc>
          <w:tcPr>
            <w:tcW w:w="6390" w:type="dxa"/>
          </w:tcPr>
          <w:p w14:paraId="7D2302AC" w14:textId="77777777" w:rsidR="00C67673" w:rsidRPr="00C67673" w:rsidRDefault="00C67673" w:rsidP="00295121">
            <w:pPr>
              <w:rPr>
                <w:sz w:val="20"/>
                <w:szCs w:val="20"/>
              </w:rPr>
            </w:pPr>
            <w:r w:rsidRPr="00C67673">
              <w:rPr>
                <w:sz w:val="20"/>
                <w:szCs w:val="20"/>
              </w:rPr>
              <w:t>Align the RRC parameter names</w:t>
            </w:r>
          </w:p>
        </w:tc>
        <w:tc>
          <w:tcPr>
            <w:tcW w:w="2250" w:type="dxa"/>
          </w:tcPr>
          <w:p w14:paraId="432A6989" w14:textId="4466EB40" w:rsidR="00C67673" w:rsidRPr="00C67673" w:rsidRDefault="00386144" w:rsidP="00295121">
            <w:pPr>
              <w:rPr>
                <w:sz w:val="20"/>
                <w:szCs w:val="20"/>
              </w:rPr>
            </w:pPr>
            <w:r>
              <w:rPr>
                <w:sz w:val="20"/>
                <w:szCs w:val="20"/>
              </w:rPr>
              <w:t>Vivo, S</w:t>
            </w:r>
            <w:r w:rsidR="00C67673" w:rsidRPr="00C67673">
              <w:rPr>
                <w:sz w:val="20"/>
                <w:szCs w:val="20"/>
              </w:rPr>
              <w:t>preadtrum, Sharp</w:t>
            </w:r>
          </w:p>
        </w:tc>
      </w:tr>
      <w:tr w:rsidR="00C67673" w:rsidRPr="00C67673" w14:paraId="13A94498" w14:textId="77777777" w:rsidTr="00386144">
        <w:tc>
          <w:tcPr>
            <w:tcW w:w="985" w:type="dxa"/>
          </w:tcPr>
          <w:p w14:paraId="4B8D7696" w14:textId="23D68E53" w:rsidR="00C67673" w:rsidRPr="00C67673" w:rsidRDefault="00386144" w:rsidP="00295121">
            <w:pPr>
              <w:rPr>
                <w:sz w:val="20"/>
                <w:szCs w:val="20"/>
              </w:rPr>
            </w:pPr>
            <w:r>
              <w:rPr>
                <w:sz w:val="20"/>
                <w:szCs w:val="20"/>
              </w:rPr>
              <w:t>MT.3.</w:t>
            </w:r>
            <w:r w:rsidR="00C67673" w:rsidRPr="00C67673">
              <w:rPr>
                <w:sz w:val="20"/>
                <w:szCs w:val="20"/>
              </w:rPr>
              <w:t>2</w:t>
            </w:r>
          </w:p>
        </w:tc>
        <w:tc>
          <w:tcPr>
            <w:tcW w:w="6390" w:type="dxa"/>
          </w:tcPr>
          <w:p w14:paraId="0D0B442B" w14:textId="75A8FC0B" w:rsidR="00C67673" w:rsidRPr="00C67673" w:rsidRDefault="00C67673" w:rsidP="00295121">
            <w:pPr>
              <w:rPr>
                <w:sz w:val="20"/>
                <w:szCs w:val="20"/>
              </w:rPr>
            </w:pPr>
            <w:r w:rsidRPr="00C67673">
              <w:rPr>
                <w:sz w:val="20"/>
                <w:szCs w:val="20"/>
              </w:rPr>
              <w:t xml:space="preserve">Default QCL </w:t>
            </w:r>
            <w:r w:rsidR="00AF3F28">
              <w:rPr>
                <w:sz w:val="20"/>
                <w:szCs w:val="20"/>
              </w:rPr>
              <w:t xml:space="preserve">of PDSCH </w:t>
            </w:r>
            <w:r w:rsidRPr="00C67673">
              <w:rPr>
                <w:sz w:val="20"/>
                <w:szCs w:val="20"/>
              </w:rPr>
              <w:t>for DCI format 1_2</w:t>
            </w:r>
          </w:p>
        </w:tc>
        <w:tc>
          <w:tcPr>
            <w:tcW w:w="2250" w:type="dxa"/>
          </w:tcPr>
          <w:p w14:paraId="0442D9C6" w14:textId="77777777" w:rsidR="00C67673" w:rsidRPr="00C67673" w:rsidRDefault="00C67673" w:rsidP="00295121">
            <w:pPr>
              <w:rPr>
                <w:sz w:val="20"/>
                <w:szCs w:val="20"/>
              </w:rPr>
            </w:pPr>
            <w:r w:rsidRPr="00C67673">
              <w:rPr>
                <w:sz w:val="20"/>
                <w:szCs w:val="20"/>
              </w:rPr>
              <w:t>vivo</w:t>
            </w:r>
          </w:p>
        </w:tc>
      </w:tr>
      <w:tr w:rsidR="00C67673" w:rsidRPr="00C67673" w14:paraId="5A43A74E" w14:textId="77777777" w:rsidTr="00386144">
        <w:tc>
          <w:tcPr>
            <w:tcW w:w="985" w:type="dxa"/>
          </w:tcPr>
          <w:p w14:paraId="5FB92F84" w14:textId="2FD76CB5" w:rsidR="00C67673" w:rsidRPr="00C67673" w:rsidRDefault="00386144" w:rsidP="00295121">
            <w:pPr>
              <w:rPr>
                <w:sz w:val="20"/>
                <w:szCs w:val="20"/>
              </w:rPr>
            </w:pPr>
            <w:r>
              <w:rPr>
                <w:sz w:val="20"/>
                <w:szCs w:val="20"/>
              </w:rPr>
              <w:t>MT.3.</w:t>
            </w:r>
            <w:r w:rsidR="00C67673" w:rsidRPr="00C67673">
              <w:rPr>
                <w:sz w:val="20"/>
                <w:szCs w:val="20"/>
              </w:rPr>
              <w:t>3</w:t>
            </w:r>
          </w:p>
        </w:tc>
        <w:tc>
          <w:tcPr>
            <w:tcW w:w="6390" w:type="dxa"/>
          </w:tcPr>
          <w:p w14:paraId="5E60D2E9" w14:textId="77777777" w:rsidR="00C67673" w:rsidRPr="00C67673" w:rsidRDefault="00C67673" w:rsidP="00295121">
            <w:pPr>
              <w:rPr>
                <w:sz w:val="20"/>
                <w:szCs w:val="20"/>
              </w:rPr>
            </w:pPr>
            <w:r w:rsidRPr="00C67673">
              <w:rPr>
                <w:sz w:val="20"/>
                <w:szCs w:val="20"/>
              </w:rPr>
              <w:t>TCI states for inter-slot PDSCH repetition</w:t>
            </w:r>
          </w:p>
        </w:tc>
        <w:tc>
          <w:tcPr>
            <w:tcW w:w="2250" w:type="dxa"/>
          </w:tcPr>
          <w:p w14:paraId="43882D6E" w14:textId="77777777" w:rsidR="00C67673" w:rsidRPr="00C67673" w:rsidRDefault="00C67673" w:rsidP="00295121">
            <w:pPr>
              <w:rPr>
                <w:sz w:val="20"/>
                <w:szCs w:val="20"/>
              </w:rPr>
            </w:pPr>
            <w:r w:rsidRPr="00C67673">
              <w:rPr>
                <w:sz w:val="20"/>
                <w:szCs w:val="20"/>
              </w:rPr>
              <w:t>vivo</w:t>
            </w:r>
          </w:p>
        </w:tc>
      </w:tr>
      <w:tr w:rsidR="00C67673" w:rsidRPr="00C67673" w14:paraId="6E393E08" w14:textId="77777777" w:rsidTr="00386144">
        <w:tc>
          <w:tcPr>
            <w:tcW w:w="985" w:type="dxa"/>
          </w:tcPr>
          <w:p w14:paraId="70764D13" w14:textId="1342FF24" w:rsidR="00C67673" w:rsidRPr="00C67673" w:rsidRDefault="00386144" w:rsidP="00295121">
            <w:pPr>
              <w:rPr>
                <w:sz w:val="20"/>
                <w:szCs w:val="20"/>
              </w:rPr>
            </w:pPr>
            <w:r>
              <w:rPr>
                <w:sz w:val="20"/>
                <w:szCs w:val="20"/>
              </w:rPr>
              <w:lastRenderedPageBreak/>
              <w:t>MT.3.</w:t>
            </w:r>
            <w:r w:rsidR="00C67673" w:rsidRPr="00C67673">
              <w:rPr>
                <w:sz w:val="20"/>
                <w:szCs w:val="20"/>
              </w:rPr>
              <w:t>4</w:t>
            </w:r>
          </w:p>
        </w:tc>
        <w:tc>
          <w:tcPr>
            <w:tcW w:w="6390" w:type="dxa"/>
          </w:tcPr>
          <w:p w14:paraId="0577C7C5" w14:textId="77777777" w:rsidR="00C67673" w:rsidRPr="00C67673" w:rsidRDefault="00C67673" w:rsidP="00295121">
            <w:pPr>
              <w:rPr>
                <w:sz w:val="20"/>
                <w:szCs w:val="20"/>
              </w:rPr>
            </w:pPr>
            <w:r w:rsidRPr="00C67673">
              <w:rPr>
                <w:sz w:val="20"/>
                <w:szCs w:val="20"/>
              </w:rPr>
              <w:t>Clarify UL transmission from different TRP shall be TDMed</w:t>
            </w:r>
          </w:p>
        </w:tc>
        <w:tc>
          <w:tcPr>
            <w:tcW w:w="2250" w:type="dxa"/>
          </w:tcPr>
          <w:p w14:paraId="5F377967" w14:textId="77777777" w:rsidR="00C67673" w:rsidRPr="00C67673" w:rsidRDefault="00C67673" w:rsidP="00295121">
            <w:pPr>
              <w:rPr>
                <w:sz w:val="20"/>
                <w:szCs w:val="20"/>
              </w:rPr>
            </w:pPr>
            <w:r w:rsidRPr="00C67673">
              <w:rPr>
                <w:sz w:val="20"/>
                <w:szCs w:val="20"/>
              </w:rPr>
              <w:t>ZTE</w:t>
            </w:r>
          </w:p>
        </w:tc>
      </w:tr>
      <w:tr w:rsidR="00C67673" w:rsidRPr="00C67673" w14:paraId="18C0945E" w14:textId="77777777" w:rsidTr="00386144">
        <w:tc>
          <w:tcPr>
            <w:tcW w:w="985" w:type="dxa"/>
          </w:tcPr>
          <w:p w14:paraId="250D9C0A" w14:textId="76BA8CE9" w:rsidR="00C67673" w:rsidRPr="00C67673" w:rsidRDefault="00386144" w:rsidP="00295121">
            <w:pPr>
              <w:rPr>
                <w:sz w:val="20"/>
                <w:szCs w:val="20"/>
              </w:rPr>
            </w:pPr>
            <w:r>
              <w:rPr>
                <w:sz w:val="20"/>
                <w:szCs w:val="20"/>
              </w:rPr>
              <w:t>MT.3.</w:t>
            </w:r>
            <w:r w:rsidR="00C67673" w:rsidRPr="00C67673">
              <w:rPr>
                <w:sz w:val="20"/>
                <w:szCs w:val="20"/>
              </w:rPr>
              <w:t>5</w:t>
            </w:r>
          </w:p>
        </w:tc>
        <w:tc>
          <w:tcPr>
            <w:tcW w:w="6390" w:type="dxa"/>
          </w:tcPr>
          <w:p w14:paraId="1627EB1A" w14:textId="77777777" w:rsidR="00C67673" w:rsidRPr="00C67673" w:rsidRDefault="00C67673" w:rsidP="00295121">
            <w:pPr>
              <w:rPr>
                <w:sz w:val="20"/>
                <w:szCs w:val="20"/>
              </w:rPr>
            </w:pPr>
            <w:r w:rsidRPr="00C67673">
              <w:rPr>
                <w:sz w:val="20"/>
                <w:szCs w:val="20"/>
              </w:rPr>
              <w:t>Type 1 HARQ codebook</w:t>
            </w:r>
          </w:p>
        </w:tc>
        <w:tc>
          <w:tcPr>
            <w:tcW w:w="2250" w:type="dxa"/>
          </w:tcPr>
          <w:p w14:paraId="1472F228" w14:textId="77777777" w:rsidR="00C67673" w:rsidRPr="00C67673" w:rsidRDefault="00C67673" w:rsidP="00295121">
            <w:pPr>
              <w:rPr>
                <w:sz w:val="20"/>
                <w:szCs w:val="20"/>
              </w:rPr>
            </w:pPr>
            <w:r w:rsidRPr="00C67673">
              <w:rPr>
                <w:sz w:val="20"/>
                <w:szCs w:val="20"/>
              </w:rPr>
              <w:t>ZTE</w:t>
            </w:r>
          </w:p>
        </w:tc>
      </w:tr>
      <w:tr w:rsidR="00C67673" w:rsidRPr="00C67673" w14:paraId="6182AAD7" w14:textId="77777777" w:rsidTr="00386144">
        <w:tc>
          <w:tcPr>
            <w:tcW w:w="985" w:type="dxa"/>
          </w:tcPr>
          <w:p w14:paraId="2F089797" w14:textId="7D508E25" w:rsidR="00C67673" w:rsidRPr="00C67673" w:rsidRDefault="00386144" w:rsidP="00295121">
            <w:pPr>
              <w:rPr>
                <w:sz w:val="20"/>
                <w:szCs w:val="20"/>
              </w:rPr>
            </w:pPr>
            <w:r>
              <w:rPr>
                <w:sz w:val="20"/>
                <w:szCs w:val="20"/>
              </w:rPr>
              <w:t>MT.3.</w:t>
            </w:r>
            <w:r w:rsidR="00C67673" w:rsidRPr="00C67673">
              <w:rPr>
                <w:sz w:val="20"/>
                <w:szCs w:val="20"/>
              </w:rPr>
              <w:t>6</w:t>
            </w:r>
          </w:p>
        </w:tc>
        <w:tc>
          <w:tcPr>
            <w:tcW w:w="6390" w:type="dxa"/>
          </w:tcPr>
          <w:p w14:paraId="77AC5398" w14:textId="77777777" w:rsidR="00C67673" w:rsidRPr="00C67673" w:rsidRDefault="00C67673" w:rsidP="00295121">
            <w:pPr>
              <w:rPr>
                <w:sz w:val="20"/>
                <w:szCs w:val="20"/>
              </w:rPr>
            </w:pPr>
            <w:r w:rsidRPr="00C67673">
              <w:rPr>
                <w:sz w:val="20"/>
                <w:szCs w:val="20"/>
              </w:rPr>
              <w:t>TBS determination for Scheme 3</w:t>
            </w:r>
          </w:p>
        </w:tc>
        <w:tc>
          <w:tcPr>
            <w:tcW w:w="2250" w:type="dxa"/>
          </w:tcPr>
          <w:p w14:paraId="290FE2F5" w14:textId="77777777" w:rsidR="00C67673" w:rsidRPr="00C67673" w:rsidRDefault="00C67673" w:rsidP="00295121">
            <w:pPr>
              <w:rPr>
                <w:sz w:val="20"/>
                <w:szCs w:val="20"/>
              </w:rPr>
            </w:pPr>
            <w:r w:rsidRPr="00C67673">
              <w:rPr>
                <w:sz w:val="20"/>
                <w:szCs w:val="20"/>
              </w:rPr>
              <w:t>ZTE</w:t>
            </w:r>
          </w:p>
        </w:tc>
      </w:tr>
      <w:tr w:rsidR="00C67673" w:rsidRPr="00C67673" w14:paraId="55C190E9" w14:textId="77777777" w:rsidTr="00386144">
        <w:tc>
          <w:tcPr>
            <w:tcW w:w="985" w:type="dxa"/>
          </w:tcPr>
          <w:p w14:paraId="6CE0F223" w14:textId="014BC0AD" w:rsidR="00C67673" w:rsidRPr="00C67673" w:rsidRDefault="00386144" w:rsidP="00295121">
            <w:pPr>
              <w:rPr>
                <w:sz w:val="20"/>
                <w:szCs w:val="20"/>
              </w:rPr>
            </w:pPr>
            <w:r>
              <w:rPr>
                <w:sz w:val="20"/>
                <w:szCs w:val="20"/>
              </w:rPr>
              <w:t>MT.3.</w:t>
            </w:r>
            <w:r w:rsidR="00C67673" w:rsidRPr="00C67673">
              <w:rPr>
                <w:sz w:val="20"/>
                <w:szCs w:val="20"/>
              </w:rPr>
              <w:t>7</w:t>
            </w:r>
          </w:p>
        </w:tc>
        <w:tc>
          <w:tcPr>
            <w:tcW w:w="6390" w:type="dxa"/>
          </w:tcPr>
          <w:p w14:paraId="0CB62879" w14:textId="77777777" w:rsidR="00C67673" w:rsidRPr="00C67673" w:rsidRDefault="00C67673" w:rsidP="00295121">
            <w:pPr>
              <w:rPr>
                <w:sz w:val="20"/>
                <w:szCs w:val="20"/>
              </w:rPr>
            </w:pPr>
            <w:r w:rsidRPr="00C67673">
              <w:rPr>
                <w:sz w:val="20"/>
                <w:szCs w:val="20"/>
              </w:rPr>
              <w:t>Wideband PRG for Scheme 2a/2b</w:t>
            </w:r>
          </w:p>
        </w:tc>
        <w:tc>
          <w:tcPr>
            <w:tcW w:w="2250" w:type="dxa"/>
          </w:tcPr>
          <w:p w14:paraId="433B51E5" w14:textId="77777777" w:rsidR="00C67673" w:rsidRPr="00C67673" w:rsidRDefault="00C67673" w:rsidP="00295121">
            <w:pPr>
              <w:rPr>
                <w:sz w:val="20"/>
                <w:szCs w:val="20"/>
              </w:rPr>
            </w:pPr>
            <w:r w:rsidRPr="00C67673">
              <w:rPr>
                <w:sz w:val="20"/>
                <w:szCs w:val="20"/>
              </w:rPr>
              <w:t>ZTE</w:t>
            </w:r>
          </w:p>
        </w:tc>
      </w:tr>
      <w:tr w:rsidR="00C67673" w:rsidRPr="00C67673" w14:paraId="56E278EA" w14:textId="77777777" w:rsidTr="00386144">
        <w:tc>
          <w:tcPr>
            <w:tcW w:w="985" w:type="dxa"/>
          </w:tcPr>
          <w:p w14:paraId="7DE128DC" w14:textId="6249A249" w:rsidR="00C67673" w:rsidRPr="00C67673" w:rsidRDefault="00386144" w:rsidP="00295121">
            <w:pPr>
              <w:rPr>
                <w:sz w:val="20"/>
                <w:szCs w:val="20"/>
              </w:rPr>
            </w:pPr>
            <w:r>
              <w:rPr>
                <w:sz w:val="20"/>
                <w:szCs w:val="20"/>
              </w:rPr>
              <w:t>MT.3.</w:t>
            </w:r>
            <w:r w:rsidR="00C67673" w:rsidRPr="00C67673">
              <w:rPr>
                <w:sz w:val="20"/>
                <w:szCs w:val="20"/>
              </w:rPr>
              <w:t>8</w:t>
            </w:r>
          </w:p>
        </w:tc>
        <w:tc>
          <w:tcPr>
            <w:tcW w:w="6390" w:type="dxa"/>
          </w:tcPr>
          <w:p w14:paraId="41E9878B" w14:textId="77777777" w:rsidR="00C67673" w:rsidRPr="00C67673" w:rsidRDefault="00C67673" w:rsidP="00295121">
            <w:pPr>
              <w:pStyle w:val="02"/>
              <w:tabs>
                <w:tab w:val="clear" w:pos="567"/>
              </w:tabs>
              <w:spacing w:before="0" w:after="0"/>
              <w:ind w:left="0" w:firstLine="0"/>
              <w:rPr>
                <w:rFonts w:ascii="Times New Roman" w:hAnsi="Times New Roman" w:cs="Times New Roman"/>
                <w:sz w:val="20"/>
                <w:szCs w:val="20"/>
              </w:rPr>
            </w:pPr>
            <w:r w:rsidRPr="00C67673">
              <w:rPr>
                <w:rFonts w:ascii="Times New Roman" w:hAnsi="Times New Roman" w:cs="Times New Roman"/>
                <w:sz w:val="20"/>
                <w:szCs w:val="20"/>
              </w:rPr>
              <w:t>A missing condition for two default TCI state for Multi-DCI based system in TS 38.214</w:t>
            </w:r>
          </w:p>
        </w:tc>
        <w:tc>
          <w:tcPr>
            <w:tcW w:w="2250" w:type="dxa"/>
          </w:tcPr>
          <w:p w14:paraId="3701B0A5" w14:textId="77777777" w:rsidR="00C67673" w:rsidRPr="00C67673" w:rsidRDefault="00C67673" w:rsidP="00295121">
            <w:pPr>
              <w:rPr>
                <w:sz w:val="20"/>
                <w:szCs w:val="20"/>
              </w:rPr>
            </w:pPr>
            <w:r w:rsidRPr="00C67673">
              <w:rPr>
                <w:sz w:val="20"/>
                <w:szCs w:val="20"/>
              </w:rPr>
              <w:t>OPPO</w:t>
            </w:r>
          </w:p>
        </w:tc>
      </w:tr>
      <w:tr w:rsidR="00C67673" w:rsidRPr="00C67673" w14:paraId="0E2D607A" w14:textId="77777777" w:rsidTr="00386144">
        <w:tc>
          <w:tcPr>
            <w:tcW w:w="985" w:type="dxa"/>
          </w:tcPr>
          <w:p w14:paraId="49459415" w14:textId="62951E8A" w:rsidR="00C67673" w:rsidRPr="00C67673" w:rsidRDefault="00386144" w:rsidP="00295121">
            <w:pPr>
              <w:rPr>
                <w:sz w:val="20"/>
                <w:szCs w:val="20"/>
              </w:rPr>
            </w:pPr>
            <w:r>
              <w:rPr>
                <w:sz w:val="20"/>
                <w:szCs w:val="20"/>
              </w:rPr>
              <w:t>MT.3.</w:t>
            </w:r>
            <w:r w:rsidR="00C67673" w:rsidRPr="00C67673">
              <w:rPr>
                <w:sz w:val="20"/>
                <w:szCs w:val="20"/>
              </w:rPr>
              <w:t>9</w:t>
            </w:r>
          </w:p>
        </w:tc>
        <w:tc>
          <w:tcPr>
            <w:tcW w:w="6390" w:type="dxa"/>
          </w:tcPr>
          <w:p w14:paraId="0D4EB2C3" w14:textId="77777777" w:rsidR="00C67673" w:rsidRPr="00C67673" w:rsidRDefault="00C67673" w:rsidP="00295121">
            <w:pPr>
              <w:rPr>
                <w:sz w:val="20"/>
                <w:szCs w:val="20"/>
              </w:rPr>
            </w:pPr>
            <w:r w:rsidRPr="00C67673">
              <w:rPr>
                <w:sz w:val="20"/>
                <w:szCs w:val="20"/>
              </w:rPr>
              <w:t>One part in the agreement made in RAN1#101e was not captured in TP</w:t>
            </w:r>
          </w:p>
        </w:tc>
        <w:tc>
          <w:tcPr>
            <w:tcW w:w="2250" w:type="dxa"/>
          </w:tcPr>
          <w:p w14:paraId="1F2CA11C" w14:textId="77777777" w:rsidR="00C67673" w:rsidRPr="00C67673" w:rsidRDefault="00C67673" w:rsidP="00295121">
            <w:pPr>
              <w:rPr>
                <w:sz w:val="20"/>
                <w:szCs w:val="20"/>
              </w:rPr>
            </w:pPr>
            <w:r w:rsidRPr="00C67673">
              <w:rPr>
                <w:sz w:val="20"/>
                <w:szCs w:val="20"/>
              </w:rPr>
              <w:t>OPPO</w:t>
            </w:r>
          </w:p>
        </w:tc>
      </w:tr>
      <w:tr w:rsidR="00C67673" w:rsidRPr="00C67673" w14:paraId="6D9A3C85" w14:textId="77777777" w:rsidTr="00386144">
        <w:tc>
          <w:tcPr>
            <w:tcW w:w="985" w:type="dxa"/>
          </w:tcPr>
          <w:p w14:paraId="7DDAEFB9" w14:textId="52036B5A" w:rsidR="00C67673" w:rsidRPr="00C67673" w:rsidRDefault="00386144" w:rsidP="00295121">
            <w:pPr>
              <w:rPr>
                <w:sz w:val="20"/>
                <w:szCs w:val="20"/>
              </w:rPr>
            </w:pPr>
            <w:r>
              <w:rPr>
                <w:sz w:val="20"/>
                <w:szCs w:val="20"/>
              </w:rPr>
              <w:t>MT.3.</w:t>
            </w:r>
            <w:r w:rsidR="00C67673" w:rsidRPr="00C67673">
              <w:rPr>
                <w:sz w:val="20"/>
                <w:szCs w:val="20"/>
              </w:rPr>
              <w:t>10</w:t>
            </w:r>
          </w:p>
        </w:tc>
        <w:tc>
          <w:tcPr>
            <w:tcW w:w="6390" w:type="dxa"/>
          </w:tcPr>
          <w:p w14:paraId="532B9061" w14:textId="77777777" w:rsidR="00C67673" w:rsidRPr="00C67673" w:rsidRDefault="00C67673" w:rsidP="00295121">
            <w:pPr>
              <w:rPr>
                <w:sz w:val="20"/>
                <w:szCs w:val="20"/>
              </w:rPr>
            </w:pPr>
            <w:r w:rsidRPr="00C67673">
              <w:rPr>
                <w:sz w:val="20"/>
                <w:szCs w:val="20"/>
              </w:rPr>
              <w:t>TP to capture the case “is not provided with CORESETPoolIndex” in TS 38.213</w:t>
            </w:r>
          </w:p>
        </w:tc>
        <w:tc>
          <w:tcPr>
            <w:tcW w:w="2250" w:type="dxa"/>
          </w:tcPr>
          <w:p w14:paraId="494EC2F6" w14:textId="77777777" w:rsidR="00C67673" w:rsidRPr="00C67673" w:rsidRDefault="00C67673" w:rsidP="00295121">
            <w:pPr>
              <w:rPr>
                <w:sz w:val="20"/>
                <w:szCs w:val="20"/>
              </w:rPr>
            </w:pPr>
            <w:r w:rsidRPr="00C67673">
              <w:rPr>
                <w:sz w:val="20"/>
                <w:szCs w:val="20"/>
              </w:rPr>
              <w:t>Spreadtrum</w:t>
            </w:r>
          </w:p>
        </w:tc>
      </w:tr>
      <w:tr w:rsidR="00C67673" w:rsidRPr="00C67673" w14:paraId="35484094" w14:textId="77777777" w:rsidTr="00386144">
        <w:tc>
          <w:tcPr>
            <w:tcW w:w="985" w:type="dxa"/>
          </w:tcPr>
          <w:p w14:paraId="51109C66" w14:textId="1B782234" w:rsidR="00C67673" w:rsidRPr="00C67673" w:rsidRDefault="00386144" w:rsidP="00295121">
            <w:pPr>
              <w:rPr>
                <w:sz w:val="20"/>
                <w:szCs w:val="20"/>
              </w:rPr>
            </w:pPr>
            <w:r>
              <w:rPr>
                <w:sz w:val="20"/>
                <w:szCs w:val="20"/>
              </w:rPr>
              <w:t>MT.3.</w:t>
            </w:r>
            <w:r w:rsidR="00C67673" w:rsidRPr="00C67673">
              <w:rPr>
                <w:sz w:val="20"/>
                <w:szCs w:val="20"/>
              </w:rPr>
              <w:t>11</w:t>
            </w:r>
          </w:p>
        </w:tc>
        <w:tc>
          <w:tcPr>
            <w:tcW w:w="6390" w:type="dxa"/>
          </w:tcPr>
          <w:p w14:paraId="054CC60E" w14:textId="77777777" w:rsidR="00C67673" w:rsidRPr="00C67673" w:rsidRDefault="00C67673" w:rsidP="00295121">
            <w:pPr>
              <w:rPr>
                <w:sz w:val="20"/>
                <w:szCs w:val="20"/>
              </w:rPr>
            </w:pPr>
            <w:r w:rsidRPr="00C67673">
              <w:rPr>
                <w:sz w:val="20"/>
                <w:szCs w:val="20"/>
              </w:rPr>
              <w:t>One Typo correction</w:t>
            </w:r>
          </w:p>
        </w:tc>
        <w:tc>
          <w:tcPr>
            <w:tcW w:w="2250" w:type="dxa"/>
          </w:tcPr>
          <w:p w14:paraId="6D56C81F" w14:textId="77777777" w:rsidR="00C67673" w:rsidRPr="00C67673" w:rsidRDefault="00C67673" w:rsidP="00295121">
            <w:pPr>
              <w:rPr>
                <w:sz w:val="20"/>
                <w:szCs w:val="20"/>
              </w:rPr>
            </w:pPr>
            <w:r w:rsidRPr="00C67673">
              <w:rPr>
                <w:sz w:val="20"/>
                <w:szCs w:val="20"/>
              </w:rPr>
              <w:t>CATT</w:t>
            </w:r>
          </w:p>
        </w:tc>
      </w:tr>
      <w:tr w:rsidR="00C67673" w:rsidRPr="00C67673" w14:paraId="59220A96" w14:textId="77777777" w:rsidTr="00386144">
        <w:tc>
          <w:tcPr>
            <w:tcW w:w="985" w:type="dxa"/>
          </w:tcPr>
          <w:p w14:paraId="2FE23639" w14:textId="1F2B831D" w:rsidR="00C67673" w:rsidRPr="00C67673" w:rsidRDefault="00386144" w:rsidP="00295121">
            <w:pPr>
              <w:rPr>
                <w:sz w:val="20"/>
                <w:szCs w:val="20"/>
              </w:rPr>
            </w:pPr>
            <w:r>
              <w:rPr>
                <w:sz w:val="20"/>
                <w:szCs w:val="20"/>
              </w:rPr>
              <w:t>MT.3.</w:t>
            </w:r>
            <w:r w:rsidR="00C67673" w:rsidRPr="00C67673">
              <w:rPr>
                <w:sz w:val="20"/>
                <w:szCs w:val="20"/>
              </w:rPr>
              <w:t>12</w:t>
            </w:r>
          </w:p>
        </w:tc>
        <w:tc>
          <w:tcPr>
            <w:tcW w:w="6390" w:type="dxa"/>
          </w:tcPr>
          <w:p w14:paraId="1446F4FD" w14:textId="77777777" w:rsidR="00C67673" w:rsidRPr="00C67673" w:rsidRDefault="00C67673" w:rsidP="00295121">
            <w:pPr>
              <w:rPr>
                <w:sz w:val="20"/>
                <w:szCs w:val="20"/>
              </w:rPr>
            </w:pPr>
            <w:r w:rsidRPr="00C67673">
              <w:rPr>
                <w:sz w:val="20"/>
                <w:szCs w:val="20"/>
              </w:rPr>
              <w:t>TP for the case “</w:t>
            </w:r>
            <w:r w:rsidRPr="00C67673">
              <w:rPr>
                <w:i/>
                <w:sz w:val="20"/>
                <w:szCs w:val="20"/>
              </w:rPr>
              <w:t>startingSymbolOffset  is</w:t>
            </w:r>
            <w:r w:rsidRPr="00C67673">
              <w:rPr>
                <w:sz w:val="20"/>
                <w:szCs w:val="20"/>
              </w:rPr>
              <w:t xml:space="preserve"> not configured”</w:t>
            </w:r>
          </w:p>
        </w:tc>
        <w:tc>
          <w:tcPr>
            <w:tcW w:w="2250" w:type="dxa"/>
          </w:tcPr>
          <w:p w14:paraId="01313DF1" w14:textId="77777777" w:rsidR="00C67673" w:rsidRPr="00C67673" w:rsidRDefault="00C67673" w:rsidP="00295121">
            <w:pPr>
              <w:rPr>
                <w:sz w:val="20"/>
                <w:szCs w:val="20"/>
              </w:rPr>
            </w:pPr>
            <w:r w:rsidRPr="00C67673">
              <w:rPr>
                <w:sz w:val="20"/>
                <w:szCs w:val="20"/>
              </w:rPr>
              <w:t>LGE</w:t>
            </w:r>
          </w:p>
        </w:tc>
      </w:tr>
      <w:tr w:rsidR="00C67673" w:rsidRPr="00C67673" w14:paraId="1DF9753C" w14:textId="77777777" w:rsidTr="00386144">
        <w:tc>
          <w:tcPr>
            <w:tcW w:w="985" w:type="dxa"/>
          </w:tcPr>
          <w:p w14:paraId="09FCF3A3" w14:textId="4EB67273" w:rsidR="00C67673" w:rsidRPr="00C67673" w:rsidRDefault="00386144" w:rsidP="00295121">
            <w:pPr>
              <w:rPr>
                <w:sz w:val="20"/>
                <w:szCs w:val="20"/>
              </w:rPr>
            </w:pPr>
            <w:r>
              <w:rPr>
                <w:sz w:val="20"/>
                <w:szCs w:val="20"/>
              </w:rPr>
              <w:t>MT.3.</w:t>
            </w:r>
            <w:r w:rsidR="00C67673" w:rsidRPr="00C67673">
              <w:rPr>
                <w:sz w:val="20"/>
                <w:szCs w:val="20"/>
              </w:rPr>
              <w:t>13</w:t>
            </w:r>
          </w:p>
        </w:tc>
        <w:tc>
          <w:tcPr>
            <w:tcW w:w="6390" w:type="dxa"/>
          </w:tcPr>
          <w:p w14:paraId="481B7CAC" w14:textId="77777777" w:rsidR="00C67673" w:rsidRPr="00C67673" w:rsidRDefault="00C67673" w:rsidP="00295121">
            <w:pPr>
              <w:pStyle w:val="00Text"/>
              <w:spacing w:before="0" w:after="0"/>
              <w:ind w:firstLine="0"/>
              <w:rPr>
                <w:szCs w:val="20"/>
              </w:rPr>
            </w:pPr>
            <w:r w:rsidRPr="00C67673">
              <w:rPr>
                <w:szCs w:val="20"/>
              </w:rPr>
              <w:t xml:space="preserve">determine </w:t>
            </w:r>
            <m:oMath>
              <m:sSub>
                <m:sSubPr>
                  <m:ctrlPr>
                    <w:rPr>
                      <w:rFonts w:ascii="Cambria Math" w:hAnsi="Cambria Math"/>
                      <w:i/>
                      <w:szCs w:val="20"/>
                    </w:rPr>
                  </m:ctrlPr>
                </m:sSubPr>
                <m:e>
                  <m:r>
                    <w:rPr>
                      <w:rFonts w:ascii="Cambria Math"/>
                      <w:szCs w:val="20"/>
                    </w:rPr>
                    <m:t>n</m:t>
                  </m:r>
                </m:e>
                <m:sub>
                  <m:r>
                    <m:rPr>
                      <m:nor/>
                    </m:rPr>
                    <w:rPr>
                      <w:rFonts w:ascii="Cambria Math"/>
                      <w:szCs w:val="20"/>
                    </w:rPr>
                    <m:t>HARQ-ACK</m:t>
                  </m:r>
                  <m:ctrlPr>
                    <w:rPr>
                      <w:rFonts w:ascii="Cambria Math" w:hAnsi="Cambria Math"/>
                      <w:szCs w:val="20"/>
                    </w:rPr>
                  </m:ctrlPr>
                </m:sub>
              </m:sSub>
            </m:oMath>
            <w:r w:rsidRPr="00C67673">
              <w:rPr>
                <w:szCs w:val="20"/>
              </w:rPr>
              <w:t xml:space="preserve"> for PUCCH transmission in M-DCI M-TRP</w:t>
            </w:r>
          </w:p>
        </w:tc>
        <w:tc>
          <w:tcPr>
            <w:tcW w:w="2250" w:type="dxa"/>
          </w:tcPr>
          <w:p w14:paraId="618A9EC2" w14:textId="1F90F67E" w:rsidR="00C67673" w:rsidRPr="00C67673" w:rsidRDefault="00C67673" w:rsidP="00295121">
            <w:pPr>
              <w:rPr>
                <w:sz w:val="20"/>
                <w:szCs w:val="20"/>
              </w:rPr>
            </w:pPr>
            <w:r>
              <w:rPr>
                <w:sz w:val="20"/>
                <w:szCs w:val="20"/>
              </w:rPr>
              <w:t>Huawei/HiSi</w:t>
            </w:r>
          </w:p>
        </w:tc>
      </w:tr>
      <w:tr w:rsidR="004F1B33" w:rsidRPr="008719BA" w14:paraId="0D4F1036" w14:textId="77777777" w:rsidTr="00386144">
        <w:trPr>
          <w:ins w:id="304" w:author="Eko Onggosanusi" w:date="2020-08-13T01:54:00Z"/>
        </w:trPr>
        <w:tc>
          <w:tcPr>
            <w:tcW w:w="985" w:type="dxa"/>
          </w:tcPr>
          <w:p w14:paraId="526F1828" w14:textId="1BA5BC1E" w:rsidR="004F1B33" w:rsidRDefault="004F1B33" w:rsidP="00295121">
            <w:pPr>
              <w:rPr>
                <w:ins w:id="305" w:author="Eko Onggosanusi" w:date="2020-08-13T01:54:00Z"/>
                <w:sz w:val="20"/>
                <w:szCs w:val="20"/>
              </w:rPr>
            </w:pPr>
            <w:ins w:id="306" w:author="Eko Onggosanusi" w:date="2020-08-13T01:54:00Z">
              <w:r>
                <w:rPr>
                  <w:sz w:val="20"/>
                  <w:szCs w:val="20"/>
                </w:rPr>
                <w:t>MT 3.14</w:t>
              </w:r>
            </w:ins>
          </w:p>
        </w:tc>
        <w:tc>
          <w:tcPr>
            <w:tcW w:w="6390" w:type="dxa"/>
          </w:tcPr>
          <w:p w14:paraId="0AFEA67A" w14:textId="26D462AC" w:rsidR="004F1B33" w:rsidRPr="004F1B33" w:rsidRDefault="004F1B33" w:rsidP="004F1B33">
            <w:pPr>
              <w:snapToGrid w:val="0"/>
              <w:jc w:val="both"/>
              <w:rPr>
                <w:ins w:id="307" w:author="Eko Onggosanusi" w:date="2020-08-13T01:54:00Z"/>
                <w:sz w:val="18"/>
                <w:szCs w:val="18"/>
              </w:rPr>
            </w:pPr>
            <w:ins w:id="308" w:author="Eko Onggosanusi" w:date="2020-08-13T01:54:00Z">
              <w:r w:rsidRPr="00A7722B">
                <w:rPr>
                  <w:sz w:val="18"/>
                  <w:szCs w:val="18"/>
                </w:rPr>
                <w:t>Type-1 HARQ-ACK codebook determination for Scheme 3</w:t>
              </w:r>
            </w:ins>
          </w:p>
        </w:tc>
        <w:tc>
          <w:tcPr>
            <w:tcW w:w="2250" w:type="dxa"/>
          </w:tcPr>
          <w:p w14:paraId="66455808" w14:textId="1C39DCE6" w:rsidR="004F1B33" w:rsidRPr="004D0281" w:rsidRDefault="004F1B33" w:rsidP="00295121">
            <w:pPr>
              <w:rPr>
                <w:ins w:id="309" w:author="Eko Onggosanusi" w:date="2020-08-13T01:54:00Z"/>
                <w:sz w:val="20"/>
                <w:szCs w:val="20"/>
                <w:lang w:val="de-DE"/>
                <w:rPrChange w:id="310" w:author="Microsoft Office User" w:date="2020-08-13T11:39:00Z">
                  <w:rPr>
                    <w:ins w:id="311" w:author="Eko Onggosanusi" w:date="2020-08-13T01:54:00Z"/>
                    <w:sz w:val="20"/>
                    <w:szCs w:val="20"/>
                  </w:rPr>
                </w:rPrChange>
              </w:rPr>
            </w:pPr>
            <w:ins w:id="312" w:author="Eko Onggosanusi" w:date="2020-08-13T01:55:00Z">
              <w:r w:rsidRPr="004D0281">
                <w:rPr>
                  <w:sz w:val="20"/>
                  <w:szCs w:val="20"/>
                  <w:lang w:val="de-DE"/>
                  <w:rPrChange w:id="313" w:author="Microsoft Office User" w:date="2020-08-13T11:39:00Z">
                    <w:rPr>
                      <w:sz w:val="20"/>
                      <w:szCs w:val="20"/>
                    </w:rPr>
                  </w:rPrChange>
                </w:rPr>
                <w:t xml:space="preserve">NTT DOCOMO, </w:t>
              </w:r>
              <w:r w:rsidR="00A15494" w:rsidRPr="004D0281">
                <w:rPr>
                  <w:sz w:val="20"/>
                  <w:szCs w:val="20"/>
                  <w:lang w:val="de-DE"/>
                  <w:rPrChange w:id="314" w:author="Microsoft Office User" w:date="2020-08-13T11:39:00Z">
                    <w:rPr>
                      <w:sz w:val="20"/>
                      <w:szCs w:val="20"/>
                    </w:rPr>
                  </w:rPrChange>
                </w:rPr>
                <w:t xml:space="preserve">Nokia/NSB, </w:t>
              </w:r>
              <w:r w:rsidRPr="004D0281">
                <w:rPr>
                  <w:sz w:val="20"/>
                  <w:szCs w:val="20"/>
                  <w:lang w:val="de-DE"/>
                  <w:rPrChange w:id="315" w:author="Microsoft Office User" w:date="2020-08-13T11:39:00Z">
                    <w:rPr>
                      <w:sz w:val="20"/>
                      <w:szCs w:val="20"/>
                    </w:rPr>
                  </w:rPrChange>
                </w:rPr>
                <w:t>Samsung</w:t>
              </w:r>
            </w:ins>
          </w:p>
        </w:tc>
      </w:tr>
    </w:tbl>
    <w:p w14:paraId="4BED0DD3" w14:textId="1F33F0A4" w:rsidR="00086151" w:rsidRPr="004D0281" w:rsidRDefault="00086151" w:rsidP="00C86460">
      <w:pPr>
        <w:snapToGrid w:val="0"/>
        <w:spacing w:after="60" w:line="288" w:lineRule="auto"/>
        <w:jc w:val="both"/>
        <w:rPr>
          <w:sz w:val="20"/>
          <w:lang w:val="de-DE"/>
          <w:rPrChange w:id="316" w:author="Microsoft Office User" w:date="2020-08-13T11:39:00Z">
            <w:rPr>
              <w:sz w:val="20"/>
            </w:rPr>
          </w:rPrChange>
        </w:rPr>
      </w:pPr>
    </w:p>
    <w:p w14:paraId="7A16310F" w14:textId="77777777" w:rsidR="00824275" w:rsidRP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3CF0E6A5" w14:textId="02E73489" w:rsidR="0032207E" w:rsidRPr="000A6970" w:rsidRDefault="0032207E" w:rsidP="001F1072">
      <w:pPr>
        <w:pStyle w:val="2222"/>
        <w:numPr>
          <w:ilvl w:val="0"/>
          <w:numId w:val="5"/>
        </w:numPr>
        <w:spacing w:after="120" w:line="288" w:lineRule="auto"/>
        <w:ind w:firstLineChars="0"/>
        <w:rPr>
          <w:rFonts w:cs="Times New Roman"/>
          <w:sz w:val="20"/>
          <w:lang w:val="en-US" w:eastAsia="ko-KR"/>
        </w:rPr>
      </w:pPr>
      <w:bookmarkStart w:id="317" w:name="_Hlk47985822"/>
      <w:r w:rsidRPr="000A6970">
        <w:rPr>
          <w:rFonts w:cs="Times New Roman"/>
          <w:sz w:val="20"/>
          <w:lang w:eastAsia="ko-KR"/>
        </w:rPr>
        <w:t>R1-2005353</w:t>
      </w:r>
      <w:r w:rsidRPr="000A6970">
        <w:rPr>
          <w:rFonts w:cs="Times New Roman"/>
          <w:sz w:val="20"/>
          <w:lang w:eastAsia="ko-KR"/>
        </w:rPr>
        <w:tab/>
      </w:r>
      <w:r w:rsidRPr="00081377">
        <w:rPr>
          <w:rFonts w:eastAsia="Times New Roman" w:cs="Times New Roman"/>
          <w:sz w:val="20"/>
          <w:lang w:val="en-US" w:eastAsia="ko-KR"/>
        </w:rPr>
        <w:t>Remaining issues on Multi beam operation</w:t>
      </w:r>
      <w:r w:rsidRPr="000A6970">
        <w:rPr>
          <w:rFonts w:cs="Times New Roman"/>
          <w:sz w:val="20"/>
          <w:lang w:eastAsia="ko-KR"/>
        </w:rPr>
        <w:tab/>
        <w:t>vivo</w:t>
      </w:r>
    </w:p>
    <w:p w14:paraId="7E3530AE" w14:textId="7E688EED"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R1-2005354</w:t>
      </w:r>
      <w:r w:rsidRPr="000A6970">
        <w:rPr>
          <w:rFonts w:cs="Times New Roman"/>
          <w:sz w:val="20"/>
          <w:lang w:eastAsia="ko-KR"/>
        </w:rPr>
        <w:tab/>
      </w:r>
      <w:r w:rsidRPr="00081377">
        <w:rPr>
          <w:rFonts w:eastAsia="Times New Roman" w:cs="Times New Roman"/>
          <w:sz w:val="20"/>
          <w:lang w:val="en-US" w:eastAsia="ko-KR"/>
        </w:rPr>
        <w:t>Remaining issues on Multi TRP operation</w:t>
      </w:r>
      <w:r w:rsidRPr="000A6970">
        <w:rPr>
          <w:rFonts w:cs="Times New Roman"/>
          <w:sz w:val="20"/>
          <w:lang w:eastAsia="ko-KR"/>
        </w:rPr>
        <w:tab/>
        <w:t xml:space="preserve">vivo </w:t>
      </w:r>
    </w:p>
    <w:p w14:paraId="52E4D7BE" w14:textId="461A83AE" w:rsidR="006369C5" w:rsidRPr="000A6970" w:rsidRDefault="00FC4F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R1-2005355</w:t>
      </w:r>
      <w:r w:rsidRPr="000A6970">
        <w:rPr>
          <w:rFonts w:cs="Times New Roman"/>
          <w:sz w:val="20"/>
          <w:lang w:eastAsia="ko-KR"/>
        </w:rPr>
        <w:tab/>
        <w:t>Miscella</w:t>
      </w:r>
      <w:r w:rsidR="00824275" w:rsidRPr="000A6970">
        <w:rPr>
          <w:rFonts w:cs="Times New Roman"/>
          <w:sz w:val="20"/>
          <w:lang w:eastAsia="ko-KR"/>
        </w:rPr>
        <w:t>neous corrections on Rel-16  MIMO</w:t>
      </w:r>
      <w:r w:rsidR="00824275" w:rsidRPr="000A6970">
        <w:rPr>
          <w:rFonts w:cs="Times New Roman"/>
          <w:sz w:val="20"/>
          <w:lang w:eastAsia="ko-KR"/>
        </w:rPr>
        <w:tab/>
        <w:t>vivo</w:t>
      </w:r>
    </w:p>
    <w:p w14:paraId="11CAD2E5" w14:textId="468EC6CB"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R1-2005449</w:t>
      </w:r>
      <w:r w:rsidRPr="000A6970">
        <w:rPr>
          <w:rFonts w:cs="Times New Roman"/>
          <w:sz w:val="20"/>
          <w:lang w:eastAsia="ko-KR"/>
        </w:rPr>
        <w:tab/>
      </w:r>
      <w:r w:rsidRPr="00081377">
        <w:rPr>
          <w:rFonts w:eastAsia="Times New Roman" w:cs="Times New Roman"/>
          <w:sz w:val="20"/>
          <w:lang w:val="en-US" w:eastAsia="ko-KR"/>
        </w:rPr>
        <w:t>Maintenance of multi-beam operation</w:t>
      </w:r>
      <w:r w:rsidRPr="000A6970">
        <w:rPr>
          <w:rFonts w:cs="Times New Roman"/>
          <w:sz w:val="20"/>
          <w:lang w:eastAsia="ko-KR"/>
        </w:rPr>
        <w:tab/>
        <w:t>ZTE</w:t>
      </w:r>
    </w:p>
    <w:p w14:paraId="6F0BB00D" w14:textId="77777777"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R1-2005450</w:t>
      </w:r>
      <w:r w:rsidRPr="000A6970">
        <w:rPr>
          <w:rFonts w:cs="Times New Roman"/>
          <w:sz w:val="20"/>
          <w:lang w:eastAsia="ko-KR"/>
        </w:rPr>
        <w:tab/>
        <w:t>Maintenance of full power UL transmission</w:t>
      </w:r>
      <w:r w:rsidRPr="000A6970">
        <w:rPr>
          <w:rFonts w:cs="Times New Roman"/>
          <w:sz w:val="20"/>
          <w:lang w:eastAsia="ko-KR"/>
        </w:rPr>
        <w:tab/>
        <w:t xml:space="preserve">ZTE </w:t>
      </w:r>
    </w:p>
    <w:p w14:paraId="54983B3E" w14:textId="40C5A68D" w:rsidR="006369C5"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R1-2005451</w:t>
      </w:r>
      <w:r w:rsidR="00824275" w:rsidRPr="000A6970">
        <w:rPr>
          <w:rFonts w:cs="Times New Roman"/>
          <w:sz w:val="20"/>
          <w:lang w:eastAsia="ko-KR"/>
        </w:rPr>
        <w:tab/>
      </w:r>
      <w:r w:rsidRPr="00081377">
        <w:rPr>
          <w:rFonts w:eastAsia="Times New Roman" w:cs="Times New Roman"/>
          <w:sz w:val="20"/>
          <w:lang w:val="en-US" w:eastAsia="ko-KR"/>
        </w:rPr>
        <w:t>Maintenance of Multi-TRP enhancements</w:t>
      </w:r>
      <w:r w:rsidR="00824275" w:rsidRPr="000A6970">
        <w:rPr>
          <w:rFonts w:cs="Times New Roman"/>
          <w:sz w:val="20"/>
          <w:lang w:eastAsia="ko-KR"/>
        </w:rPr>
        <w:tab/>
        <w:t>ZTE</w:t>
      </w:r>
    </w:p>
    <w:p w14:paraId="30495DE3" w14:textId="04A1BF2A" w:rsidR="001F13B3" w:rsidRPr="000A6970" w:rsidRDefault="001F13B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R1-2005554</w:t>
      </w:r>
      <w:r w:rsidRPr="000A6970">
        <w:rPr>
          <w:rFonts w:cs="Times New Roman"/>
          <w:sz w:val="20"/>
          <w:lang w:eastAsia="ko-KR"/>
        </w:rPr>
        <w:tab/>
      </w:r>
      <w:r w:rsidRPr="00081377">
        <w:rPr>
          <w:rFonts w:eastAsia="Times New Roman" w:cs="Times New Roman"/>
          <w:sz w:val="20"/>
          <w:lang w:val="en-US" w:eastAsia="ko-KR"/>
        </w:rPr>
        <w:t>Remaining issues on NR MIMO</w:t>
      </w:r>
      <w:r w:rsidRPr="000A6970">
        <w:rPr>
          <w:rFonts w:cs="Times New Roman"/>
          <w:sz w:val="20"/>
          <w:lang w:eastAsia="ko-KR"/>
        </w:rPr>
        <w:tab/>
        <w:t>Interdigital Inc.</w:t>
      </w:r>
    </w:p>
    <w:p w14:paraId="25DECC4E" w14:textId="00693EAB"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R1-2005559</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Sony </w:t>
      </w:r>
    </w:p>
    <w:p w14:paraId="7EA07204" w14:textId="63E8C270"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R1-2005624</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Mediatek Inc. </w:t>
      </w:r>
    </w:p>
    <w:p w14:paraId="61628B7D" w14:textId="5C569F47" w:rsidR="002769F1" w:rsidRPr="000A6970" w:rsidRDefault="002769F1"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R1-2005679</w:t>
      </w:r>
      <w:r w:rsidRPr="000A6970">
        <w:rPr>
          <w:rFonts w:cs="Times New Roman"/>
          <w:sz w:val="20"/>
          <w:lang w:eastAsia="ko-KR"/>
        </w:rPr>
        <w:tab/>
      </w:r>
      <w:r w:rsidRPr="00081377">
        <w:rPr>
          <w:rFonts w:eastAsia="Times New Roman" w:cs="Times New Roman"/>
          <w:sz w:val="20"/>
          <w:lang w:val="en-US" w:eastAsia="ko-KR"/>
        </w:rPr>
        <w:t>Remaining issues on multi-beam operation enhancement</w:t>
      </w:r>
      <w:r w:rsidRPr="000A6970">
        <w:rPr>
          <w:rFonts w:cs="Times New Roman"/>
          <w:sz w:val="20"/>
          <w:lang w:eastAsia="ko-KR"/>
        </w:rPr>
        <w:tab/>
        <w:t>CATT</w:t>
      </w:r>
    </w:p>
    <w:p w14:paraId="02293BB1" w14:textId="19269F54" w:rsidR="00681DDD" w:rsidRPr="00FD0932" w:rsidRDefault="00681DDD"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w:t>
      </w:r>
      <w:r w:rsidRPr="00FD0932">
        <w:rPr>
          <w:rFonts w:cs="Times New Roman"/>
          <w:sz w:val="20"/>
          <w:lang w:eastAsia="ko-KR"/>
        </w:rPr>
        <w:t>2006588</w:t>
      </w:r>
      <w:r w:rsidRPr="00FD0932">
        <w:rPr>
          <w:rFonts w:cs="Times New Roman"/>
          <w:sz w:val="20"/>
          <w:lang w:eastAsia="ko-KR"/>
        </w:rPr>
        <w:tab/>
      </w:r>
      <w:r w:rsidRPr="00081377">
        <w:rPr>
          <w:rFonts w:eastAsia="Times New Roman" w:cs="Times New Roman"/>
          <w:sz w:val="20"/>
          <w:lang w:val="en-US" w:eastAsia="ko-KR"/>
        </w:rPr>
        <w:t>Discussion on remaining issues of multi-TRP/panel transmission</w:t>
      </w:r>
      <w:r w:rsidRPr="00FD0932">
        <w:rPr>
          <w:rFonts w:cs="Times New Roman"/>
          <w:sz w:val="20"/>
          <w:lang w:eastAsia="ko-KR"/>
        </w:rPr>
        <w:tab/>
        <w:t>CATT</w:t>
      </w:r>
    </w:p>
    <w:p w14:paraId="4DF32552" w14:textId="0BE77386" w:rsidR="006369C5"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R1-2005819</w:t>
      </w:r>
      <w:r w:rsidR="00824275" w:rsidRPr="00FD0932">
        <w:rPr>
          <w:rFonts w:cs="Times New Roman"/>
          <w:sz w:val="20"/>
          <w:lang w:eastAsia="ko-KR"/>
        </w:rPr>
        <w:tab/>
      </w:r>
      <w:r w:rsidRPr="00081377">
        <w:rPr>
          <w:rFonts w:eastAsia="Times New Roman" w:cs="Times New Roman"/>
          <w:sz w:val="20"/>
          <w:lang w:val="en-US" w:eastAsia="ko-KR"/>
        </w:rPr>
        <w:t>Maintenance on multi-TRP operation</w:t>
      </w:r>
      <w:r w:rsidR="00824275" w:rsidRPr="00FD0932">
        <w:rPr>
          <w:rFonts w:cs="Times New Roman"/>
          <w:sz w:val="20"/>
          <w:lang w:eastAsia="ko-KR"/>
        </w:rPr>
        <w:tab/>
        <w:t>Lenovo, Motorola Mobility</w:t>
      </w:r>
    </w:p>
    <w:p w14:paraId="1F13E3B0" w14:textId="01043F0B" w:rsidR="00830C3F"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R1-2005924</w:t>
      </w:r>
      <w:r w:rsidRPr="00FD0932">
        <w:rPr>
          <w:rFonts w:cs="Times New Roman"/>
          <w:sz w:val="20"/>
          <w:lang w:eastAsia="ko-KR"/>
        </w:rPr>
        <w:tab/>
        <w:t>Maintenance on MU-CSI Enhancements</w:t>
      </w:r>
      <w:r w:rsidRPr="00FD0932">
        <w:rPr>
          <w:rFonts w:cs="Times New Roman"/>
          <w:sz w:val="20"/>
          <w:lang w:eastAsia="ko-KR"/>
        </w:rPr>
        <w:tab/>
        <w:t>Lenovo, Motorola Mobility</w:t>
      </w:r>
    </w:p>
    <w:p w14:paraId="2E89E242" w14:textId="1617E3B0" w:rsidR="00716642"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R1-2005853</w:t>
      </w:r>
      <w:r w:rsidRPr="00FD0932">
        <w:rPr>
          <w:rFonts w:cs="Times New Roman"/>
          <w:sz w:val="20"/>
          <w:lang w:eastAsia="ko-KR"/>
        </w:rPr>
        <w:tab/>
      </w:r>
      <w:r w:rsidRPr="00081377">
        <w:rPr>
          <w:rFonts w:eastAsia="Times New Roman" w:cs="Times New Roman"/>
          <w:sz w:val="20"/>
          <w:lang w:val="en-US" w:eastAsia="ko-KR"/>
        </w:rPr>
        <w:t>Corrections to multi TRP</w:t>
      </w:r>
      <w:r w:rsidRPr="00FD0932">
        <w:rPr>
          <w:rFonts w:cs="Times New Roman"/>
          <w:sz w:val="20"/>
          <w:lang w:eastAsia="ko-KR"/>
        </w:rPr>
        <w:tab/>
      </w:r>
      <w:r w:rsidRPr="00081377">
        <w:rPr>
          <w:rFonts w:eastAsia="Times New Roman" w:cs="Times New Roman"/>
          <w:sz w:val="20"/>
          <w:lang w:val="en-US" w:eastAsia="ko-KR"/>
        </w:rPr>
        <w:t>Intel Corporation</w:t>
      </w:r>
    </w:p>
    <w:p w14:paraId="30AFDB9E" w14:textId="3A9F2610" w:rsidR="006369C5"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R1-2005975</w:t>
      </w:r>
      <w:r w:rsidR="00824275" w:rsidRPr="000A6970">
        <w:rPr>
          <w:rFonts w:cs="Times New Roman"/>
          <w:sz w:val="20"/>
          <w:lang w:eastAsia="ko-KR"/>
        </w:rPr>
        <w:tab/>
      </w:r>
      <w:r w:rsidR="00852A13" w:rsidRPr="00081377">
        <w:rPr>
          <w:rFonts w:eastAsia="Times New Roman" w:cs="Times New Roman"/>
          <w:sz w:val="20"/>
          <w:lang w:val="en-US" w:eastAsia="ko-KR"/>
        </w:rPr>
        <w:t>Text proposals for enhancements on multi-TRP and panel Transmission</w:t>
      </w:r>
      <w:r w:rsidR="00824275" w:rsidRPr="000A6970">
        <w:rPr>
          <w:rFonts w:cs="Times New Roman"/>
          <w:sz w:val="20"/>
          <w:lang w:eastAsia="ko-KR"/>
        </w:rPr>
        <w:tab/>
        <w:t>OPPO</w:t>
      </w:r>
    </w:p>
    <w:p w14:paraId="58C74FD1" w14:textId="5AF8A200"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R1-2005976</w:t>
      </w:r>
      <w:r w:rsidRPr="000A6970">
        <w:rPr>
          <w:rFonts w:cs="Times New Roman"/>
          <w:sz w:val="20"/>
          <w:lang w:eastAsia="ko-KR"/>
        </w:rPr>
        <w:tab/>
      </w:r>
      <w:r w:rsidR="00852A13" w:rsidRPr="00081377">
        <w:rPr>
          <w:rFonts w:eastAsia="Times New Roman" w:cs="Times New Roman"/>
          <w:sz w:val="20"/>
          <w:lang w:val="en-US" w:eastAsia="ko-KR"/>
        </w:rPr>
        <w:t>Text proposals for Multi-beam Operation Enhancement</w:t>
      </w:r>
      <w:r w:rsidRPr="000A6970">
        <w:rPr>
          <w:rFonts w:cs="Times New Roman"/>
          <w:sz w:val="20"/>
          <w:lang w:eastAsia="ko-KR"/>
        </w:rPr>
        <w:tab/>
        <w:t>OPPO</w:t>
      </w:r>
    </w:p>
    <w:p w14:paraId="569AD2DD" w14:textId="22F081C7"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R1-2005977</w:t>
      </w:r>
      <w:r w:rsidRPr="000A6970">
        <w:rPr>
          <w:rFonts w:cs="Times New Roman"/>
          <w:sz w:val="20"/>
          <w:lang w:eastAsia="ko-KR"/>
        </w:rPr>
        <w:tab/>
        <w:t>Discussion and Text proposals for full TX power UL transmission</w:t>
      </w:r>
      <w:r w:rsidRPr="000A6970">
        <w:rPr>
          <w:rFonts w:cs="Times New Roman"/>
          <w:sz w:val="20"/>
          <w:lang w:eastAsia="ko-KR"/>
        </w:rPr>
        <w:tab/>
        <w:t>OPPO</w:t>
      </w:r>
    </w:p>
    <w:p w14:paraId="1177EC4D" w14:textId="2C3A60A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R1-2006115</w:t>
      </w:r>
      <w:r w:rsidRPr="000A6970">
        <w:rPr>
          <w:rFonts w:cs="Times New Roman"/>
          <w:sz w:val="20"/>
          <w:lang w:eastAsia="ko-KR"/>
        </w:rPr>
        <w:tab/>
        <w:t>On maintenance of Rel.16 MU CSI enhancements and multi-beam operation</w:t>
      </w:r>
      <w:r w:rsidRPr="000A6970">
        <w:rPr>
          <w:rFonts w:cs="Times New Roman"/>
          <w:sz w:val="20"/>
          <w:lang w:eastAsia="ko-KR"/>
        </w:rPr>
        <w:tab/>
        <w:t>Samsung</w:t>
      </w:r>
    </w:p>
    <w:p w14:paraId="357B894C" w14:textId="59FA6DAF" w:rsidR="006369C5"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R1-2006117</w:t>
      </w:r>
      <w:r w:rsidR="00824275" w:rsidRPr="000A6970">
        <w:rPr>
          <w:rFonts w:cs="Times New Roman"/>
          <w:sz w:val="20"/>
          <w:lang w:eastAsia="ko-KR"/>
        </w:rPr>
        <w:tab/>
      </w:r>
      <w:r w:rsidRPr="00081377">
        <w:rPr>
          <w:rFonts w:eastAsia="Times New Roman" w:cs="Times New Roman"/>
          <w:sz w:val="20"/>
          <w:lang w:val="en-US" w:eastAsia="ko-KR"/>
        </w:rPr>
        <w:t>On Rel.16 multi-TRP/panel transmission</w:t>
      </w:r>
      <w:r w:rsidR="00824275" w:rsidRPr="000A6970">
        <w:rPr>
          <w:rFonts w:cs="Times New Roman"/>
          <w:sz w:val="20"/>
          <w:lang w:eastAsia="ko-KR"/>
        </w:rPr>
        <w:tab/>
      </w:r>
      <w:r w:rsidR="00FF2D19" w:rsidRPr="000A6970">
        <w:rPr>
          <w:rFonts w:cs="Times New Roman"/>
          <w:sz w:val="20"/>
          <w:lang w:eastAsia="ko-KR"/>
        </w:rPr>
        <w:tab/>
      </w:r>
      <w:r w:rsidR="00824275" w:rsidRPr="000A6970">
        <w:rPr>
          <w:rFonts w:cs="Times New Roman"/>
          <w:sz w:val="20"/>
          <w:lang w:eastAsia="ko-KR"/>
        </w:rPr>
        <w:t>Samsung</w:t>
      </w:r>
    </w:p>
    <w:p w14:paraId="32240DAD" w14:textId="755FD4CF" w:rsidR="00852A13"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R1-2006118</w:t>
      </w:r>
      <w:r w:rsidRPr="000A6970">
        <w:rPr>
          <w:rFonts w:cs="Times New Roman"/>
          <w:sz w:val="20"/>
          <w:lang w:eastAsia="ko-KR"/>
        </w:rPr>
        <w:tab/>
        <w:t>On UL full power transmission</w:t>
      </w:r>
      <w:r w:rsidRPr="000A6970">
        <w:rPr>
          <w:rFonts w:cs="Times New Roman"/>
          <w:sz w:val="20"/>
          <w:lang w:eastAsia="ko-KR"/>
        </w:rPr>
        <w:tab/>
        <w:t>Samsung</w:t>
      </w:r>
    </w:p>
    <w:p w14:paraId="6E4E3E38" w14:textId="0F6BB5A4"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R1-2006249</w:t>
      </w:r>
      <w:r w:rsidRPr="000A6970">
        <w:rPr>
          <w:rFonts w:cs="Times New Roman"/>
          <w:sz w:val="20"/>
          <w:lang w:eastAsia="ko-KR"/>
        </w:rPr>
        <w:tab/>
        <w:t>Remaining issues on CSI enhancement for MU-MIMO</w:t>
      </w:r>
      <w:r w:rsidRPr="000A6970">
        <w:rPr>
          <w:rFonts w:cs="Times New Roman"/>
          <w:sz w:val="20"/>
          <w:lang w:eastAsia="ko-KR"/>
        </w:rPr>
        <w:tab/>
        <w:t>Spreadtrum Communications</w:t>
      </w:r>
    </w:p>
    <w:p w14:paraId="65D810F4" w14:textId="5A5D3611"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R1-2006256</w:t>
      </w:r>
      <w:r w:rsidRPr="000A6970">
        <w:rPr>
          <w:rFonts w:cs="Times New Roman"/>
          <w:sz w:val="20"/>
          <w:lang w:eastAsia="ko-KR"/>
        </w:rPr>
        <w:tab/>
        <w:t>Discussion on remaining issues on UL full power transmission</w:t>
      </w:r>
      <w:r w:rsidRPr="000A6970">
        <w:rPr>
          <w:rFonts w:cs="Times New Roman"/>
          <w:sz w:val="20"/>
          <w:lang w:eastAsia="ko-KR"/>
        </w:rPr>
        <w:tab/>
      </w:r>
      <w:r w:rsidR="007F71ED" w:rsidRPr="000A6970">
        <w:rPr>
          <w:rFonts w:cs="Times New Roman"/>
          <w:sz w:val="20"/>
          <w:lang w:eastAsia="ko-KR"/>
        </w:rPr>
        <w:tab/>
      </w:r>
      <w:r w:rsidRPr="000A6970">
        <w:rPr>
          <w:rFonts w:cs="Times New Roman"/>
          <w:sz w:val="20"/>
          <w:lang w:eastAsia="ko-KR"/>
        </w:rPr>
        <w:t>Spreadtrum Communications</w:t>
      </w:r>
    </w:p>
    <w:p w14:paraId="23137A26" w14:textId="7B5B9C8F" w:rsidR="007A6495" w:rsidRPr="000A6970" w:rsidRDefault="007A649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R1-2006257</w:t>
      </w:r>
      <w:r w:rsidRPr="000A6970">
        <w:rPr>
          <w:rFonts w:cs="Times New Roman"/>
          <w:sz w:val="20"/>
          <w:lang w:eastAsia="ko-KR"/>
        </w:rPr>
        <w:tab/>
      </w:r>
      <w:r w:rsidR="00BF34A1" w:rsidRPr="00081377">
        <w:rPr>
          <w:rFonts w:eastAsia="Times New Roman" w:cs="Times New Roman"/>
          <w:sz w:val="20"/>
          <w:lang w:val="en-US" w:eastAsia="ko-KR"/>
        </w:rPr>
        <w:t>Discussion on remaining issues for multi-TRP operation</w:t>
      </w:r>
      <w:r w:rsidRPr="000A6970">
        <w:rPr>
          <w:rFonts w:cs="Times New Roman"/>
          <w:sz w:val="20"/>
          <w:lang w:eastAsia="ko-KR"/>
        </w:rPr>
        <w:tab/>
        <w:t>Spreadtrum Communications</w:t>
      </w:r>
    </w:p>
    <w:p w14:paraId="727A4C84" w14:textId="3456EF28" w:rsidR="006369C5"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R1-2006395</w:t>
      </w:r>
      <w:r w:rsidR="00824275" w:rsidRPr="000A6970">
        <w:rPr>
          <w:rFonts w:cs="Times New Roman"/>
          <w:sz w:val="20"/>
          <w:lang w:eastAsia="ko-KR"/>
        </w:rPr>
        <w:tab/>
      </w:r>
      <w:r w:rsidR="00621AB7" w:rsidRPr="00081377">
        <w:rPr>
          <w:rFonts w:eastAsia="Times New Roman" w:cs="Times New Roman"/>
          <w:sz w:val="20"/>
          <w:lang w:val="en-US" w:eastAsia="ko-KR"/>
        </w:rPr>
        <w:t>Remaining issues for Multi-TRP in Rel-16</w:t>
      </w:r>
      <w:r w:rsidR="00824275" w:rsidRPr="000A6970">
        <w:rPr>
          <w:rFonts w:cs="Times New Roman"/>
          <w:sz w:val="20"/>
          <w:lang w:eastAsia="ko-KR"/>
        </w:rPr>
        <w:tab/>
        <w:t>Huawei, HiSilicon</w:t>
      </w:r>
    </w:p>
    <w:p w14:paraId="3F8BAEEA" w14:textId="147F0EDB"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R1-2006396</w:t>
      </w:r>
      <w:r w:rsidRPr="000A6970">
        <w:rPr>
          <w:rFonts w:cs="Times New Roman"/>
          <w:sz w:val="20"/>
          <w:lang w:eastAsia="ko-KR"/>
        </w:rPr>
        <w:tab/>
      </w:r>
      <w:r w:rsidR="00621AB7" w:rsidRPr="00081377">
        <w:rPr>
          <w:rFonts w:eastAsia="Times New Roman" w:cs="Times New Roman"/>
          <w:sz w:val="20"/>
          <w:lang w:val="en-US" w:eastAsia="ko-KR"/>
        </w:rPr>
        <w:t>Remaining issues on multi-beam enhancements in R16</w:t>
      </w:r>
      <w:r w:rsidRPr="000A6970">
        <w:rPr>
          <w:rFonts w:cs="Times New Roman"/>
          <w:sz w:val="20"/>
          <w:lang w:eastAsia="ko-KR"/>
        </w:rPr>
        <w:tab/>
        <w:t>Huawei, HiSilicon</w:t>
      </w:r>
    </w:p>
    <w:p w14:paraId="6E47D871" w14:textId="3E625F5E"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R1-2006397</w:t>
      </w:r>
      <w:r w:rsidRPr="000A6970">
        <w:rPr>
          <w:rFonts w:cs="Times New Roman"/>
          <w:sz w:val="20"/>
          <w:lang w:eastAsia="ko-KR"/>
        </w:rPr>
        <w:tab/>
        <w:t>Remaining issues on UL full power transmission in R16</w:t>
      </w:r>
      <w:r w:rsidRPr="000A6970">
        <w:rPr>
          <w:rFonts w:cs="Times New Roman"/>
          <w:sz w:val="20"/>
          <w:lang w:eastAsia="ko-KR"/>
        </w:rPr>
        <w:tab/>
        <w:t>Huawei, HiSilicon</w:t>
      </w:r>
    </w:p>
    <w:p w14:paraId="5EF1625A" w14:textId="60D616FF"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R1-2006494</w:t>
      </w:r>
      <w:r w:rsidRPr="000A6970">
        <w:rPr>
          <w:rFonts w:cs="Times New Roman"/>
          <w:sz w:val="20"/>
          <w:lang w:eastAsia="ko-KR"/>
        </w:rPr>
        <w:tab/>
      </w:r>
      <w:r w:rsidR="00AB0336" w:rsidRPr="00081377">
        <w:rPr>
          <w:rFonts w:eastAsia="Times New Roman" w:cs="Times New Roman"/>
          <w:sz w:val="20"/>
          <w:lang w:val="en-US" w:eastAsia="ko-KR"/>
        </w:rPr>
        <w:t>Remaining issues on Multi-TRP enhancement</w:t>
      </w:r>
      <w:r w:rsidRPr="000A6970">
        <w:rPr>
          <w:rFonts w:cs="Times New Roman"/>
          <w:sz w:val="20"/>
          <w:lang w:eastAsia="ko-KR"/>
        </w:rPr>
        <w:tab/>
        <w:t>Apple</w:t>
      </w:r>
    </w:p>
    <w:p w14:paraId="3DFFCACB" w14:textId="1B9E559C"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R1-2006495</w:t>
      </w:r>
      <w:r w:rsidRPr="000A6970">
        <w:rPr>
          <w:rFonts w:cs="Times New Roman"/>
          <w:sz w:val="20"/>
          <w:lang w:eastAsia="ko-KR"/>
        </w:rPr>
        <w:tab/>
      </w:r>
      <w:r w:rsidR="00AB0336" w:rsidRPr="00081377">
        <w:rPr>
          <w:rFonts w:eastAsia="Times New Roman" w:cs="Times New Roman"/>
          <w:sz w:val="20"/>
          <w:lang w:val="en-US" w:eastAsia="ko-KR"/>
        </w:rPr>
        <w:t>Remaining issues on Beam Management</w:t>
      </w:r>
      <w:r w:rsidRPr="000A6970">
        <w:rPr>
          <w:rFonts w:cs="Times New Roman"/>
          <w:sz w:val="20"/>
          <w:lang w:eastAsia="ko-KR"/>
        </w:rPr>
        <w:tab/>
        <w:t>Apple</w:t>
      </w:r>
    </w:p>
    <w:p w14:paraId="4B01DE05" w14:textId="6683D4C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R1-2006496</w:t>
      </w:r>
      <w:r w:rsidRPr="000A6970">
        <w:rPr>
          <w:rFonts w:cs="Times New Roman"/>
          <w:sz w:val="20"/>
          <w:lang w:eastAsia="ko-KR"/>
        </w:rPr>
        <w:tab/>
        <w:t>Remaining issues on Rel-16 full power transmission</w:t>
      </w:r>
      <w:r w:rsidRPr="000A6970">
        <w:rPr>
          <w:rFonts w:cs="Times New Roman"/>
          <w:sz w:val="20"/>
          <w:lang w:eastAsia="ko-KR"/>
        </w:rPr>
        <w:tab/>
        <w:t>Apple</w:t>
      </w:r>
    </w:p>
    <w:p w14:paraId="6A871C53" w14:textId="142E6678" w:rsidR="00681DDD" w:rsidRPr="000A6970" w:rsidRDefault="002265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R1-2006551</w:t>
      </w:r>
      <w:r w:rsidR="00C6562D" w:rsidRPr="000A6970">
        <w:rPr>
          <w:rFonts w:cs="Times New Roman"/>
          <w:sz w:val="20"/>
          <w:lang w:eastAsia="ko-KR"/>
        </w:rPr>
        <w:tab/>
      </w:r>
      <w:r w:rsidRPr="00081377">
        <w:rPr>
          <w:rFonts w:eastAsia="Times New Roman" w:cs="Times New Roman"/>
          <w:sz w:val="20"/>
          <w:lang w:val="en-US" w:eastAsia="ko-KR"/>
        </w:rPr>
        <w:t>Corrections for enhancements on MIMO for NR</w:t>
      </w:r>
      <w:r w:rsidR="00C6562D" w:rsidRPr="000A6970">
        <w:rPr>
          <w:rFonts w:cs="Times New Roman"/>
          <w:sz w:val="20"/>
          <w:lang w:eastAsia="ko-KR"/>
        </w:rPr>
        <w:tab/>
        <w:t>Sharp</w:t>
      </w:r>
    </w:p>
    <w:p w14:paraId="777CD784" w14:textId="51CB242E" w:rsidR="007B35E5"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R1-2006593</w:t>
      </w:r>
      <w:r w:rsidR="007B35E5" w:rsidRPr="000A6970">
        <w:rPr>
          <w:rFonts w:cs="Times New Roman"/>
          <w:sz w:val="20"/>
          <w:lang w:eastAsia="ko-KR"/>
        </w:rPr>
        <w:tab/>
      </w:r>
      <w:r w:rsidRPr="000A6970">
        <w:rPr>
          <w:rFonts w:cs="Times New Roman"/>
          <w:sz w:val="20"/>
          <w:lang w:eastAsia="ko-KR"/>
        </w:rPr>
        <w:t>T</w:t>
      </w:r>
      <w:r w:rsidRPr="00081377">
        <w:rPr>
          <w:rFonts w:eastAsia="Times New Roman" w:cs="Times New Roman"/>
          <w:sz w:val="20"/>
          <w:lang w:val="en-US" w:eastAsia="ko-KR"/>
        </w:rPr>
        <w:t>ext proposals on enhancements on multi-TRP/panel transmission</w:t>
      </w:r>
      <w:r w:rsidR="007B35E5" w:rsidRPr="000A6970">
        <w:rPr>
          <w:rFonts w:cs="Times New Roman"/>
          <w:sz w:val="20"/>
          <w:lang w:eastAsia="ko-KR"/>
        </w:rPr>
        <w:tab/>
        <w:t>LG Electronics</w:t>
      </w:r>
    </w:p>
    <w:p w14:paraId="19FEABE2" w14:textId="023DFC37" w:rsidR="00F7569A"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R1-2006594</w:t>
      </w:r>
      <w:r w:rsidR="007B35E5" w:rsidRPr="000A6970">
        <w:rPr>
          <w:rFonts w:cs="Times New Roman"/>
          <w:sz w:val="20"/>
          <w:lang w:eastAsia="ko-KR"/>
        </w:rPr>
        <w:tab/>
      </w:r>
      <w:r w:rsidR="00797B6D" w:rsidRPr="00081377">
        <w:rPr>
          <w:rFonts w:eastAsia="Times New Roman" w:cs="Times New Roman"/>
          <w:sz w:val="20"/>
          <w:lang w:val="en-US" w:eastAsia="ko-KR"/>
        </w:rPr>
        <w:t>Remaining issues on multi beam operation</w:t>
      </w:r>
      <w:r w:rsidR="007B35E5" w:rsidRPr="000A6970">
        <w:rPr>
          <w:rFonts w:cs="Times New Roman"/>
          <w:sz w:val="20"/>
          <w:lang w:eastAsia="ko-KR"/>
        </w:rPr>
        <w:tab/>
        <w:t>LG Electronics</w:t>
      </w:r>
    </w:p>
    <w:p w14:paraId="179F0002" w14:textId="03060BC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R1-2006595</w:t>
      </w:r>
      <w:r w:rsidRPr="000A6970">
        <w:rPr>
          <w:rFonts w:cs="Times New Roman"/>
          <w:sz w:val="20"/>
          <w:lang w:eastAsia="ko-KR"/>
        </w:rPr>
        <w:tab/>
        <w:t>Discussions on full Tx power UL transmission</w:t>
      </w:r>
      <w:r w:rsidRPr="000A6970">
        <w:rPr>
          <w:rFonts w:cs="Times New Roman"/>
          <w:sz w:val="20"/>
          <w:lang w:eastAsia="ko-KR"/>
        </w:rPr>
        <w:tab/>
        <w:t>LG Electronics</w:t>
      </w:r>
    </w:p>
    <w:p w14:paraId="0D02F1D0" w14:textId="0E51C18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R1-2006608</w:t>
      </w:r>
      <w:r w:rsidRPr="000A6970">
        <w:rPr>
          <w:rFonts w:cs="Times New Roman"/>
          <w:sz w:val="20"/>
          <w:lang w:eastAsia="ko-KR"/>
        </w:rPr>
        <w:tab/>
        <w:t>Corrections for Full Power UL Transmission</w:t>
      </w:r>
      <w:r w:rsidR="007F71ED" w:rsidRPr="000A6970">
        <w:rPr>
          <w:rFonts w:cs="Times New Roman"/>
          <w:sz w:val="20"/>
          <w:lang w:eastAsia="ko-KR"/>
        </w:rPr>
        <w:tab/>
      </w:r>
      <w:r w:rsidRPr="000A6970">
        <w:rPr>
          <w:rFonts w:cs="Times New Roman"/>
          <w:sz w:val="20"/>
          <w:lang w:eastAsia="ko-KR"/>
        </w:rPr>
        <w:tab/>
        <w:t>Ericsson</w:t>
      </w:r>
    </w:p>
    <w:p w14:paraId="717A5C24" w14:textId="1FF1173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R1-200668</w:t>
      </w:r>
      <w:r w:rsidR="00C811BE" w:rsidRPr="000A6970">
        <w:rPr>
          <w:rFonts w:cs="Times New Roman"/>
          <w:sz w:val="20"/>
          <w:lang w:eastAsia="ko-KR"/>
        </w:rPr>
        <w:t>8</w:t>
      </w:r>
      <w:r w:rsidR="00C811BE" w:rsidRPr="000A6970">
        <w:rPr>
          <w:rFonts w:cs="Times New Roman"/>
          <w:sz w:val="20"/>
          <w:lang w:eastAsia="ko-KR"/>
        </w:rPr>
        <w:tab/>
      </w:r>
      <w:r w:rsidR="00C811BE" w:rsidRPr="00081377">
        <w:rPr>
          <w:rFonts w:eastAsia="Times New Roman" w:cs="Times New Roman"/>
          <w:sz w:val="20"/>
          <w:lang w:val="en-US" w:eastAsia="ko-KR"/>
        </w:rPr>
        <w:t>Remaining issues on single-DCI based Multi-TRP</w:t>
      </w:r>
      <w:r w:rsidR="00C811BE" w:rsidRPr="000A6970">
        <w:rPr>
          <w:rFonts w:cs="Times New Roman"/>
          <w:sz w:val="20"/>
          <w:lang w:eastAsia="ko-KR"/>
        </w:rPr>
        <w:tab/>
        <w:t>Ericsson</w:t>
      </w:r>
    </w:p>
    <w:p w14:paraId="435325F9" w14:textId="5B89205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C811BE" w:rsidRPr="000A6970">
        <w:rPr>
          <w:rFonts w:cs="Times New Roman"/>
          <w:sz w:val="20"/>
          <w:lang w:eastAsia="ko-KR"/>
        </w:rPr>
        <w:t>8</w:t>
      </w:r>
      <w:r w:rsidRPr="000A6970">
        <w:rPr>
          <w:rFonts w:cs="Times New Roman"/>
          <w:sz w:val="20"/>
          <w:lang w:eastAsia="ko-KR"/>
        </w:rPr>
        <w:t>9</w:t>
      </w:r>
      <w:r w:rsidR="00C811BE" w:rsidRPr="000A6970">
        <w:rPr>
          <w:rFonts w:cs="Times New Roman"/>
          <w:sz w:val="20"/>
          <w:lang w:eastAsia="ko-KR"/>
        </w:rPr>
        <w:tab/>
      </w:r>
      <w:r w:rsidR="00C811BE" w:rsidRPr="00081377">
        <w:rPr>
          <w:rFonts w:eastAsia="Times New Roman" w:cs="Times New Roman"/>
          <w:sz w:val="20"/>
          <w:lang w:val="en-US" w:eastAsia="ko-KR"/>
        </w:rPr>
        <w:t>Remaining issues on multi-DCI based Multi-TRP</w:t>
      </w:r>
      <w:r w:rsidR="00C811BE" w:rsidRPr="000A6970">
        <w:rPr>
          <w:rFonts w:cs="Times New Roman"/>
          <w:sz w:val="20"/>
          <w:lang w:eastAsia="ko-KR"/>
        </w:rPr>
        <w:tab/>
        <w:t>Ericsson</w:t>
      </w:r>
    </w:p>
    <w:p w14:paraId="36A9A522" w14:textId="7DB14B0C" w:rsidR="00DB640F" w:rsidRPr="000A6970" w:rsidRDefault="00913C0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087B46" w:rsidRPr="000A6970">
        <w:rPr>
          <w:rFonts w:cs="Times New Roman"/>
          <w:sz w:val="20"/>
          <w:lang w:eastAsia="ko-KR"/>
        </w:rPr>
        <w:t>35</w:t>
      </w:r>
      <w:r w:rsidRPr="000A6970">
        <w:rPr>
          <w:rFonts w:cs="Times New Roman"/>
          <w:sz w:val="20"/>
          <w:lang w:eastAsia="ko-KR"/>
        </w:rPr>
        <w:tab/>
      </w:r>
      <w:r w:rsidR="00087B46" w:rsidRPr="00081377">
        <w:rPr>
          <w:rFonts w:eastAsia="Times New Roman" w:cs="Times New Roman"/>
          <w:sz w:val="20"/>
          <w:lang w:val="en-US" w:eastAsia="ko-KR"/>
        </w:rPr>
        <w:t>Maintenance of SCell Beam Failure Recovery</w:t>
      </w:r>
      <w:r w:rsidRPr="000A6970">
        <w:rPr>
          <w:rFonts w:cs="Times New Roman"/>
          <w:sz w:val="20"/>
          <w:lang w:eastAsia="ko-KR"/>
        </w:rPr>
        <w:tab/>
      </w:r>
      <w:r w:rsidR="00E94E3A" w:rsidRPr="00081377">
        <w:rPr>
          <w:rFonts w:eastAsia="Times New Roman" w:cs="Times New Roman"/>
          <w:sz w:val="20"/>
          <w:lang w:val="en-US" w:eastAsia="ko-KR"/>
        </w:rPr>
        <w:t>Asia Pacific Telecom co. Ltd</w:t>
      </w:r>
    </w:p>
    <w:p w14:paraId="2CF9A14D" w14:textId="1EA5898F" w:rsidR="00E81C97" w:rsidRPr="000A6970" w:rsidRDefault="008B375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R1-2006700</w:t>
      </w:r>
      <w:r w:rsidR="00F07A6B" w:rsidRPr="000A6970">
        <w:rPr>
          <w:rFonts w:cs="Times New Roman"/>
          <w:sz w:val="20"/>
          <w:lang w:eastAsia="ko-KR"/>
        </w:rPr>
        <w:tab/>
      </w:r>
      <w:r w:rsidRPr="00081377">
        <w:rPr>
          <w:rFonts w:eastAsia="Times New Roman" w:cs="Times New Roman"/>
          <w:sz w:val="20"/>
          <w:lang w:val="en-US" w:eastAsia="ko-KR"/>
        </w:rPr>
        <w:t>Remaining issues on multi-TRP/panel transmission</w:t>
      </w:r>
      <w:r w:rsidR="00F07A6B" w:rsidRPr="000A6970">
        <w:rPr>
          <w:rFonts w:cs="Times New Roman"/>
          <w:sz w:val="20"/>
          <w:lang w:eastAsia="ko-KR"/>
        </w:rPr>
        <w:tab/>
      </w:r>
      <w:r w:rsidR="00544C74" w:rsidRPr="00081377">
        <w:rPr>
          <w:rFonts w:eastAsia="Times New Roman" w:cs="Times New Roman"/>
          <w:sz w:val="20"/>
          <w:lang w:val="en-US" w:eastAsia="ko-KR"/>
        </w:rPr>
        <w:t>NTT DOCOMO, INC.</w:t>
      </w:r>
    </w:p>
    <w:p w14:paraId="4CE6D99D" w14:textId="1B5044B6" w:rsidR="00E81C97" w:rsidRPr="000A6970" w:rsidRDefault="00544C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R1-2006701</w:t>
      </w:r>
      <w:r w:rsidR="00F07A6B" w:rsidRPr="000A6970">
        <w:rPr>
          <w:rFonts w:cs="Times New Roman"/>
          <w:sz w:val="20"/>
          <w:lang w:eastAsia="ko-KR"/>
        </w:rPr>
        <w:tab/>
      </w:r>
      <w:r w:rsidRPr="00081377">
        <w:rPr>
          <w:rFonts w:eastAsia="Times New Roman" w:cs="Times New Roman"/>
          <w:sz w:val="20"/>
          <w:lang w:val="en-US" w:eastAsia="ko-KR"/>
        </w:rPr>
        <w:t>PUCCH/PDCCH beam after CBRA-BFR in Rel.16</w:t>
      </w:r>
      <w:r w:rsidR="00F07A6B" w:rsidRPr="000A6970">
        <w:rPr>
          <w:rFonts w:cs="Times New Roman"/>
          <w:sz w:val="20"/>
          <w:lang w:eastAsia="ko-KR"/>
        </w:rPr>
        <w:tab/>
      </w:r>
      <w:r w:rsidRPr="00081377">
        <w:rPr>
          <w:rFonts w:eastAsia="Times New Roman" w:cs="Times New Roman"/>
          <w:sz w:val="20"/>
          <w:lang w:val="en-US" w:eastAsia="ko-KR"/>
        </w:rPr>
        <w:t>NTT DOCOMO, INC., Nokia, Nokia Shanghai Bell, Ericsson</w:t>
      </w:r>
    </w:p>
    <w:p w14:paraId="382AAD7A" w14:textId="7FADE2E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R1-2006780</w:t>
      </w:r>
      <w:r w:rsidRPr="000A6970">
        <w:rPr>
          <w:rFonts w:cs="Times New Roman"/>
          <w:sz w:val="20"/>
          <w:lang w:eastAsia="ko-KR"/>
        </w:rPr>
        <w:tab/>
        <w:t>Remaining issues on MU-CSI enhancement, UL full power, and low PAPR RS</w:t>
      </w:r>
      <w:r w:rsidRPr="000A6970">
        <w:rPr>
          <w:rFonts w:cs="Times New Roman"/>
          <w:sz w:val="20"/>
          <w:lang w:eastAsia="ko-KR"/>
        </w:rPr>
        <w:tab/>
        <w:t>Qualcomm Incorporated</w:t>
      </w:r>
    </w:p>
    <w:p w14:paraId="299E0217" w14:textId="19744DCC" w:rsidR="0052469C" w:rsidRPr="000A6970" w:rsidRDefault="0002069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R1-2006781</w:t>
      </w:r>
      <w:r w:rsidR="0052469C" w:rsidRPr="000A6970">
        <w:rPr>
          <w:rFonts w:cs="Times New Roman"/>
          <w:sz w:val="20"/>
          <w:lang w:eastAsia="ko-KR"/>
        </w:rPr>
        <w:tab/>
      </w:r>
      <w:r w:rsidRPr="00081377">
        <w:rPr>
          <w:rFonts w:eastAsia="Times New Roman" w:cs="Times New Roman"/>
          <w:sz w:val="20"/>
          <w:lang w:val="en-US" w:eastAsia="ko-KR"/>
        </w:rPr>
        <w:t>Multi-TRP Enhancements</w:t>
      </w:r>
      <w:r w:rsidR="0052469C" w:rsidRPr="000A6970">
        <w:rPr>
          <w:rFonts w:cs="Times New Roman"/>
          <w:sz w:val="20"/>
          <w:lang w:eastAsia="ko-KR"/>
        </w:rPr>
        <w:tab/>
        <w:t>Qualcomm Incorporated</w:t>
      </w:r>
    </w:p>
    <w:p w14:paraId="0B9F2055" w14:textId="3410ECD4" w:rsidR="00685E67" w:rsidRPr="000A6970" w:rsidRDefault="00BF677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R1-2006782</w:t>
      </w:r>
      <w:r w:rsidR="0052469C" w:rsidRPr="000A6970">
        <w:rPr>
          <w:rFonts w:cs="Times New Roman"/>
          <w:sz w:val="20"/>
          <w:lang w:eastAsia="ko-KR"/>
        </w:rPr>
        <w:tab/>
      </w:r>
      <w:r w:rsidRPr="00081377">
        <w:rPr>
          <w:rFonts w:eastAsia="Times New Roman" w:cs="Times New Roman"/>
          <w:sz w:val="20"/>
          <w:lang w:val="en-US" w:eastAsia="ko-KR"/>
        </w:rPr>
        <w:t>Enhancements on Multi-beam Operation</w:t>
      </w:r>
      <w:r w:rsidR="0052469C" w:rsidRPr="000A6970">
        <w:rPr>
          <w:rFonts w:cs="Times New Roman"/>
          <w:sz w:val="20"/>
          <w:lang w:eastAsia="ko-KR"/>
        </w:rPr>
        <w:tab/>
      </w:r>
      <w:r w:rsidR="007E03B4" w:rsidRPr="000A6970">
        <w:rPr>
          <w:rFonts w:cs="Times New Roman"/>
          <w:sz w:val="20"/>
          <w:lang w:eastAsia="ko-KR"/>
        </w:rPr>
        <w:tab/>
      </w:r>
      <w:r w:rsidR="0052469C" w:rsidRPr="000A6970">
        <w:rPr>
          <w:rFonts w:cs="Times New Roman"/>
          <w:sz w:val="20"/>
          <w:lang w:eastAsia="ko-KR"/>
        </w:rPr>
        <w:t>Qualcomm Incorporated</w:t>
      </w:r>
    </w:p>
    <w:p w14:paraId="32719CC9" w14:textId="15036C34" w:rsidR="00685E67" w:rsidRPr="000A6970" w:rsidRDefault="002443C5" w:rsidP="001F1072">
      <w:pPr>
        <w:pStyle w:val="2222"/>
        <w:numPr>
          <w:ilvl w:val="0"/>
          <w:numId w:val="5"/>
        </w:numPr>
        <w:spacing w:after="120" w:line="288" w:lineRule="auto"/>
        <w:ind w:firstLineChars="0"/>
        <w:rPr>
          <w:rFonts w:cs="Times New Roman"/>
          <w:sz w:val="20"/>
          <w:lang w:val="en-US" w:eastAsia="ko-KR"/>
        </w:rPr>
      </w:pPr>
      <w:bookmarkStart w:id="318" w:name="_Ref48052268"/>
      <w:r w:rsidRPr="000A6970">
        <w:rPr>
          <w:rFonts w:cs="Times New Roman"/>
          <w:sz w:val="20"/>
          <w:lang w:eastAsia="ko-KR"/>
        </w:rPr>
        <w:t>R1-2006840</w:t>
      </w:r>
      <w:r w:rsidR="00BF6770" w:rsidRPr="000A6970">
        <w:rPr>
          <w:rFonts w:cs="Times New Roman"/>
          <w:sz w:val="20"/>
          <w:lang w:eastAsia="ko-KR"/>
        </w:rPr>
        <w:tab/>
      </w:r>
      <w:r w:rsidR="005452A4" w:rsidRPr="00081377">
        <w:rPr>
          <w:rFonts w:eastAsia="Times New Roman" w:cs="Times New Roman"/>
          <w:sz w:val="20"/>
          <w:lang w:val="en-US" w:eastAsia="ko-KR"/>
        </w:rPr>
        <w:t>Correction of RRC parameter name for AP-TRS</w:t>
      </w:r>
      <w:r w:rsidR="00BF6770" w:rsidRPr="000A6970">
        <w:rPr>
          <w:rFonts w:cs="Times New Roman"/>
          <w:sz w:val="20"/>
          <w:lang w:eastAsia="ko-KR"/>
        </w:rPr>
        <w:tab/>
      </w:r>
      <w:r w:rsidR="007E03B4" w:rsidRPr="000A6970">
        <w:rPr>
          <w:rFonts w:cs="Times New Roman"/>
          <w:sz w:val="20"/>
          <w:lang w:eastAsia="ko-KR"/>
        </w:rPr>
        <w:tab/>
      </w:r>
      <w:r w:rsidR="005452A4" w:rsidRPr="000A6970">
        <w:rPr>
          <w:rFonts w:cs="Times New Roman"/>
          <w:sz w:val="20"/>
          <w:lang w:eastAsia="ko-KR"/>
        </w:rPr>
        <w:t>Nokia, Nokia Shanghai Bell</w:t>
      </w:r>
      <w:bookmarkEnd w:id="318"/>
    </w:p>
    <w:p w14:paraId="70A44632" w14:textId="16535DD5" w:rsidR="0082427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R1-2006841</w:t>
      </w:r>
      <w:r w:rsidRPr="000A6970">
        <w:rPr>
          <w:rFonts w:cs="Times New Roman"/>
          <w:sz w:val="20"/>
          <w:lang w:eastAsia="ko-KR"/>
        </w:rPr>
        <w:tab/>
        <w:t>Maintenance of Rel-16 CSI enhancement</w:t>
      </w:r>
      <w:r w:rsidRPr="000A6970">
        <w:rPr>
          <w:rFonts w:cs="Times New Roman"/>
          <w:sz w:val="20"/>
          <w:lang w:eastAsia="ko-KR"/>
        </w:rPr>
        <w:tab/>
        <w:t>Nokia, Nokia Shanghai Bell</w:t>
      </w:r>
    </w:p>
    <w:p w14:paraId="5931F87D" w14:textId="556B8432" w:rsidR="00885C45" w:rsidRPr="00B20CCA" w:rsidRDefault="005452A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R1-2006842</w:t>
      </w:r>
      <w:r w:rsidRPr="000A6970">
        <w:rPr>
          <w:rFonts w:cs="Times New Roman"/>
          <w:sz w:val="20"/>
          <w:lang w:eastAsia="ko-KR"/>
        </w:rPr>
        <w:tab/>
      </w:r>
      <w:r w:rsidR="000A28DF" w:rsidRPr="00081377">
        <w:rPr>
          <w:rFonts w:eastAsia="Times New Roman" w:cs="Times New Roman"/>
          <w:sz w:val="20"/>
          <w:lang w:val="en-US" w:eastAsia="ko-KR"/>
        </w:rPr>
        <w:t>Maintenance of Rel-16 Multi-TRP operation</w:t>
      </w:r>
      <w:r w:rsidRPr="000A6970">
        <w:rPr>
          <w:rFonts w:cs="Times New Roman"/>
          <w:sz w:val="20"/>
          <w:lang w:eastAsia="ko-KR"/>
        </w:rPr>
        <w:tab/>
        <w:t>Nokia, Nokia Shanghai Bell</w:t>
      </w:r>
      <w:bookmarkEnd w:id="317"/>
    </w:p>
    <w:sectPr w:rsidR="00885C45" w:rsidRPr="00B20CCA"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7A2E6" w14:textId="77777777" w:rsidR="0091332F" w:rsidRDefault="0091332F" w:rsidP="00FE429F">
      <w:r>
        <w:separator/>
      </w:r>
    </w:p>
  </w:endnote>
  <w:endnote w:type="continuationSeparator" w:id="0">
    <w:p w14:paraId="678A61B3" w14:textId="77777777" w:rsidR="0091332F" w:rsidRDefault="0091332F"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ymbolMT">
    <w:altName w:val="Malgun Gothic Semilight"/>
    <w:charset w:val="88"/>
    <w:family w:val="auto"/>
    <w:pitch w:val="default"/>
    <w:sig w:usb0="00000000" w:usb1="00000000" w:usb2="00000010" w:usb3="00000000" w:csb0="00100000" w:csb1="00000000"/>
  </w:font>
  <w:font w:name="Yu Mincho">
    <w:altName w:val="MS Gothic"/>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0707E" w14:textId="77777777" w:rsidR="0091332F" w:rsidRDefault="0091332F" w:rsidP="00FE429F">
      <w:r>
        <w:separator/>
      </w:r>
    </w:p>
  </w:footnote>
  <w:footnote w:type="continuationSeparator" w:id="0">
    <w:p w14:paraId="14F9C8C8" w14:textId="77777777" w:rsidR="0091332F" w:rsidRDefault="0091332F"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7"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6"/>
  </w:num>
  <w:num w:numId="4">
    <w:abstractNumId w:val="7"/>
  </w:num>
  <w:num w:numId="5">
    <w:abstractNumId w:val="0"/>
  </w:num>
  <w:num w:numId="6">
    <w:abstractNumId w:val="3"/>
  </w:num>
  <w:num w:numId="7">
    <w:abstractNumId w:val="6"/>
  </w:num>
  <w:num w:numId="8">
    <w:abstractNumId w:val="12"/>
  </w:num>
  <w:num w:numId="9">
    <w:abstractNumId w:val="11"/>
  </w:num>
  <w:num w:numId="10">
    <w:abstractNumId w:val="2"/>
  </w:num>
  <w:num w:numId="11">
    <w:abstractNumId w:val="15"/>
  </w:num>
  <w:num w:numId="12">
    <w:abstractNumId w:val="10"/>
  </w:num>
  <w:num w:numId="13">
    <w:abstractNumId w:val="8"/>
  </w:num>
  <w:num w:numId="14">
    <w:abstractNumId w:val="13"/>
  </w:num>
  <w:num w:numId="15">
    <w:abstractNumId w:val="5"/>
  </w:num>
  <w:num w:numId="16">
    <w:abstractNumId w:val="9"/>
  </w:num>
  <w:num w:numId="17">
    <w:abstractNumId w:val="4"/>
  </w:num>
  <w:num w:numId="18">
    <w:abstractNumId w:val="17"/>
  </w:num>
  <w:num w:numId="19">
    <w:abstractNumId w:val="19"/>
  </w:num>
  <w:num w:numId="20">
    <w:abstractNumId w:val="1"/>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Eko Onggosanusi">
    <w15:presenceInfo w15:providerId="AD" w15:userId="S-1-5-21-1569490900-2152479555-3239727262-3251198"/>
  </w15:person>
  <w15:person w15:author="Jayasinghe, Keeth (Nokia - FI/Espoo)">
    <w15:presenceInfo w15:providerId="AD" w15:userId="S::keeth.jayasinghe@nokia.com::c9918162-d189-4dac-b2bb-346b5f0a7cf2"/>
  </w15:person>
  <w15:person w15:author="Claes Tidestav">
    <w15:presenceInfo w15:providerId="AD" w15:userId="S::claes.tidestav@ericsson.com::40b02d0d-022c-4c43-a3e9-a72c84526595"/>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9A0"/>
    <w:rsid w:val="00003CB2"/>
    <w:rsid w:val="00007707"/>
    <w:rsid w:val="000103A3"/>
    <w:rsid w:val="0001148B"/>
    <w:rsid w:val="000114EF"/>
    <w:rsid w:val="000117B5"/>
    <w:rsid w:val="0001286B"/>
    <w:rsid w:val="00013727"/>
    <w:rsid w:val="00014BAC"/>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61C56"/>
    <w:rsid w:val="00063F07"/>
    <w:rsid w:val="0006422D"/>
    <w:rsid w:val="000675D3"/>
    <w:rsid w:val="00071C78"/>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C2CF4"/>
    <w:rsid w:val="000C779C"/>
    <w:rsid w:val="000D13E8"/>
    <w:rsid w:val="000D71AA"/>
    <w:rsid w:val="000E085E"/>
    <w:rsid w:val="000E4632"/>
    <w:rsid w:val="000E75D3"/>
    <w:rsid w:val="000F141A"/>
    <w:rsid w:val="000F176C"/>
    <w:rsid w:val="000F448A"/>
    <w:rsid w:val="000F6723"/>
    <w:rsid w:val="000F77F5"/>
    <w:rsid w:val="00103718"/>
    <w:rsid w:val="001045C4"/>
    <w:rsid w:val="001107D9"/>
    <w:rsid w:val="00112FC9"/>
    <w:rsid w:val="00113F4F"/>
    <w:rsid w:val="00115FF1"/>
    <w:rsid w:val="0012263C"/>
    <w:rsid w:val="00122A18"/>
    <w:rsid w:val="00122A43"/>
    <w:rsid w:val="0012307C"/>
    <w:rsid w:val="001245FC"/>
    <w:rsid w:val="00125EB9"/>
    <w:rsid w:val="001317CD"/>
    <w:rsid w:val="00132139"/>
    <w:rsid w:val="00132C2B"/>
    <w:rsid w:val="001340CF"/>
    <w:rsid w:val="00137738"/>
    <w:rsid w:val="00143B72"/>
    <w:rsid w:val="0014706A"/>
    <w:rsid w:val="001477E9"/>
    <w:rsid w:val="00147BBF"/>
    <w:rsid w:val="001516C5"/>
    <w:rsid w:val="00151C16"/>
    <w:rsid w:val="0015655A"/>
    <w:rsid w:val="00156D5D"/>
    <w:rsid w:val="00160D43"/>
    <w:rsid w:val="00162508"/>
    <w:rsid w:val="00163B98"/>
    <w:rsid w:val="00164945"/>
    <w:rsid w:val="001669C5"/>
    <w:rsid w:val="00166F4D"/>
    <w:rsid w:val="00170FA3"/>
    <w:rsid w:val="00171FBD"/>
    <w:rsid w:val="0017207A"/>
    <w:rsid w:val="001724B9"/>
    <w:rsid w:val="00176316"/>
    <w:rsid w:val="0017734C"/>
    <w:rsid w:val="00177D64"/>
    <w:rsid w:val="0018176D"/>
    <w:rsid w:val="00185D8C"/>
    <w:rsid w:val="001919FA"/>
    <w:rsid w:val="001967E5"/>
    <w:rsid w:val="001976EE"/>
    <w:rsid w:val="00197C3E"/>
    <w:rsid w:val="001A27E0"/>
    <w:rsid w:val="001A35D7"/>
    <w:rsid w:val="001B13FA"/>
    <w:rsid w:val="001B3020"/>
    <w:rsid w:val="001B58C7"/>
    <w:rsid w:val="001B5D44"/>
    <w:rsid w:val="001B7E47"/>
    <w:rsid w:val="001C04F6"/>
    <w:rsid w:val="001C0973"/>
    <w:rsid w:val="001C3383"/>
    <w:rsid w:val="001D31F2"/>
    <w:rsid w:val="001D461E"/>
    <w:rsid w:val="001D79A9"/>
    <w:rsid w:val="001E2905"/>
    <w:rsid w:val="001E51A7"/>
    <w:rsid w:val="001E539B"/>
    <w:rsid w:val="001E7284"/>
    <w:rsid w:val="001F1072"/>
    <w:rsid w:val="001F13B3"/>
    <w:rsid w:val="001F1F2D"/>
    <w:rsid w:val="001F3B0A"/>
    <w:rsid w:val="001F476C"/>
    <w:rsid w:val="001F4B96"/>
    <w:rsid w:val="001F5EBC"/>
    <w:rsid w:val="001F7375"/>
    <w:rsid w:val="002015D1"/>
    <w:rsid w:val="00204B19"/>
    <w:rsid w:val="002125F0"/>
    <w:rsid w:val="0021333F"/>
    <w:rsid w:val="002151B8"/>
    <w:rsid w:val="002168EA"/>
    <w:rsid w:val="00217A0D"/>
    <w:rsid w:val="00224BEF"/>
    <w:rsid w:val="00226540"/>
    <w:rsid w:val="002265E0"/>
    <w:rsid w:val="0023052E"/>
    <w:rsid w:val="00230C20"/>
    <w:rsid w:val="00231077"/>
    <w:rsid w:val="00231201"/>
    <w:rsid w:val="0023293E"/>
    <w:rsid w:val="00233FD7"/>
    <w:rsid w:val="00236C8C"/>
    <w:rsid w:val="0023796D"/>
    <w:rsid w:val="00237D93"/>
    <w:rsid w:val="00240009"/>
    <w:rsid w:val="00240686"/>
    <w:rsid w:val="00241AE3"/>
    <w:rsid w:val="002443C5"/>
    <w:rsid w:val="0024453E"/>
    <w:rsid w:val="0025216F"/>
    <w:rsid w:val="002534FF"/>
    <w:rsid w:val="00253E49"/>
    <w:rsid w:val="00255E9A"/>
    <w:rsid w:val="00257ECA"/>
    <w:rsid w:val="0026245E"/>
    <w:rsid w:val="00264B42"/>
    <w:rsid w:val="00267A83"/>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C0540"/>
    <w:rsid w:val="002C06F9"/>
    <w:rsid w:val="002C2F10"/>
    <w:rsid w:val="002C6C6B"/>
    <w:rsid w:val="002D3B3B"/>
    <w:rsid w:val="002D5625"/>
    <w:rsid w:val="002E04C9"/>
    <w:rsid w:val="002E49F0"/>
    <w:rsid w:val="002E4D9E"/>
    <w:rsid w:val="002E4FE2"/>
    <w:rsid w:val="002E79D2"/>
    <w:rsid w:val="002F1A3D"/>
    <w:rsid w:val="002F3399"/>
    <w:rsid w:val="002F5773"/>
    <w:rsid w:val="002F5C32"/>
    <w:rsid w:val="002F6B6E"/>
    <w:rsid w:val="00302ADB"/>
    <w:rsid w:val="003047F3"/>
    <w:rsid w:val="00305247"/>
    <w:rsid w:val="00310173"/>
    <w:rsid w:val="00310DDE"/>
    <w:rsid w:val="003140F9"/>
    <w:rsid w:val="00316774"/>
    <w:rsid w:val="003218FF"/>
    <w:rsid w:val="0032207E"/>
    <w:rsid w:val="00324991"/>
    <w:rsid w:val="00325C13"/>
    <w:rsid w:val="00327000"/>
    <w:rsid w:val="00332B86"/>
    <w:rsid w:val="00334116"/>
    <w:rsid w:val="00334C65"/>
    <w:rsid w:val="00337F17"/>
    <w:rsid w:val="003403BC"/>
    <w:rsid w:val="00345880"/>
    <w:rsid w:val="0035161A"/>
    <w:rsid w:val="0035241A"/>
    <w:rsid w:val="00355A51"/>
    <w:rsid w:val="00356C98"/>
    <w:rsid w:val="00362666"/>
    <w:rsid w:val="003626AA"/>
    <w:rsid w:val="003634F0"/>
    <w:rsid w:val="0036675A"/>
    <w:rsid w:val="00370BF1"/>
    <w:rsid w:val="00375653"/>
    <w:rsid w:val="00380096"/>
    <w:rsid w:val="003855E4"/>
    <w:rsid w:val="00386144"/>
    <w:rsid w:val="00386AEA"/>
    <w:rsid w:val="00393CD2"/>
    <w:rsid w:val="00394B53"/>
    <w:rsid w:val="00396953"/>
    <w:rsid w:val="003A34A6"/>
    <w:rsid w:val="003A5744"/>
    <w:rsid w:val="003B0510"/>
    <w:rsid w:val="003B2679"/>
    <w:rsid w:val="003B29D8"/>
    <w:rsid w:val="003B43A1"/>
    <w:rsid w:val="003B4D5C"/>
    <w:rsid w:val="003B5F0E"/>
    <w:rsid w:val="003B6EAE"/>
    <w:rsid w:val="003C00A7"/>
    <w:rsid w:val="003C066D"/>
    <w:rsid w:val="003C4561"/>
    <w:rsid w:val="003C4840"/>
    <w:rsid w:val="003C61C2"/>
    <w:rsid w:val="003D0364"/>
    <w:rsid w:val="003D173A"/>
    <w:rsid w:val="003D4D26"/>
    <w:rsid w:val="003E3DEE"/>
    <w:rsid w:val="003E47DD"/>
    <w:rsid w:val="003E5560"/>
    <w:rsid w:val="003E6CCD"/>
    <w:rsid w:val="003E7D9C"/>
    <w:rsid w:val="003F00EF"/>
    <w:rsid w:val="003F57B4"/>
    <w:rsid w:val="003F72BA"/>
    <w:rsid w:val="00401BD1"/>
    <w:rsid w:val="00405B70"/>
    <w:rsid w:val="00413806"/>
    <w:rsid w:val="004139FA"/>
    <w:rsid w:val="00415E63"/>
    <w:rsid w:val="0042502A"/>
    <w:rsid w:val="004275C3"/>
    <w:rsid w:val="00431DF4"/>
    <w:rsid w:val="004331A0"/>
    <w:rsid w:val="00440471"/>
    <w:rsid w:val="00441FCD"/>
    <w:rsid w:val="004422ED"/>
    <w:rsid w:val="0044371D"/>
    <w:rsid w:val="00444D35"/>
    <w:rsid w:val="0044599C"/>
    <w:rsid w:val="004460D4"/>
    <w:rsid w:val="00446936"/>
    <w:rsid w:val="00446CEE"/>
    <w:rsid w:val="00446F02"/>
    <w:rsid w:val="004470D2"/>
    <w:rsid w:val="0044792D"/>
    <w:rsid w:val="00450715"/>
    <w:rsid w:val="00451B79"/>
    <w:rsid w:val="00452A32"/>
    <w:rsid w:val="004532E1"/>
    <w:rsid w:val="00453319"/>
    <w:rsid w:val="00461002"/>
    <w:rsid w:val="00461B31"/>
    <w:rsid w:val="004656F7"/>
    <w:rsid w:val="00466B5F"/>
    <w:rsid w:val="00476226"/>
    <w:rsid w:val="00476ADE"/>
    <w:rsid w:val="00476FE6"/>
    <w:rsid w:val="0047709D"/>
    <w:rsid w:val="0048099E"/>
    <w:rsid w:val="00481D03"/>
    <w:rsid w:val="0048433A"/>
    <w:rsid w:val="00486597"/>
    <w:rsid w:val="0049158E"/>
    <w:rsid w:val="004921E6"/>
    <w:rsid w:val="00492EA5"/>
    <w:rsid w:val="00493107"/>
    <w:rsid w:val="004A01BD"/>
    <w:rsid w:val="004A60D3"/>
    <w:rsid w:val="004A7120"/>
    <w:rsid w:val="004B62FA"/>
    <w:rsid w:val="004B6AB7"/>
    <w:rsid w:val="004C09CB"/>
    <w:rsid w:val="004C1E46"/>
    <w:rsid w:val="004C39BF"/>
    <w:rsid w:val="004C7048"/>
    <w:rsid w:val="004D0281"/>
    <w:rsid w:val="004D04DF"/>
    <w:rsid w:val="004D7D46"/>
    <w:rsid w:val="004E0288"/>
    <w:rsid w:val="004E170B"/>
    <w:rsid w:val="004E66F2"/>
    <w:rsid w:val="004E720A"/>
    <w:rsid w:val="004F061C"/>
    <w:rsid w:val="004F1B33"/>
    <w:rsid w:val="004F3562"/>
    <w:rsid w:val="004F4098"/>
    <w:rsid w:val="004F6D3C"/>
    <w:rsid w:val="005013AC"/>
    <w:rsid w:val="0050286A"/>
    <w:rsid w:val="005029EF"/>
    <w:rsid w:val="005118D2"/>
    <w:rsid w:val="005125FE"/>
    <w:rsid w:val="00514C43"/>
    <w:rsid w:val="00515351"/>
    <w:rsid w:val="00515644"/>
    <w:rsid w:val="00517807"/>
    <w:rsid w:val="0052011D"/>
    <w:rsid w:val="0052020F"/>
    <w:rsid w:val="00520705"/>
    <w:rsid w:val="005217A6"/>
    <w:rsid w:val="0052469C"/>
    <w:rsid w:val="00527A88"/>
    <w:rsid w:val="00531F8E"/>
    <w:rsid w:val="00532456"/>
    <w:rsid w:val="00533120"/>
    <w:rsid w:val="0053521E"/>
    <w:rsid w:val="00543C60"/>
    <w:rsid w:val="00544C74"/>
    <w:rsid w:val="00544C75"/>
    <w:rsid w:val="005452A4"/>
    <w:rsid w:val="00551EB8"/>
    <w:rsid w:val="00552572"/>
    <w:rsid w:val="005555CA"/>
    <w:rsid w:val="00556CEB"/>
    <w:rsid w:val="00557FAB"/>
    <w:rsid w:val="00561599"/>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A1074"/>
    <w:rsid w:val="005A3BB3"/>
    <w:rsid w:val="005A515B"/>
    <w:rsid w:val="005B03DA"/>
    <w:rsid w:val="005B0652"/>
    <w:rsid w:val="005B38E1"/>
    <w:rsid w:val="005B446D"/>
    <w:rsid w:val="005B74D1"/>
    <w:rsid w:val="005C334E"/>
    <w:rsid w:val="005C3F1F"/>
    <w:rsid w:val="005D6865"/>
    <w:rsid w:val="005D710A"/>
    <w:rsid w:val="005E2000"/>
    <w:rsid w:val="005E48C9"/>
    <w:rsid w:val="005F0FA6"/>
    <w:rsid w:val="005F7693"/>
    <w:rsid w:val="005F7EA1"/>
    <w:rsid w:val="00602101"/>
    <w:rsid w:val="00604A58"/>
    <w:rsid w:val="006050B4"/>
    <w:rsid w:val="0060641C"/>
    <w:rsid w:val="00611163"/>
    <w:rsid w:val="00614B83"/>
    <w:rsid w:val="00615559"/>
    <w:rsid w:val="00617D83"/>
    <w:rsid w:val="00621040"/>
    <w:rsid w:val="00621AB7"/>
    <w:rsid w:val="00621DBF"/>
    <w:rsid w:val="006227D3"/>
    <w:rsid w:val="00631DD1"/>
    <w:rsid w:val="00634488"/>
    <w:rsid w:val="00636221"/>
    <w:rsid w:val="006369C5"/>
    <w:rsid w:val="00637438"/>
    <w:rsid w:val="00640BF8"/>
    <w:rsid w:val="00641CFE"/>
    <w:rsid w:val="00643A95"/>
    <w:rsid w:val="00644942"/>
    <w:rsid w:val="00652E01"/>
    <w:rsid w:val="00656B14"/>
    <w:rsid w:val="00662975"/>
    <w:rsid w:val="0066370F"/>
    <w:rsid w:val="006672DA"/>
    <w:rsid w:val="00671DF7"/>
    <w:rsid w:val="006722CC"/>
    <w:rsid w:val="00672E72"/>
    <w:rsid w:val="0067313D"/>
    <w:rsid w:val="00674560"/>
    <w:rsid w:val="00677D3A"/>
    <w:rsid w:val="00681254"/>
    <w:rsid w:val="00681304"/>
    <w:rsid w:val="00681DDD"/>
    <w:rsid w:val="00684171"/>
    <w:rsid w:val="00684208"/>
    <w:rsid w:val="00685E67"/>
    <w:rsid w:val="0069057E"/>
    <w:rsid w:val="00692B18"/>
    <w:rsid w:val="00692C3C"/>
    <w:rsid w:val="00693147"/>
    <w:rsid w:val="006932DD"/>
    <w:rsid w:val="0069517D"/>
    <w:rsid w:val="00695482"/>
    <w:rsid w:val="006966DC"/>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26AC"/>
    <w:rsid w:val="00703FF4"/>
    <w:rsid w:val="00706532"/>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3052A"/>
    <w:rsid w:val="00730815"/>
    <w:rsid w:val="00730A46"/>
    <w:rsid w:val="00732F26"/>
    <w:rsid w:val="007347F9"/>
    <w:rsid w:val="00735112"/>
    <w:rsid w:val="00736B41"/>
    <w:rsid w:val="007370A0"/>
    <w:rsid w:val="0073761A"/>
    <w:rsid w:val="00740D4C"/>
    <w:rsid w:val="00752BF0"/>
    <w:rsid w:val="00761C3A"/>
    <w:rsid w:val="00762D30"/>
    <w:rsid w:val="0076309E"/>
    <w:rsid w:val="00763E61"/>
    <w:rsid w:val="007651E5"/>
    <w:rsid w:val="00765665"/>
    <w:rsid w:val="007724D5"/>
    <w:rsid w:val="0077397B"/>
    <w:rsid w:val="00774E35"/>
    <w:rsid w:val="00775253"/>
    <w:rsid w:val="00777BE5"/>
    <w:rsid w:val="00781160"/>
    <w:rsid w:val="0078349E"/>
    <w:rsid w:val="00785BA5"/>
    <w:rsid w:val="00787AE9"/>
    <w:rsid w:val="00790CE0"/>
    <w:rsid w:val="00791513"/>
    <w:rsid w:val="007929EB"/>
    <w:rsid w:val="00792BEC"/>
    <w:rsid w:val="00794328"/>
    <w:rsid w:val="00795BAC"/>
    <w:rsid w:val="00797B6D"/>
    <w:rsid w:val="007A588C"/>
    <w:rsid w:val="007A6495"/>
    <w:rsid w:val="007A6CCE"/>
    <w:rsid w:val="007B28D1"/>
    <w:rsid w:val="007B35E5"/>
    <w:rsid w:val="007B3C15"/>
    <w:rsid w:val="007B64DF"/>
    <w:rsid w:val="007B744B"/>
    <w:rsid w:val="007B7E1C"/>
    <w:rsid w:val="007C218A"/>
    <w:rsid w:val="007C218F"/>
    <w:rsid w:val="007C42EF"/>
    <w:rsid w:val="007C60A7"/>
    <w:rsid w:val="007C77BD"/>
    <w:rsid w:val="007D6EC7"/>
    <w:rsid w:val="007E03B4"/>
    <w:rsid w:val="007E19FD"/>
    <w:rsid w:val="007E499A"/>
    <w:rsid w:val="007E6486"/>
    <w:rsid w:val="007F0306"/>
    <w:rsid w:val="007F0DA8"/>
    <w:rsid w:val="007F23B4"/>
    <w:rsid w:val="007F2411"/>
    <w:rsid w:val="007F330B"/>
    <w:rsid w:val="007F6AC3"/>
    <w:rsid w:val="007F71ED"/>
    <w:rsid w:val="00812AF1"/>
    <w:rsid w:val="00814DFA"/>
    <w:rsid w:val="00815137"/>
    <w:rsid w:val="00815C04"/>
    <w:rsid w:val="00820373"/>
    <w:rsid w:val="008208EA"/>
    <w:rsid w:val="00821B44"/>
    <w:rsid w:val="00821C0C"/>
    <w:rsid w:val="00824275"/>
    <w:rsid w:val="00824969"/>
    <w:rsid w:val="00826FDC"/>
    <w:rsid w:val="00830C3F"/>
    <w:rsid w:val="0083153D"/>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4D16"/>
    <w:rsid w:val="00855F26"/>
    <w:rsid w:val="0085682A"/>
    <w:rsid w:val="0086164B"/>
    <w:rsid w:val="00862BBF"/>
    <w:rsid w:val="00863129"/>
    <w:rsid w:val="00867744"/>
    <w:rsid w:val="00867EAF"/>
    <w:rsid w:val="008715AD"/>
    <w:rsid w:val="008719BA"/>
    <w:rsid w:val="00872857"/>
    <w:rsid w:val="008801E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375A"/>
    <w:rsid w:val="008B4639"/>
    <w:rsid w:val="008B48E6"/>
    <w:rsid w:val="008C02BF"/>
    <w:rsid w:val="008C2343"/>
    <w:rsid w:val="008C2881"/>
    <w:rsid w:val="008C5C2A"/>
    <w:rsid w:val="008E3801"/>
    <w:rsid w:val="008E6837"/>
    <w:rsid w:val="008E6BA7"/>
    <w:rsid w:val="008F086A"/>
    <w:rsid w:val="008F2C77"/>
    <w:rsid w:val="008F4833"/>
    <w:rsid w:val="008F4DAB"/>
    <w:rsid w:val="00900C02"/>
    <w:rsid w:val="00901DD6"/>
    <w:rsid w:val="0090427F"/>
    <w:rsid w:val="00904F6E"/>
    <w:rsid w:val="009056B3"/>
    <w:rsid w:val="0091070F"/>
    <w:rsid w:val="00910786"/>
    <w:rsid w:val="00911130"/>
    <w:rsid w:val="0091332F"/>
    <w:rsid w:val="00913C09"/>
    <w:rsid w:val="0091517E"/>
    <w:rsid w:val="00915F0C"/>
    <w:rsid w:val="009261D6"/>
    <w:rsid w:val="00936916"/>
    <w:rsid w:val="009423ED"/>
    <w:rsid w:val="00945AA6"/>
    <w:rsid w:val="00947B8A"/>
    <w:rsid w:val="00953307"/>
    <w:rsid w:val="00953A0D"/>
    <w:rsid w:val="00957BEE"/>
    <w:rsid w:val="00962621"/>
    <w:rsid w:val="00962DEC"/>
    <w:rsid w:val="0096395C"/>
    <w:rsid w:val="00970ABD"/>
    <w:rsid w:val="009721B7"/>
    <w:rsid w:val="00974BD2"/>
    <w:rsid w:val="009766C5"/>
    <w:rsid w:val="009772BB"/>
    <w:rsid w:val="0097794B"/>
    <w:rsid w:val="00980467"/>
    <w:rsid w:val="00982180"/>
    <w:rsid w:val="00982CEC"/>
    <w:rsid w:val="00983DE6"/>
    <w:rsid w:val="0098621D"/>
    <w:rsid w:val="009877AD"/>
    <w:rsid w:val="00990C31"/>
    <w:rsid w:val="009940FA"/>
    <w:rsid w:val="00994B80"/>
    <w:rsid w:val="009A0912"/>
    <w:rsid w:val="009A096E"/>
    <w:rsid w:val="009A314E"/>
    <w:rsid w:val="009A4C5E"/>
    <w:rsid w:val="009A558A"/>
    <w:rsid w:val="009A6FF7"/>
    <w:rsid w:val="009A70C4"/>
    <w:rsid w:val="009B13B3"/>
    <w:rsid w:val="009B3149"/>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F180B"/>
    <w:rsid w:val="009F3367"/>
    <w:rsid w:val="009F39EF"/>
    <w:rsid w:val="009F4C72"/>
    <w:rsid w:val="009F5A4D"/>
    <w:rsid w:val="00A02640"/>
    <w:rsid w:val="00A03BC2"/>
    <w:rsid w:val="00A055DC"/>
    <w:rsid w:val="00A0695E"/>
    <w:rsid w:val="00A10698"/>
    <w:rsid w:val="00A146EC"/>
    <w:rsid w:val="00A14B75"/>
    <w:rsid w:val="00A15494"/>
    <w:rsid w:val="00A15B45"/>
    <w:rsid w:val="00A16F43"/>
    <w:rsid w:val="00A20FBF"/>
    <w:rsid w:val="00A20FD7"/>
    <w:rsid w:val="00A224BA"/>
    <w:rsid w:val="00A24C9F"/>
    <w:rsid w:val="00A25954"/>
    <w:rsid w:val="00A31E9C"/>
    <w:rsid w:val="00A32229"/>
    <w:rsid w:val="00A32987"/>
    <w:rsid w:val="00A3399F"/>
    <w:rsid w:val="00A346D4"/>
    <w:rsid w:val="00A35FE7"/>
    <w:rsid w:val="00A37F9D"/>
    <w:rsid w:val="00A40E16"/>
    <w:rsid w:val="00A41A7F"/>
    <w:rsid w:val="00A43C67"/>
    <w:rsid w:val="00A46E19"/>
    <w:rsid w:val="00A47CDF"/>
    <w:rsid w:val="00A51756"/>
    <w:rsid w:val="00A54160"/>
    <w:rsid w:val="00A55656"/>
    <w:rsid w:val="00A569CF"/>
    <w:rsid w:val="00A57DF4"/>
    <w:rsid w:val="00A60664"/>
    <w:rsid w:val="00A60DD7"/>
    <w:rsid w:val="00A6306A"/>
    <w:rsid w:val="00A64671"/>
    <w:rsid w:val="00A672F8"/>
    <w:rsid w:val="00A70C31"/>
    <w:rsid w:val="00A7164A"/>
    <w:rsid w:val="00A7166D"/>
    <w:rsid w:val="00A725A8"/>
    <w:rsid w:val="00A7722B"/>
    <w:rsid w:val="00A802FF"/>
    <w:rsid w:val="00A8277F"/>
    <w:rsid w:val="00A84BFA"/>
    <w:rsid w:val="00A87DEE"/>
    <w:rsid w:val="00A92B14"/>
    <w:rsid w:val="00A95571"/>
    <w:rsid w:val="00A96A73"/>
    <w:rsid w:val="00AA2EB4"/>
    <w:rsid w:val="00AA31ED"/>
    <w:rsid w:val="00AA4F37"/>
    <w:rsid w:val="00AA5FE5"/>
    <w:rsid w:val="00AA7D37"/>
    <w:rsid w:val="00AB0336"/>
    <w:rsid w:val="00AB1668"/>
    <w:rsid w:val="00AB61C3"/>
    <w:rsid w:val="00AB6885"/>
    <w:rsid w:val="00AB6FBD"/>
    <w:rsid w:val="00AC2520"/>
    <w:rsid w:val="00AC5BD2"/>
    <w:rsid w:val="00AC5D8B"/>
    <w:rsid w:val="00AD2953"/>
    <w:rsid w:val="00AD3707"/>
    <w:rsid w:val="00AD4976"/>
    <w:rsid w:val="00AD663D"/>
    <w:rsid w:val="00AE0607"/>
    <w:rsid w:val="00AE2697"/>
    <w:rsid w:val="00AE2F63"/>
    <w:rsid w:val="00AE73E7"/>
    <w:rsid w:val="00AE794D"/>
    <w:rsid w:val="00AF0A38"/>
    <w:rsid w:val="00AF1DF6"/>
    <w:rsid w:val="00AF201E"/>
    <w:rsid w:val="00AF3F28"/>
    <w:rsid w:val="00AF5D1D"/>
    <w:rsid w:val="00AF6D1C"/>
    <w:rsid w:val="00B00D61"/>
    <w:rsid w:val="00B016B8"/>
    <w:rsid w:val="00B02BBB"/>
    <w:rsid w:val="00B114E6"/>
    <w:rsid w:val="00B14AE9"/>
    <w:rsid w:val="00B17FF5"/>
    <w:rsid w:val="00B20CCA"/>
    <w:rsid w:val="00B22A5A"/>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509FD"/>
    <w:rsid w:val="00B54CB0"/>
    <w:rsid w:val="00B557E2"/>
    <w:rsid w:val="00B55875"/>
    <w:rsid w:val="00B60777"/>
    <w:rsid w:val="00B63453"/>
    <w:rsid w:val="00B66526"/>
    <w:rsid w:val="00B712CD"/>
    <w:rsid w:val="00B74813"/>
    <w:rsid w:val="00B7495B"/>
    <w:rsid w:val="00B756E8"/>
    <w:rsid w:val="00B75F51"/>
    <w:rsid w:val="00B80B78"/>
    <w:rsid w:val="00B80EFC"/>
    <w:rsid w:val="00B82825"/>
    <w:rsid w:val="00B8449C"/>
    <w:rsid w:val="00B90283"/>
    <w:rsid w:val="00B96435"/>
    <w:rsid w:val="00B9763B"/>
    <w:rsid w:val="00BA4E1E"/>
    <w:rsid w:val="00BA5535"/>
    <w:rsid w:val="00BA69AC"/>
    <w:rsid w:val="00BB2BC6"/>
    <w:rsid w:val="00BB545B"/>
    <w:rsid w:val="00BB54B2"/>
    <w:rsid w:val="00BC0ECB"/>
    <w:rsid w:val="00BC6B12"/>
    <w:rsid w:val="00BD1669"/>
    <w:rsid w:val="00BD43D7"/>
    <w:rsid w:val="00BD7C81"/>
    <w:rsid w:val="00BD7F95"/>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E7E"/>
    <w:rsid w:val="00C3188A"/>
    <w:rsid w:val="00C33FE0"/>
    <w:rsid w:val="00C3486E"/>
    <w:rsid w:val="00C420B6"/>
    <w:rsid w:val="00C4653E"/>
    <w:rsid w:val="00C47D7B"/>
    <w:rsid w:val="00C54222"/>
    <w:rsid w:val="00C55CC2"/>
    <w:rsid w:val="00C56093"/>
    <w:rsid w:val="00C56FE6"/>
    <w:rsid w:val="00C61EDB"/>
    <w:rsid w:val="00C64BBD"/>
    <w:rsid w:val="00C6562D"/>
    <w:rsid w:val="00C66298"/>
    <w:rsid w:val="00C67673"/>
    <w:rsid w:val="00C71DE0"/>
    <w:rsid w:val="00C74687"/>
    <w:rsid w:val="00C76A80"/>
    <w:rsid w:val="00C76D45"/>
    <w:rsid w:val="00C811BE"/>
    <w:rsid w:val="00C81C88"/>
    <w:rsid w:val="00C828B4"/>
    <w:rsid w:val="00C82975"/>
    <w:rsid w:val="00C83AFF"/>
    <w:rsid w:val="00C83FAD"/>
    <w:rsid w:val="00C84213"/>
    <w:rsid w:val="00C843BD"/>
    <w:rsid w:val="00C86460"/>
    <w:rsid w:val="00C91266"/>
    <w:rsid w:val="00C95432"/>
    <w:rsid w:val="00C95ADA"/>
    <w:rsid w:val="00C95E22"/>
    <w:rsid w:val="00C964D3"/>
    <w:rsid w:val="00CA2ECC"/>
    <w:rsid w:val="00CA4399"/>
    <w:rsid w:val="00CA5E69"/>
    <w:rsid w:val="00CA60B9"/>
    <w:rsid w:val="00CA7C34"/>
    <w:rsid w:val="00CB1529"/>
    <w:rsid w:val="00CB612C"/>
    <w:rsid w:val="00CC0C94"/>
    <w:rsid w:val="00CC1277"/>
    <w:rsid w:val="00CC2B63"/>
    <w:rsid w:val="00CC329B"/>
    <w:rsid w:val="00CC395F"/>
    <w:rsid w:val="00CD12CC"/>
    <w:rsid w:val="00CD39B0"/>
    <w:rsid w:val="00CD516A"/>
    <w:rsid w:val="00CE1B6E"/>
    <w:rsid w:val="00CE26A3"/>
    <w:rsid w:val="00CE57EA"/>
    <w:rsid w:val="00CE6165"/>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1B81"/>
    <w:rsid w:val="00D72414"/>
    <w:rsid w:val="00D74409"/>
    <w:rsid w:val="00D7685F"/>
    <w:rsid w:val="00D80D76"/>
    <w:rsid w:val="00D811E7"/>
    <w:rsid w:val="00D812F6"/>
    <w:rsid w:val="00D821A5"/>
    <w:rsid w:val="00D825BB"/>
    <w:rsid w:val="00D83159"/>
    <w:rsid w:val="00D8581C"/>
    <w:rsid w:val="00D85D41"/>
    <w:rsid w:val="00D864EC"/>
    <w:rsid w:val="00D92C3A"/>
    <w:rsid w:val="00D94BBF"/>
    <w:rsid w:val="00D96BAF"/>
    <w:rsid w:val="00DA260C"/>
    <w:rsid w:val="00DA4167"/>
    <w:rsid w:val="00DA418C"/>
    <w:rsid w:val="00DB4114"/>
    <w:rsid w:val="00DB56C4"/>
    <w:rsid w:val="00DB640F"/>
    <w:rsid w:val="00DC102C"/>
    <w:rsid w:val="00DC60AB"/>
    <w:rsid w:val="00DC7F64"/>
    <w:rsid w:val="00DD319A"/>
    <w:rsid w:val="00DE16C9"/>
    <w:rsid w:val="00DE5197"/>
    <w:rsid w:val="00DE51CC"/>
    <w:rsid w:val="00DF18F0"/>
    <w:rsid w:val="00DF3774"/>
    <w:rsid w:val="00DF442F"/>
    <w:rsid w:val="00DF4F95"/>
    <w:rsid w:val="00E00B0E"/>
    <w:rsid w:val="00E01812"/>
    <w:rsid w:val="00E03DAF"/>
    <w:rsid w:val="00E06DC2"/>
    <w:rsid w:val="00E10937"/>
    <w:rsid w:val="00E13119"/>
    <w:rsid w:val="00E16625"/>
    <w:rsid w:val="00E17A20"/>
    <w:rsid w:val="00E17C12"/>
    <w:rsid w:val="00E24BF7"/>
    <w:rsid w:val="00E26A56"/>
    <w:rsid w:val="00E273F8"/>
    <w:rsid w:val="00E30157"/>
    <w:rsid w:val="00E31F60"/>
    <w:rsid w:val="00E3774F"/>
    <w:rsid w:val="00E416BA"/>
    <w:rsid w:val="00E4574F"/>
    <w:rsid w:val="00E45AD9"/>
    <w:rsid w:val="00E4743A"/>
    <w:rsid w:val="00E478B2"/>
    <w:rsid w:val="00E5103B"/>
    <w:rsid w:val="00E52BFB"/>
    <w:rsid w:val="00E52C56"/>
    <w:rsid w:val="00E5486E"/>
    <w:rsid w:val="00E566E5"/>
    <w:rsid w:val="00E56BEA"/>
    <w:rsid w:val="00E56C22"/>
    <w:rsid w:val="00E60D58"/>
    <w:rsid w:val="00E616FF"/>
    <w:rsid w:val="00E6254D"/>
    <w:rsid w:val="00E63FD4"/>
    <w:rsid w:val="00E65B6B"/>
    <w:rsid w:val="00E73761"/>
    <w:rsid w:val="00E80213"/>
    <w:rsid w:val="00E81C97"/>
    <w:rsid w:val="00E83CD9"/>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D46E3"/>
    <w:rsid w:val="00ED70B4"/>
    <w:rsid w:val="00ED721E"/>
    <w:rsid w:val="00EE24E3"/>
    <w:rsid w:val="00EE4A3F"/>
    <w:rsid w:val="00EE5844"/>
    <w:rsid w:val="00EF02CB"/>
    <w:rsid w:val="00EF0FBB"/>
    <w:rsid w:val="00EF4B34"/>
    <w:rsid w:val="00EF5781"/>
    <w:rsid w:val="00EF5933"/>
    <w:rsid w:val="00EF6F9B"/>
    <w:rsid w:val="00EF7CA6"/>
    <w:rsid w:val="00F0048D"/>
    <w:rsid w:val="00F02197"/>
    <w:rsid w:val="00F0221B"/>
    <w:rsid w:val="00F0515E"/>
    <w:rsid w:val="00F06F6B"/>
    <w:rsid w:val="00F06FF4"/>
    <w:rsid w:val="00F07A6B"/>
    <w:rsid w:val="00F13416"/>
    <w:rsid w:val="00F13C4F"/>
    <w:rsid w:val="00F144B7"/>
    <w:rsid w:val="00F300E4"/>
    <w:rsid w:val="00F335AF"/>
    <w:rsid w:val="00F353C3"/>
    <w:rsid w:val="00F36434"/>
    <w:rsid w:val="00F36FCD"/>
    <w:rsid w:val="00F42D10"/>
    <w:rsid w:val="00F44263"/>
    <w:rsid w:val="00F448AB"/>
    <w:rsid w:val="00F456CD"/>
    <w:rsid w:val="00F4625B"/>
    <w:rsid w:val="00F539C0"/>
    <w:rsid w:val="00F5466C"/>
    <w:rsid w:val="00F55AE6"/>
    <w:rsid w:val="00F56568"/>
    <w:rsid w:val="00F61265"/>
    <w:rsid w:val="00F617FE"/>
    <w:rsid w:val="00F64CD2"/>
    <w:rsid w:val="00F670F8"/>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4138"/>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C2980E-D583-45E7-AA2B-A337CBD0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aliases w:val="Head2A,2,H2,UNDERRUBRIK 1-2,DO NOT USE_h2,h2,h21,H2 Char,h2 Char"/>
    <w:basedOn w:val="1"/>
    <w:next w:val="a"/>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
    <w:link w:val="4Char"/>
    <w:qFormat/>
    <w:rsid w:val="004B62FA"/>
    <w:pPr>
      <w:tabs>
        <w:tab w:val="clear" w:pos="720"/>
        <w:tab w:val="num" w:pos="864"/>
      </w:tabs>
      <w:ind w:left="864" w:hanging="864"/>
      <w:outlineLvl w:val="3"/>
    </w:pPr>
    <w:rPr>
      <w:sz w:val="24"/>
      <w:szCs w:val="24"/>
    </w:rPr>
  </w:style>
  <w:style w:type="paragraph" w:styleId="5">
    <w:name w:val="heading 5"/>
    <w:basedOn w:val="a"/>
    <w:next w:val="a"/>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
    <w:next w:val="a"/>
    <w:link w:val="7Char"/>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basedOn w:val="7"/>
    <w:next w:val="a"/>
    <w:link w:val="8Char"/>
    <w:qFormat/>
    <w:rsid w:val="004B62FA"/>
    <w:pPr>
      <w:tabs>
        <w:tab w:val="clear" w:pos="1296"/>
        <w:tab w:val="num" w:pos="1440"/>
      </w:tabs>
      <w:ind w:left="1440" w:hanging="1440"/>
      <w:outlineLvl w:val="7"/>
    </w:pPr>
  </w:style>
  <w:style w:type="paragraph" w:styleId="9">
    <w:name w:val="heading 9"/>
    <w:basedOn w:val="8"/>
    <w:next w:val="a"/>
    <w:link w:val="9Char"/>
    <w:qFormat/>
    <w:rsid w:val="004B62FA"/>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
    <w:basedOn w:val="a"/>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Char0"/>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0"/>
    <w:link w:val="a5"/>
    <w:uiPriority w:val="99"/>
    <w:semiHidden/>
    <w:rsid w:val="00594BD6"/>
    <w:rPr>
      <w:sz w:val="20"/>
      <w:szCs w:val="20"/>
    </w:rPr>
  </w:style>
  <w:style w:type="paragraph" w:styleId="a6">
    <w:name w:val="annotation subject"/>
    <w:basedOn w:val="a5"/>
    <w:next w:val="a5"/>
    <w:link w:val="Char1"/>
    <w:uiPriority w:val="99"/>
    <w:semiHidden/>
    <w:unhideWhenUsed/>
    <w:rsid w:val="00594BD6"/>
    <w:rPr>
      <w:b/>
      <w:bCs/>
    </w:rPr>
  </w:style>
  <w:style w:type="character" w:customStyle="1" w:styleId="Char1">
    <w:name w:val="批注主题 Char"/>
    <w:basedOn w:val="Char0"/>
    <w:link w:val="a6"/>
    <w:uiPriority w:val="99"/>
    <w:semiHidden/>
    <w:rsid w:val="00594BD6"/>
    <w:rPr>
      <w:b/>
      <w:bCs/>
      <w:sz w:val="20"/>
      <w:szCs w:val="20"/>
    </w:rPr>
  </w:style>
  <w:style w:type="paragraph" w:styleId="a7">
    <w:name w:val="Balloon Text"/>
    <w:basedOn w:val="a"/>
    <w:link w:val="Char2"/>
    <w:uiPriority w:val="99"/>
    <w:semiHidden/>
    <w:unhideWhenUsed/>
    <w:rsid w:val="00594BD6"/>
    <w:rPr>
      <w:rFonts w:ascii="Segoe UI" w:eastAsia="宋体" w:hAnsi="Segoe UI" w:cs="Segoe UI"/>
      <w:sz w:val="18"/>
      <w:szCs w:val="18"/>
      <w:lang w:eastAsia="en-US"/>
    </w:rPr>
  </w:style>
  <w:style w:type="character" w:customStyle="1" w:styleId="Char2">
    <w:name w:val="批注框文本 Char"/>
    <w:basedOn w:val="a0"/>
    <w:link w:val="a7"/>
    <w:uiPriority w:val="99"/>
    <w:semiHidden/>
    <w:rsid w:val="00594BD6"/>
    <w:rPr>
      <w:rFonts w:ascii="Segoe UI" w:hAnsi="Segoe UI" w:cs="Segoe UI"/>
      <w:sz w:val="18"/>
      <w:szCs w:val="18"/>
    </w:rPr>
  </w:style>
  <w:style w:type="table" w:styleId="a8">
    <w:name w:val="Table Grid"/>
    <w:basedOn w:val="a1"/>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qFormat/>
    <w:locked/>
    <w:rsid w:val="00DE16C9"/>
    <w:rPr>
      <w:rFonts w:ascii="Arial" w:hAnsi="Arial" w:cs="Arial"/>
      <w:b/>
      <w:bCs/>
      <w:lang w:eastAsia="en-GB"/>
    </w:rPr>
  </w:style>
  <w:style w:type="paragraph" w:customStyle="1" w:styleId="TAH">
    <w:name w:val="TAH"/>
    <w:basedOn w:val="a"/>
    <w:link w:val="TAHCar"/>
    <w:qFormat/>
    <w:rsid w:val="00DE16C9"/>
    <w:pPr>
      <w:keepNext/>
      <w:overflowPunct w:val="0"/>
      <w:autoSpaceDE w:val="0"/>
      <w:autoSpaceDN w:val="0"/>
      <w:jc w:val="center"/>
    </w:pPr>
    <w:rPr>
      <w:rFonts w:ascii="Arial" w:hAnsi="Arial" w:cs="Arial"/>
      <w:b/>
      <w:bCs/>
      <w:lang w:eastAsia="en-GB"/>
    </w:rPr>
  </w:style>
  <w:style w:type="paragraph" w:styleId="aa">
    <w:name w:val="caption"/>
    <w:aliases w:val="cap,cap Char,Caption Char,Caption Char1 Char,cap Char Char1,Caption Char Char1 Char,cap Char2,条目,cap1,cap2,cap11,Légende-figure,Légende-figure Char,Beschrifubg,Beschriftung Char,label,cap11 Char,cap11 Char Char Char,captions"/>
    <w:basedOn w:val="a"/>
    <w:next w:val="a"/>
    <w:link w:val="Char3"/>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header"/>
    <w:basedOn w:val="a"/>
    <w:link w:val="Char4"/>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basedOn w:val="a0"/>
    <w:link w:val="ab"/>
    <w:uiPriority w:val="99"/>
    <w:rsid w:val="00FE429F"/>
    <w:rPr>
      <w:sz w:val="18"/>
      <w:szCs w:val="18"/>
    </w:rPr>
  </w:style>
  <w:style w:type="paragraph" w:styleId="ac">
    <w:name w:val="footer"/>
    <w:basedOn w:val="a"/>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0"/>
    <w:link w:val="ac"/>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ascii="Calibri" w:eastAsia="Malgun Gothic" w:hAnsi="Calibri" w:cs="Calibri"/>
      <w:sz w:val="22"/>
      <w:szCs w:val="22"/>
      <w:lang w:eastAsia="en-US"/>
    </w:rPr>
  </w:style>
  <w:style w:type="paragraph" w:styleId="ad">
    <w:name w:val="Revision"/>
    <w:hidden/>
    <w:uiPriority w:val="99"/>
    <w:semiHidden/>
    <w:rsid w:val="00882F31"/>
    <w:pPr>
      <w:spacing w:after="0" w:line="240" w:lineRule="auto"/>
    </w:pPr>
  </w:style>
  <w:style w:type="character" w:styleId="ae">
    <w:name w:val="Placeholder Text"/>
    <w:basedOn w:val="a0"/>
    <w:uiPriority w:val="99"/>
    <w:semiHidden/>
    <w:rsid w:val="00957BEE"/>
    <w:rPr>
      <w:color w:val="808080"/>
    </w:rPr>
  </w:style>
  <w:style w:type="paragraph" w:customStyle="1" w:styleId="0Maintext">
    <w:name w:val="0 Main text"/>
    <w:basedOn w:val="a"/>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0"/>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0"/>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a"/>
    <w:uiPriority w:val="35"/>
    <w:rsid w:val="00112FC9"/>
    <w:rPr>
      <w:rFonts w:eastAsiaTheme="minorEastAsia"/>
      <w:b/>
      <w:bCs/>
      <w:kern w:val="2"/>
      <w:sz w:val="20"/>
      <w:szCs w:val="20"/>
      <w:lang w:eastAsia="ko-KR"/>
    </w:rPr>
  </w:style>
  <w:style w:type="character" w:customStyle="1" w:styleId="apple-converted-space">
    <w:name w:val="apple-converted-space"/>
    <w:basedOn w:val="a0"/>
    <w:qFormat/>
    <w:rsid w:val="00590D4A"/>
  </w:style>
  <w:style w:type="paragraph" w:customStyle="1" w:styleId="B1">
    <w:name w:val="B1"/>
    <w:basedOn w:val="af"/>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
    <w:name w:val="List"/>
    <w:basedOn w:val="a"/>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basedOn w:val="a0"/>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
    <w:basedOn w:val="a0"/>
    <w:link w:val="2"/>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4B62FA"/>
    <w:rPr>
      <w:rFonts w:ascii="Times New Roman" w:eastAsia="Malgun Gothic" w:hAnsi="Times New Roman" w:cs="Times New Roman"/>
      <w:sz w:val="24"/>
      <w:szCs w:val="24"/>
      <w:lang w:eastAsia="zh-CN"/>
    </w:rPr>
  </w:style>
  <w:style w:type="character" w:customStyle="1" w:styleId="6Char">
    <w:name w:val="标题 6 Char"/>
    <w:basedOn w:val="a0"/>
    <w:link w:val="6"/>
    <w:rsid w:val="004B62FA"/>
    <w:rPr>
      <w:rFonts w:ascii="Times New Roman" w:eastAsia="Times New Roman" w:hAnsi="Times New Roman" w:cs="Arial"/>
      <w:sz w:val="24"/>
      <w:szCs w:val="24"/>
      <w:lang w:eastAsia="zh-CN"/>
    </w:rPr>
  </w:style>
  <w:style w:type="character" w:customStyle="1" w:styleId="7Char">
    <w:name w:val="标题 7 Char"/>
    <w:basedOn w:val="a0"/>
    <w:link w:val="7"/>
    <w:rsid w:val="004B62FA"/>
    <w:rPr>
      <w:rFonts w:ascii="Times New Roman" w:eastAsia="Times New Roman" w:hAnsi="Times New Roman" w:cs="Arial"/>
      <w:sz w:val="24"/>
      <w:szCs w:val="24"/>
      <w:lang w:eastAsia="zh-CN"/>
    </w:rPr>
  </w:style>
  <w:style w:type="character" w:customStyle="1" w:styleId="8Char">
    <w:name w:val="标题 8 Char"/>
    <w:basedOn w:val="a0"/>
    <w:link w:val="8"/>
    <w:rsid w:val="004B62FA"/>
    <w:rPr>
      <w:rFonts w:ascii="Times New Roman" w:eastAsia="Times New Roman" w:hAnsi="Times New Roman" w:cs="Arial"/>
      <w:sz w:val="24"/>
      <w:szCs w:val="24"/>
      <w:lang w:eastAsia="zh-CN"/>
    </w:rPr>
  </w:style>
  <w:style w:type="character" w:customStyle="1" w:styleId="9Char">
    <w:name w:val="标题 9 Char"/>
    <w:basedOn w:val="a0"/>
    <w:link w:val="9"/>
    <w:rsid w:val="004B62FA"/>
    <w:rPr>
      <w:rFonts w:ascii="Times New Roman" w:eastAsia="Times New Roman" w:hAnsi="Times New Roman" w:cs="Arial"/>
      <w:sz w:val="24"/>
      <w:szCs w:val="24"/>
      <w:lang w:eastAsia="zh-CN"/>
    </w:rPr>
  </w:style>
  <w:style w:type="paragraph" w:customStyle="1" w:styleId="TAC">
    <w:name w:val="TAC"/>
    <w:basedOn w:val="a"/>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0">
    <w:name w:val="Body Text"/>
    <w:basedOn w:val="a"/>
    <w:link w:val="Char6"/>
    <w:uiPriority w:val="99"/>
    <w:unhideWhenUsed/>
    <w:rsid w:val="00014BAC"/>
    <w:pPr>
      <w:spacing w:after="120"/>
    </w:pPr>
    <w:rPr>
      <w:rFonts w:eastAsia="Times New Roman"/>
      <w:lang w:eastAsia="zh-CN"/>
    </w:rPr>
  </w:style>
  <w:style w:type="character" w:customStyle="1" w:styleId="Char6">
    <w:name w:val="正文文本 Char"/>
    <w:basedOn w:val="a0"/>
    <w:link w:val="af0"/>
    <w:uiPriority w:val="99"/>
    <w:rsid w:val="00014BAC"/>
    <w:rPr>
      <w:rFonts w:ascii="Times New Roman" w:eastAsia="Times New Roman" w:hAnsi="Times New Roman" w:cs="Times New Roman"/>
      <w:sz w:val="24"/>
      <w:szCs w:val="24"/>
      <w:lang w:eastAsia="zh-CN"/>
    </w:rPr>
  </w:style>
  <w:style w:type="paragraph" w:customStyle="1" w:styleId="00Text">
    <w:name w:val="00_Text"/>
    <w:basedOn w:val="a"/>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0"/>
    <w:link w:val="00Text"/>
    <w:qFormat/>
    <w:rsid w:val="00C67673"/>
    <w:rPr>
      <w:rFonts w:ascii="Times New Roman" w:hAnsi="Times New Roman" w:cs="Times New Roman"/>
      <w:sz w:val="20"/>
      <w:szCs w:val="24"/>
      <w:lang w:eastAsia="zh-CN"/>
    </w:rPr>
  </w:style>
  <w:style w:type="paragraph" w:customStyle="1" w:styleId="02">
    <w:name w:val="02"/>
    <w:basedOn w:val="a"/>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1">
    <w:name w:val="Emphasis"/>
    <w:basedOn w:val="a0"/>
    <w:uiPriority w:val="20"/>
    <w:qFormat/>
    <w:rsid w:val="00B14A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1.wmf"/><Relationship Id="rId39" Type="http://schemas.openxmlformats.org/officeDocument/2006/relationships/image" Target="media/image19.wmf"/><Relationship Id="rId21" Type="http://schemas.openxmlformats.org/officeDocument/2006/relationships/image" Target="media/image7.wmf"/><Relationship Id="rId34" Type="http://schemas.openxmlformats.org/officeDocument/2006/relationships/image" Target="media/image140.wmf"/><Relationship Id="rId42" Type="http://schemas.openxmlformats.org/officeDocument/2006/relationships/image" Target="media/image21.wmf"/><Relationship Id="rId47" Type="http://schemas.openxmlformats.org/officeDocument/2006/relationships/image" Target="media/image170.wmf"/><Relationship Id="rId50" Type="http://schemas.openxmlformats.org/officeDocument/2006/relationships/oleObject" Target="embeddings/oleObject6.bin"/><Relationship Id="rId55"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10.wmf"/><Relationship Id="rId33" Type="http://schemas.openxmlformats.org/officeDocument/2006/relationships/image" Target="media/image130.wmf"/><Relationship Id="rId38" Type="http://schemas.openxmlformats.org/officeDocument/2006/relationships/image" Target="media/image18.wmf"/><Relationship Id="rId46" Type="http://schemas.openxmlformats.org/officeDocument/2006/relationships/image" Target="media/image160.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4.wmf"/><Relationship Id="rId41" Type="http://schemas.openxmlformats.org/officeDocument/2006/relationships/image" Target="media/image20.wmf"/><Relationship Id="rId54"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20.wmf"/><Relationship Id="rId37" Type="http://schemas.openxmlformats.org/officeDocument/2006/relationships/image" Target="media/image17.wmf"/><Relationship Id="rId40" Type="http://schemas.openxmlformats.org/officeDocument/2006/relationships/oleObject" Target="embeddings/oleObject4.bin"/><Relationship Id="rId45" Type="http://schemas.openxmlformats.org/officeDocument/2006/relationships/image" Target="media/image150.wmf"/><Relationship Id="rId53" Type="http://schemas.openxmlformats.org/officeDocument/2006/relationships/image" Target="media/image220.wmf"/><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3.bin"/><Relationship Id="rId28" Type="http://schemas.openxmlformats.org/officeDocument/2006/relationships/image" Target="media/image13.wmf"/><Relationship Id="rId36" Type="http://schemas.openxmlformats.org/officeDocument/2006/relationships/image" Target="media/image16.wmf"/><Relationship Id="rId49" Type="http://schemas.openxmlformats.org/officeDocument/2006/relationships/image" Target="media/image190.wmf"/><Relationship Id="rId57"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110.wmf"/><Relationship Id="rId44" Type="http://schemas.openxmlformats.org/officeDocument/2006/relationships/oleObject" Target="embeddings/oleObject5.bin"/><Relationship Id="rId52" Type="http://schemas.openxmlformats.org/officeDocument/2006/relationships/image" Target="media/image210.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image" Target="media/image100.wmf"/><Relationship Id="rId35" Type="http://schemas.openxmlformats.org/officeDocument/2006/relationships/image" Target="media/image15.wmf"/><Relationship Id="rId43" Type="http://schemas.openxmlformats.org/officeDocument/2006/relationships/image" Target="media/image22.wmf"/><Relationship Id="rId48" Type="http://schemas.openxmlformats.org/officeDocument/2006/relationships/image" Target="media/image180.wmf"/><Relationship Id="rId56" Type="http://schemas.microsoft.com/office/2011/relationships/people" Target="people.xml"/><Relationship Id="rId8" Type="http://schemas.openxmlformats.org/officeDocument/2006/relationships/styles" Target="styles.xml"/><Relationship Id="rId51" Type="http://schemas.openxmlformats.org/officeDocument/2006/relationships/image" Target="media/image200.wm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5AIRPNAIUNRU-1830940522-8357</_dlc_DocId>
    <_dlc_DocIdUrl xmlns="71c5aaf6-e6ce-465b-b873-5148d2a4c105">
      <Url>https://nokia.sharepoint.com/sites/c5g/5gradio/_layouts/15/DocIdRedir.aspx?ID=5AIRPNAIUNRU-1830940522-8357</Url>
      <Description>5AIRPNAIUNRU-1830940522-8357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3060E-9B5D-4C17-9869-7B6A2B8B70C9}">
  <ds:schemaRefs>
    <ds:schemaRef ds:uri="http://schemas.microsoft.com/sharepoint/events"/>
  </ds:schemaRefs>
</ds:datastoreItem>
</file>

<file path=customXml/itemProps2.xml><?xml version="1.0" encoding="utf-8"?>
<ds:datastoreItem xmlns:ds="http://schemas.openxmlformats.org/officeDocument/2006/customXml" ds:itemID="{63B9EB14-E6CE-460B-BEB5-7126E0BEA286}">
  <ds:schemaRefs>
    <ds:schemaRef ds:uri="Microsoft.SharePoint.Taxonomy.ContentTypeSync"/>
  </ds:schemaRefs>
</ds:datastoreItem>
</file>

<file path=customXml/itemProps3.xml><?xml version="1.0" encoding="utf-8"?>
<ds:datastoreItem xmlns:ds="http://schemas.openxmlformats.org/officeDocument/2006/customXml" ds:itemID="{F8FB147A-D000-4DE3-B9A6-AD451FE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36E884E-43FE-4EF1-8B7A-29BD5FC4C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9002</Words>
  <Characters>51312</Characters>
  <Application>Microsoft Office Word</Application>
  <DocSecurity>0</DocSecurity>
  <Lines>427</Lines>
  <Paragraphs>120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60194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TAMRAKAR RAKESH</cp:lastModifiedBy>
  <cp:revision>9</cp:revision>
  <dcterms:created xsi:type="dcterms:W3CDTF">2020-08-13T10:39:00Z</dcterms:created>
  <dcterms:modified xsi:type="dcterms:W3CDTF">2020-08-13T10:50:00Z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