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4D0281" w:rsidRDefault="001A35D7" w:rsidP="001A35D7">
      <w:pPr>
        <w:tabs>
          <w:tab w:val="center" w:pos="4536"/>
          <w:tab w:val="right" w:pos="8280"/>
          <w:tab w:val="right" w:pos="9639"/>
        </w:tabs>
        <w:ind w:right="2"/>
        <w:rPr>
          <w:rFonts w:ascii="Arial" w:hAnsi="Arial" w:cs="Arial"/>
          <w:b/>
          <w:bCs/>
          <w:lang w:val="de-DE"/>
          <w:rPrChange w:id="0" w:author="Microsoft Office User" w:date="2020-08-13T11:38:00Z">
            <w:rPr>
              <w:rFonts w:ascii="Arial" w:hAnsi="Arial" w:cs="Arial"/>
              <w:b/>
              <w:bCs/>
            </w:rPr>
          </w:rPrChange>
        </w:rPr>
      </w:pPr>
      <w:r w:rsidRPr="004D0281">
        <w:rPr>
          <w:rFonts w:ascii="Arial" w:hAnsi="Arial" w:cs="Arial"/>
          <w:b/>
          <w:bCs/>
          <w:lang w:val="de-DE"/>
          <w:rPrChange w:id="1" w:author="Microsoft Office User" w:date="2020-08-13T11:38:00Z">
            <w:rPr>
              <w:rFonts w:ascii="Arial" w:hAnsi="Arial" w:cs="Arial"/>
              <w:b/>
              <w:bCs/>
            </w:rPr>
          </w:rPrChange>
        </w:rPr>
        <w:t>3GPP TSG RAN WG1 #102-e</w:t>
      </w:r>
      <w:r w:rsidRPr="004D0281">
        <w:rPr>
          <w:rFonts w:ascii="Arial" w:hAnsi="Arial" w:cs="Arial"/>
          <w:b/>
          <w:bCs/>
          <w:lang w:val="de-DE"/>
          <w:rPrChange w:id="2" w:author="Microsoft Office User" w:date="2020-08-13T11:38:00Z">
            <w:rPr>
              <w:rFonts w:ascii="Arial" w:hAnsi="Arial" w:cs="Arial"/>
              <w:b/>
              <w:bCs/>
            </w:rPr>
          </w:rPrChange>
        </w:rPr>
        <w:tab/>
      </w:r>
      <w:r w:rsidRPr="004D0281">
        <w:rPr>
          <w:rFonts w:ascii="Arial" w:hAnsi="Arial" w:cs="Arial"/>
          <w:b/>
          <w:bCs/>
          <w:lang w:val="de-DE"/>
          <w:rPrChange w:id="3" w:author="Microsoft Office User" w:date="2020-08-13T11:38:00Z">
            <w:rPr>
              <w:rFonts w:ascii="Arial" w:hAnsi="Arial" w:cs="Arial"/>
              <w:b/>
              <w:bCs/>
            </w:rPr>
          </w:rPrChange>
        </w:rPr>
        <w:tab/>
      </w:r>
      <w:r w:rsidRPr="004D0281">
        <w:rPr>
          <w:rFonts w:ascii="Arial" w:hAnsi="Arial" w:cs="Arial"/>
          <w:b/>
          <w:bCs/>
          <w:lang w:val="de-DE"/>
          <w:rPrChange w:id="4" w:author="Microsoft Office User" w:date="2020-08-13T11:38:00Z">
            <w:rPr>
              <w:rFonts w:ascii="Arial" w:hAnsi="Arial" w:cs="Arial"/>
              <w:b/>
              <w:bCs/>
            </w:rPr>
          </w:rPrChange>
        </w:rPr>
        <w:tab/>
      </w:r>
      <w:r w:rsidR="00237D93" w:rsidRPr="004D0281">
        <w:rPr>
          <w:rFonts w:ascii="Arial" w:hAnsi="Arial" w:cs="Arial"/>
          <w:b/>
          <w:bCs/>
          <w:lang w:val="de-DE"/>
          <w:rPrChange w:id="5" w:author="Microsoft Office User" w:date="2020-08-13T11:38:00Z">
            <w:rPr>
              <w:rFonts w:ascii="Arial" w:hAnsi="Arial" w:cs="Arial"/>
              <w:b/>
              <w:bCs/>
            </w:rPr>
          </w:rPrChange>
        </w:rPr>
        <w:tab/>
      </w:r>
      <w:r w:rsidR="00237D93" w:rsidRPr="004D0281">
        <w:rPr>
          <w:rFonts w:ascii="Arial" w:hAnsi="Arial" w:cs="Arial"/>
          <w:b/>
          <w:bCs/>
          <w:lang w:val="de-DE"/>
          <w:rPrChange w:id="6" w:author="Microsoft Office User" w:date="2020-08-13T11:38:00Z">
            <w:rPr>
              <w:rFonts w:ascii="Arial" w:hAnsi="Arial" w:cs="Arial"/>
              <w:b/>
              <w:bCs/>
            </w:rPr>
          </w:rPrChange>
        </w:rPr>
        <w:tab/>
      </w:r>
      <w:r w:rsidR="00237D93" w:rsidRPr="004D0281">
        <w:rPr>
          <w:rFonts w:ascii="Arial" w:hAnsi="Arial" w:cs="Arial"/>
          <w:b/>
          <w:bCs/>
          <w:lang w:val="de-DE"/>
          <w:rPrChange w:id="7" w:author="Microsoft Office User" w:date="2020-08-13T11:38:00Z">
            <w:rPr>
              <w:rFonts w:ascii="Arial" w:hAnsi="Arial" w:cs="Arial"/>
              <w:b/>
              <w:bCs/>
            </w:rPr>
          </w:rPrChange>
        </w:rPr>
        <w:tab/>
      </w:r>
      <w:r w:rsidRPr="004D0281">
        <w:rPr>
          <w:rFonts w:ascii="Arial" w:hAnsi="Arial" w:cs="Arial"/>
          <w:b/>
          <w:bCs/>
          <w:lang w:val="de-DE"/>
          <w:rPrChange w:id="8" w:author="Microsoft Office User" w:date="2020-08-13T11:38:00Z">
            <w:rPr>
              <w:rFonts w:ascii="Arial" w:hAnsi="Arial" w:cs="Arial"/>
              <w:b/>
              <w:bCs/>
            </w:rPr>
          </w:rPrChange>
        </w:rPr>
        <w:t>R1-200</w:t>
      </w:r>
      <w:r w:rsidR="00EC2532" w:rsidRPr="004D0281">
        <w:rPr>
          <w:rFonts w:ascii="Arial" w:hAnsi="Arial" w:cs="Arial"/>
          <w:b/>
          <w:bCs/>
          <w:lang w:val="de-DE"/>
          <w:rPrChange w:id="9" w:author="Microsoft Office User" w:date="2020-08-13T11:38:00Z">
            <w:rPr>
              <w:rFonts w:ascii="Arial" w:hAnsi="Arial" w:cs="Arial"/>
              <w:b/>
              <w:bCs/>
            </w:rPr>
          </w:rPrChange>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0" w:name="Source"/>
      <w:bookmarkEnd w:id="1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 xml:space="preserve">ummary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1" w:name="DocumentFor"/>
      <w:bookmarkEnd w:id="1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4D0281" w:rsidRDefault="00CC329B" w:rsidP="001F1072">
      <w:pPr>
        <w:pStyle w:val="0Maintext"/>
        <w:numPr>
          <w:ilvl w:val="0"/>
          <w:numId w:val="3"/>
        </w:numPr>
        <w:spacing w:after="60" w:afterAutospacing="0"/>
        <w:rPr>
          <w:lang w:val="de-DE"/>
          <w:rPrChange w:id="12" w:author="Microsoft Office User" w:date="2020-08-13T11:38:00Z">
            <w:rPr>
              <w:lang w:val="en-US"/>
            </w:rPr>
          </w:rPrChange>
        </w:rPr>
      </w:pPr>
      <w:r w:rsidRPr="004D0281">
        <w:rPr>
          <w:lang w:val="de-DE"/>
          <w:rPrChange w:id="13" w:author="Microsoft Office User" w:date="2020-08-13T11:38:00Z">
            <w:rPr>
              <w:lang w:val="en-US"/>
            </w:rPr>
          </w:rPrChange>
        </w:rPr>
        <w:t>MU</w:t>
      </w:r>
      <w:r w:rsidR="00C91266" w:rsidRPr="004D0281">
        <w:rPr>
          <w:lang w:val="de-DE"/>
          <w:rPrChange w:id="14" w:author="Microsoft Office User" w:date="2020-08-13T11:38:00Z">
            <w:rPr>
              <w:lang w:val="en-US"/>
            </w:rPr>
          </w:rPrChang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w:t>
            </w:r>
            <w:proofErr w:type="spellStart"/>
            <w:r w:rsidRPr="006B57BB">
              <w:rPr>
                <w:i/>
                <w:sz w:val="18"/>
                <w:szCs w:val="18"/>
              </w:rPr>
              <w:t>UplinkConfig</w:t>
            </w:r>
            <w:proofErr w:type="spellEnd"/>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261E6261" w:rsidR="00237D93" w:rsidRDefault="00D94BBF" w:rsidP="00882DAF">
            <w:pPr>
              <w:snapToGrid w:val="0"/>
              <w:rPr>
                <w:sz w:val="18"/>
                <w:szCs w:val="18"/>
              </w:rPr>
            </w:pPr>
            <w:ins w:id="15" w:author="Eko Onggosanusi" w:date="2020-08-13T01:23:00Z">
              <w:r>
                <w:rPr>
                  <w:sz w:val="18"/>
                  <w:szCs w:val="18"/>
                </w:rPr>
                <w:t xml:space="preserve">Support: </w:t>
              </w:r>
            </w:ins>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ins w:id="16" w:author="Eko Onggosanusi" w:date="2020-08-13T01:23:00Z">
              <w:r>
                <w:rPr>
                  <w:sz w:val="18"/>
                  <w:szCs w:val="18"/>
                </w:rPr>
                <w:t>, Apple</w:t>
              </w:r>
            </w:ins>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ins w:id="17" w:author="Eko Onggosanusi" w:date="2020-08-13T01:23:00Z">
              <w:r>
                <w:rPr>
                  <w:sz w:val="18"/>
                  <w:szCs w:val="18"/>
                </w:rPr>
                <w:t>[</w:t>
              </w:r>
            </w:ins>
            <w:r w:rsidR="00237D93">
              <w:rPr>
                <w:sz w:val="18"/>
                <w:szCs w:val="18"/>
              </w:rPr>
              <w:t>H</w:t>
            </w:r>
            <w:ins w:id="18" w:author="Eko Onggosanusi" w:date="2020-08-13T01:23:00Z">
              <w:r>
                <w:rPr>
                  <w:sz w:val="18"/>
                  <w:szCs w:val="18"/>
                </w:rPr>
                <w:t>]</w:t>
              </w:r>
            </w:ins>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ins w:id="19" w:author="Jayasinghe, Keeth (Nokia - FI/Espoo)" w:date="2020-08-13T11:08:00Z"/>
                <w:sz w:val="18"/>
                <w:szCs w:val="18"/>
              </w:rPr>
            </w:pPr>
            <w:r w:rsidRPr="00882DAF">
              <w:rPr>
                <w:sz w:val="18"/>
                <w:szCs w:val="18"/>
              </w:rPr>
              <w:t>Apple: We are okay to discuss this</w:t>
            </w:r>
          </w:p>
          <w:p w14:paraId="464F6CB1" w14:textId="77777777" w:rsidR="00712934" w:rsidRDefault="00712934" w:rsidP="001C3383">
            <w:pPr>
              <w:snapToGrid w:val="0"/>
              <w:jc w:val="both"/>
              <w:rPr>
                <w:ins w:id="20" w:author="Jayasinghe, Keeth (Nokia - FI/Espoo)" w:date="2020-08-13T11:08:00Z"/>
                <w:sz w:val="18"/>
                <w:szCs w:val="18"/>
              </w:rPr>
            </w:pPr>
          </w:p>
          <w:p w14:paraId="18B1851A" w14:textId="0220F18F" w:rsidR="00712934" w:rsidRPr="00C54222" w:rsidRDefault="00712934" w:rsidP="001C3383">
            <w:pPr>
              <w:snapToGrid w:val="0"/>
              <w:jc w:val="both"/>
              <w:rPr>
                <w:sz w:val="18"/>
                <w:szCs w:val="18"/>
              </w:rPr>
            </w:pPr>
            <w:ins w:id="21" w:author="Jayasinghe, Keeth (Nokia - FI/Espoo)" w:date="2020-08-13T11:08:00Z">
              <w:r w:rsidRPr="00712934">
                <w:rPr>
                  <w:sz w:val="18"/>
                  <w:szCs w:val="18"/>
                </w:rPr>
                <w:t xml:space="preserve">Nokia/NSB: </w:t>
              </w:r>
            </w:ins>
            <w:ins w:id="22" w:author="Jayasinghe, Keeth (Nokia - FI/Espoo)" w:date="2020-08-13T11:10:00Z">
              <w:r>
                <w:rPr>
                  <w:sz w:val="18"/>
                  <w:szCs w:val="18"/>
                </w:rPr>
                <w:t>W</w:t>
              </w:r>
            </w:ins>
            <w:ins w:id="23" w:author="Jayasinghe, Keeth (Nokia - FI/Espoo)" w:date="2020-08-13T11:08:00Z">
              <w:r w:rsidRPr="00712934">
                <w:rPr>
                  <w:sz w:val="18"/>
                  <w:szCs w:val="18"/>
                </w:rPr>
                <w:t>e are fine to discuss this.</w:t>
              </w:r>
            </w:ins>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676605F" w:rsidR="00237D93" w:rsidRDefault="008F4833" w:rsidP="008F4833">
            <w:pPr>
              <w:snapToGrid w:val="0"/>
              <w:rPr>
                <w:ins w:id="24" w:author="Eko Onggosanusi" w:date="2020-08-13T01:24:00Z"/>
                <w:sz w:val="18"/>
                <w:szCs w:val="18"/>
              </w:rPr>
            </w:pPr>
            <w:proofErr w:type="gramStart"/>
            <w:ins w:id="25" w:author="Eko Onggosanusi" w:date="2020-08-13T01:24:00Z">
              <w:r>
                <w:rPr>
                  <w:sz w:val="18"/>
                  <w:szCs w:val="18"/>
                  <w:lang w:val="fr-FR"/>
                </w:rPr>
                <w:t>Support:</w:t>
              </w:r>
              <w:proofErr w:type="gramEnd"/>
              <w:r>
                <w:rPr>
                  <w:sz w:val="18"/>
                  <w:szCs w:val="18"/>
                  <w:lang w:val="fr-FR"/>
                </w:rPr>
                <w:t xml:space="preserve"> </w:t>
              </w:r>
            </w:ins>
            <w:r w:rsidR="00237D93" w:rsidRPr="000D71AA">
              <w:rPr>
                <w:sz w:val="18"/>
                <w:szCs w:val="18"/>
                <w:lang w:val="fr-FR"/>
              </w:rPr>
              <w:t>Huawei/</w:t>
            </w:r>
            <w:proofErr w:type="spellStart"/>
            <w:r w:rsidR="00237D93" w:rsidRPr="000D71AA">
              <w:rPr>
                <w:sz w:val="18"/>
                <w:szCs w:val="18"/>
                <w:lang w:val="fr-FR"/>
              </w:rPr>
              <w:t>HiSi,</w:t>
            </w:r>
            <w:del w:id="26" w:author="Eko Onggosanusi" w:date="2020-08-13T01:24:00Z">
              <w:r w:rsidR="00237D93" w:rsidRPr="000D71AA" w:rsidDel="008F4833">
                <w:rPr>
                  <w:sz w:val="18"/>
                  <w:szCs w:val="18"/>
                  <w:lang w:val="fr-FR"/>
                </w:rPr>
                <w:delText xml:space="preserve"> </w:delText>
              </w:r>
            </w:del>
            <w:r w:rsidR="00237D93" w:rsidRPr="000D71AA">
              <w:rPr>
                <w:sz w:val="18"/>
                <w:szCs w:val="18"/>
                <w:lang w:val="fr-FR"/>
              </w:rPr>
              <w:t>Qualcomm</w:t>
            </w:r>
            <w:proofErr w:type="spellEnd"/>
            <w:r w:rsidR="004F061C" w:rsidRPr="000D71AA">
              <w:rPr>
                <w:sz w:val="18"/>
                <w:szCs w:val="18"/>
                <w:lang w:val="fr-FR"/>
              </w:rPr>
              <w:t>, Ericsson</w:t>
            </w:r>
            <w:r w:rsidR="008C02BF" w:rsidRPr="000D71AA">
              <w:rPr>
                <w:sz w:val="18"/>
                <w:szCs w:val="18"/>
                <w:lang w:val="fr-FR"/>
              </w:rPr>
              <w:t>, ZTE</w:t>
            </w:r>
            <w:r w:rsidR="00C420B6">
              <w:rPr>
                <w:sz w:val="18"/>
                <w:szCs w:val="18"/>
              </w:rPr>
              <w:t>, Lenovo/</w:t>
            </w:r>
            <w:proofErr w:type="spellStart"/>
            <w:r w:rsidR="00C420B6">
              <w:rPr>
                <w:sz w:val="18"/>
                <w:szCs w:val="18"/>
              </w:rPr>
              <w:t>MotM</w:t>
            </w:r>
            <w:proofErr w:type="spellEnd"/>
          </w:p>
          <w:p w14:paraId="3DCB4C6E" w14:textId="265BE0B3" w:rsidR="008F4833" w:rsidRDefault="008F4833" w:rsidP="008F4833">
            <w:pPr>
              <w:snapToGrid w:val="0"/>
              <w:rPr>
                <w:ins w:id="27" w:author="Eko Onggosanusi" w:date="2020-08-13T01:25:00Z"/>
                <w:sz w:val="18"/>
                <w:szCs w:val="18"/>
              </w:rPr>
            </w:pPr>
          </w:p>
          <w:p w14:paraId="2DC7F1BE" w14:textId="1CEED43D" w:rsidR="008F4833" w:rsidRDefault="008F4833" w:rsidP="008F4833">
            <w:pPr>
              <w:snapToGrid w:val="0"/>
              <w:rPr>
                <w:ins w:id="28" w:author="Eko Onggosanusi" w:date="2020-08-13T01:24:00Z"/>
                <w:sz w:val="18"/>
                <w:szCs w:val="18"/>
              </w:rPr>
            </w:pPr>
            <w:ins w:id="29" w:author="Eko Onggosanusi" w:date="2020-08-13T01:25:00Z">
              <w:r>
                <w:rPr>
                  <w:sz w:val="18"/>
                  <w:szCs w:val="18"/>
                </w:rPr>
                <w:t>Concern: OPPO, Apple, Intel</w:t>
              </w:r>
            </w:ins>
          </w:p>
          <w:p w14:paraId="14E28702" w14:textId="40EC216E" w:rsidR="008F4833" w:rsidRPr="000D71AA" w:rsidRDefault="008F4833" w:rsidP="008F4833">
            <w:pPr>
              <w:snapToGrid w:val="0"/>
              <w:rPr>
                <w:sz w:val="18"/>
                <w:szCs w:val="18"/>
                <w:lang w:val="fr-FR"/>
              </w:rPr>
            </w:pPr>
          </w:p>
        </w:tc>
        <w:tc>
          <w:tcPr>
            <w:tcW w:w="772" w:type="dxa"/>
          </w:tcPr>
          <w:p w14:paraId="46FAB288" w14:textId="6AB857D4" w:rsidR="00237D93" w:rsidDel="007F330B" w:rsidRDefault="008F4833" w:rsidP="00CC329B">
            <w:pPr>
              <w:snapToGrid w:val="0"/>
              <w:jc w:val="both"/>
              <w:rPr>
                <w:sz w:val="18"/>
                <w:szCs w:val="18"/>
              </w:rPr>
            </w:pPr>
            <w:ins w:id="30" w:author="Eko Onggosanusi" w:date="2020-08-13T01:25:00Z">
              <w:r>
                <w:rPr>
                  <w:sz w:val="18"/>
                  <w:szCs w:val="18"/>
                </w:rPr>
                <w:t>[</w:t>
              </w:r>
            </w:ins>
            <w:r w:rsidR="00237D93">
              <w:rPr>
                <w:sz w:val="18"/>
                <w:szCs w:val="18"/>
              </w:rPr>
              <w:t>H</w:t>
            </w:r>
            <w:ins w:id="31" w:author="Eko Onggosanusi" w:date="2020-08-13T01:25:00Z">
              <w:r>
                <w:rPr>
                  <w:sz w:val="18"/>
                  <w:szCs w:val="18"/>
                </w:rPr>
                <w:t>]</w:t>
              </w:r>
            </w:ins>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ins w:id="32" w:author="Jayasinghe, Keeth (Nokia - FI/Espoo)" w:date="2020-08-13T11:09:00Z"/>
                <w:sz w:val="18"/>
                <w:szCs w:val="18"/>
              </w:rPr>
            </w:pPr>
            <w:r>
              <w:rPr>
                <w:sz w:val="18"/>
                <w:szCs w:val="18"/>
              </w:rPr>
              <w:t>Lenovo/</w:t>
            </w:r>
            <w:proofErr w:type="spellStart"/>
            <w:r>
              <w:rPr>
                <w:sz w:val="18"/>
                <w:szCs w:val="18"/>
              </w:rPr>
              <w:t>MotM</w:t>
            </w:r>
            <w:proofErr w:type="spellEnd"/>
            <w:r>
              <w:rPr>
                <w:sz w:val="18"/>
                <w:szCs w:val="18"/>
              </w:rPr>
              <w:t>: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w:t>
            </w:r>
            <w:proofErr w:type="gramStart"/>
            <w:r w:rsidRPr="00C72E89">
              <w:rPr>
                <w:sz w:val="18"/>
                <w:szCs w:val="18"/>
              </w:rPr>
              <w:t>random access</w:t>
            </w:r>
            <w:proofErr w:type="gramEnd"/>
            <w:r w:rsidRPr="00C72E89">
              <w:rPr>
                <w:sz w:val="18"/>
                <w:szCs w:val="18"/>
              </w:rPr>
              <w:t xml:space="preserve">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ins w:id="33" w:author="Jayasinghe, Keeth (Nokia - FI/Espoo)" w:date="2020-08-13T11:09:00Z"/>
                <w:sz w:val="18"/>
                <w:szCs w:val="18"/>
              </w:rPr>
            </w:pPr>
          </w:p>
          <w:p w14:paraId="7FB402A9" w14:textId="2F095AE7" w:rsidR="00712934" w:rsidRDefault="00712934" w:rsidP="00C420B6">
            <w:pPr>
              <w:snapToGrid w:val="0"/>
              <w:jc w:val="both"/>
              <w:rPr>
                <w:ins w:id="34" w:author="Jayasinghe, Keeth (Nokia - FI/Espoo)" w:date="2020-08-13T11:09:00Z"/>
                <w:sz w:val="18"/>
                <w:szCs w:val="18"/>
              </w:rPr>
            </w:pPr>
            <w:ins w:id="35" w:author="Jayasinghe, Keeth (Nokia - FI/Espoo)" w:date="2020-08-13T11:10:00Z">
              <w:r w:rsidRPr="00712934">
                <w:rPr>
                  <w:sz w:val="18"/>
                  <w:szCs w:val="18"/>
                </w:rPr>
                <w:t>Nokia/NSB: We consider this CR as a thing good to have.</w:t>
              </w:r>
            </w:ins>
          </w:p>
          <w:p w14:paraId="51621012" w14:textId="06121B75" w:rsidR="00712934" w:rsidRPr="00061C56" w:rsidRDefault="00712934" w:rsidP="00C420B6">
            <w:pPr>
              <w:snapToGrid w:val="0"/>
              <w:jc w:val="both"/>
              <w:rPr>
                <w:rFonts w:eastAsia="DengXian"/>
                <w:sz w:val="18"/>
                <w:szCs w:val="18"/>
                <w:lang w:eastAsia="zh-CN"/>
              </w:rPr>
            </w:pP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5F26C1BB"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del w:id="36" w:author="Eko Onggosanusi" w:date="2020-08-13T01:26:00Z">
              <w:r w:rsidDel="005E2000">
                <w:rPr>
                  <w:sz w:val="18"/>
                  <w:szCs w:val="22"/>
                </w:rPr>
                <w:delText xml:space="preserve">+ TP from Nokia </w:delText>
              </w:r>
              <w:r w:rsidDel="005E2000">
                <w:rPr>
                  <w:sz w:val="18"/>
                  <w:szCs w:val="22"/>
                </w:rPr>
                <w:fldChar w:fldCharType="begin"/>
              </w:r>
              <w:r w:rsidDel="005E2000">
                <w:rPr>
                  <w:sz w:val="18"/>
                  <w:szCs w:val="22"/>
                </w:rPr>
                <w:delInstrText xml:space="preserve"> REF _Ref48052268 \r \h </w:delInstrText>
              </w:r>
              <w:r w:rsidDel="005E2000">
                <w:rPr>
                  <w:sz w:val="18"/>
                  <w:szCs w:val="22"/>
                </w:rPr>
              </w:r>
              <w:r w:rsidDel="005E2000">
                <w:rPr>
                  <w:sz w:val="18"/>
                  <w:szCs w:val="22"/>
                </w:rPr>
                <w:fldChar w:fldCharType="separate"/>
              </w:r>
              <w:r w:rsidDel="005E2000">
                <w:rPr>
                  <w:sz w:val="18"/>
                  <w:szCs w:val="22"/>
                </w:rPr>
                <w:delText>[43]</w:delText>
              </w:r>
              <w:r w:rsidDel="005E2000">
                <w:rPr>
                  <w:sz w:val="18"/>
                  <w:szCs w:val="22"/>
                </w:rPr>
                <w:fldChar w:fldCharType="end"/>
              </w:r>
            </w:del>
          </w:p>
          <w:p w14:paraId="26058B2A" w14:textId="5193B5A4" w:rsidR="00237D93" w:rsidRDefault="00237D93" w:rsidP="00E90553">
            <w:pPr>
              <w:snapToGrid w:val="0"/>
              <w:jc w:val="both"/>
              <w:rPr>
                <w:ins w:id="37" w:author="Eko Onggosanusi" w:date="2020-08-13T01:27:00Z"/>
                <w:sz w:val="18"/>
                <w:szCs w:val="22"/>
              </w:rPr>
            </w:pPr>
          </w:p>
          <w:p w14:paraId="2AAE6E59" w14:textId="77777777" w:rsidR="00792BEC" w:rsidRDefault="00792BEC" w:rsidP="00792BEC">
            <w:pPr>
              <w:snapToGrid w:val="0"/>
              <w:jc w:val="both"/>
              <w:rPr>
                <w:ins w:id="38" w:author="Eko Onggosanusi" w:date="2020-08-13T01:27:00Z"/>
                <w:sz w:val="18"/>
                <w:szCs w:val="22"/>
              </w:rPr>
            </w:pPr>
            <w:ins w:id="39" w:author="Eko Onggosanusi" w:date="2020-08-13T01:27:00Z">
              <w:r w:rsidRPr="00AF0A38">
                <w:rPr>
                  <w:sz w:val="18"/>
                  <w:szCs w:val="22"/>
                </w:rPr>
                <w:t>[Editorial] Clarify that RRC can provide two CC lists and the applied CC list is determined by the MAC-CE. TP1 from ZTE</w:t>
              </w:r>
            </w:ins>
          </w:p>
          <w:p w14:paraId="2AAC2FB1" w14:textId="77777777" w:rsidR="00792BEC" w:rsidRDefault="00792BEC"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lastRenderedPageBreak/>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882DAF">
            <w:pPr>
              <w:snapToGrid w:val="0"/>
              <w:rPr>
                <w:sz w:val="18"/>
                <w:szCs w:val="18"/>
              </w:rPr>
            </w:pPr>
            <w:r>
              <w:rPr>
                <w:sz w:val="18"/>
                <w:szCs w:val="18"/>
              </w:rPr>
              <w:lastRenderedPageBreak/>
              <w:t>ZTE, Nokia/NSB</w:t>
            </w:r>
            <w:r w:rsidR="00240686">
              <w:rPr>
                <w:sz w:val="18"/>
                <w:szCs w:val="18"/>
              </w:rPr>
              <w:t>, DOCOMO</w:t>
            </w:r>
            <w:r w:rsidR="004F061C">
              <w:rPr>
                <w:sz w:val="18"/>
                <w:szCs w:val="18"/>
              </w:rPr>
              <w:t>, Ericsson</w:t>
            </w:r>
            <w:r w:rsidR="00AE73E7">
              <w:rPr>
                <w:sz w:val="18"/>
                <w:szCs w:val="18"/>
              </w:rPr>
              <w:t>, Apple</w:t>
            </w: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5282CAD0" w:rsidR="00237D93" w:rsidRDefault="00792BEC" w:rsidP="00E90553">
            <w:pPr>
              <w:snapToGrid w:val="0"/>
              <w:jc w:val="both"/>
              <w:rPr>
                <w:sz w:val="18"/>
                <w:szCs w:val="18"/>
              </w:rPr>
            </w:pPr>
            <w:ins w:id="40" w:author="Eko Onggosanusi" w:date="2020-08-13T01:2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w:t>
              </w:r>
              <w:proofErr w:type="gramStart"/>
              <w:r w:rsidRPr="0001426D">
                <w:rPr>
                  <w:rFonts w:eastAsia="DengXian"/>
                  <w:sz w:val="18"/>
                  <w:szCs w:val="18"/>
                  <w:lang w:eastAsia="zh-CN"/>
                </w:rPr>
                <w:t>CC</w:t>
              </w:r>
              <w:proofErr w:type="gramEnd"/>
              <w:r w:rsidRPr="0001426D">
                <w:rPr>
                  <w:rFonts w:eastAsia="DengXian"/>
                  <w:sz w:val="18"/>
                  <w:szCs w:val="18"/>
                  <w:lang w:eastAsia="zh-CN"/>
                </w:rPr>
                <w:t>, is indicated by RRC rather than by MAC-CE.</w:t>
              </w:r>
              <w:r>
                <w:rPr>
                  <w:rFonts w:eastAsia="DengXian"/>
                  <w:sz w:val="18"/>
                  <w:szCs w:val="18"/>
                  <w:lang w:eastAsia="zh-CN"/>
                </w:rPr>
                <w:t xml:space="preserve"> This is also an editorial issue, and so we recommend to replace “N” by “H2”, or to combine this MB5 into MB.3.</w:t>
              </w:r>
            </w:ins>
            <w:del w:id="41" w:author="Eko Onggosanusi" w:date="2020-08-13T01:28:00Z">
              <w:r w:rsidR="008C02BF" w:rsidDel="00792BEC">
                <w:rPr>
                  <w:rFonts w:eastAsia="DengXian"/>
                  <w:sz w:val="18"/>
                  <w:szCs w:val="18"/>
                  <w:lang w:eastAsia="zh-CN"/>
                </w:rPr>
                <w:delText xml:space="preserve">ZTE: The endorsed TP for beamSwitchingTiming (which is relevant to </w:delText>
              </w:r>
              <w:r w:rsidR="008C02BF" w:rsidDel="00792BEC">
                <w:rPr>
                  <w:sz w:val="18"/>
                  <w:szCs w:val="22"/>
                </w:rPr>
                <w:delText xml:space="preserve">TP from Nokia </w:delText>
              </w:r>
              <w:r w:rsidR="008C02BF" w:rsidDel="00792BEC">
                <w:rPr>
                  <w:sz w:val="18"/>
                  <w:szCs w:val="22"/>
                </w:rPr>
                <w:fldChar w:fldCharType="begin"/>
              </w:r>
              <w:r w:rsidR="008C02BF" w:rsidDel="00792BEC">
                <w:rPr>
                  <w:sz w:val="18"/>
                  <w:szCs w:val="22"/>
                </w:rPr>
                <w:delInstrText xml:space="preserve"> REF _Ref48052268 \r \h </w:delInstrText>
              </w:r>
              <w:r w:rsidR="008C02BF" w:rsidDel="00792BEC">
                <w:rPr>
                  <w:sz w:val="18"/>
                  <w:szCs w:val="22"/>
                </w:rPr>
              </w:r>
              <w:r w:rsidR="008C02BF" w:rsidDel="00792BEC">
                <w:rPr>
                  <w:sz w:val="18"/>
                  <w:szCs w:val="22"/>
                </w:rPr>
                <w:fldChar w:fldCharType="separate"/>
              </w:r>
              <w:r w:rsidR="008C02BF" w:rsidDel="00792BEC">
                <w:rPr>
                  <w:sz w:val="18"/>
                  <w:szCs w:val="22"/>
                </w:rPr>
                <w:delText>[43]</w:delText>
              </w:r>
              <w:r w:rsidR="008C02BF" w:rsidDel="00792BEC">
                <w:rPr>
                  <w:sz w:val="18"/>
                  <w:szCs w:val="22"/>
                </w:rPr>
                <w:fldChar w:fldCharType="end"/>
              </w:r>
              <w:r w:rsidR="008C02BF" w:rsidDel="00792BEC">
                <w:rPr>
                  <w:rFonts w:eastAsia="DengXian"/>
                  <w:sz w:val="18"/>
                  <w:szCs w:val="18"/>
                  <w:lang w:eastAsia="zh-CN"/>
                </w:rPr>
                <w:delText xml:space="preserve">) is incorrectly captured in TS 38.214, </w:delText>
              </w:r>
              <w:r w:rsidR="008C02BF" w:rsidDel="00792BEC">
                <w:rPr>
                  <w:rFonts w:eastAsia="DengXian"/>
                  <w:sz w:val="18"/>
                  <w:szCs w:val="18"/>
                  <w:lang w:eastAsia="zh-CN"/>
                </w:rPr>
                <w:lastRenderedPageBreak/>
                <w:delText>which is shown in Section 2 in our contribution R1-2005453. If this issue is handled in the MIMO section, we recommend to consider TP1 and TP2 in our contribution together.</w:delText>
              </w:r>
            </w:del>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lastRenderedPageBreak/>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ins w:id="42" w:author="Jayasinghe, Keeth (Nokia - FI/Espoo)" w:date="2020-08-13T11:12:00Z"/>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ins w:id="43" w:author="Jayasinghe, Keeth (Nokia - FI/Espoo)" w:date="2020-08-13T11:12:00Z"/>
                <w:sz w:val="18"/>
                <w:szCs w:val="18"/>
              </w:rPr>
            </w:pPr>
          </w:p>
          <w:p w14:paraId="3BB89DDC" w14:textId="15228A90" w:rsidR="0050286A" w:rsidRDefault="0050286A" w:rsidP="00692B18">
            <w:pPr>
              <w:snapToGrid w:val="0"/>
              <w:rPr>
                <w:ins w:id="44" w:author="Jayasinghe, Keeth (Nokia - FI/Espoo)" w:date="2020-08-13T11:10:00Z"/>
                <w:sz w:val="18"/>
                <w:szCs w:val="18"/>
              </w:rPr>
            </w:pPr>
            <w:ins w:id="45" w:author="Jayasinghe, Keeth (Nokia - FI/Espoo)" w:date="2020-08-13T11:12:00Z">
              <w:r w:rsidRPr="0050286A">
                <w:rPr>
                  <w:sz w:val="18"/>
                  <w:szCs w:val="18"/>
                </w:rPr>
                <w:t xml:space="preserve">Nokia/NSB: We support this issue to </w:t>
              </w:r>
              <w:proofErr w:type="gramStart"/>
              <w:r w:rsidRPr="0050286A">
                <w:rPr>
                  <w:sz w:val="18"/>
                  <w:szCs w:val="18"/>
                </w:rPr>
                <w:t>be  discussed</w:t>
              </w:r>
              <w:proofErr w:type="gramEnd"/>
              <w:r w:rsidRPr="0050286A">
                <w:rPr>
                  <w:sz w:val="18"/>
                  <w:szCs w:val="18"/>
                </w:rPr>
                <w:t>. We may fix this issue with very small modification and the modification would be aligned with what we did for similar issues.</w:t>
              </w:r>
            </w:ins>
          </w:p>
          <w:p w14:paraId="3D6FC157" w14:textId="77777777" w:rsidR="00681304" w:rsidRDefault="00681304" w:rsidP="00692B18">
            <w:pPr>
              <w:snapToGrid w:val="0"/>
              <w:rPr>
                <w:ins w:id="46" w:author="Jayasinghe, Keeth (Nokia - FI/Espoo)" w:date="2020-08-13T11:10:00Z"/>
                <w:sz w:val="18"/>
                <w:szCs w:val="18"/>
              </w:rPr>
            </w:pPr>
          </w:p>
          <w:p w14:paraId="16CA4DA4" w14:textId="2049773A" w:rsidR="00681304" w:rsidRPr="00C54222" w:rsidRDefault="00681304" w:rsidP="00692B18">
            <w:pPr>
              <w:snapToGrid w:val="0"/>
              <w:rPr>
                <w:sz w:val="18"/>
                <w:szCs w:val="18"/>
              </w:rPr>
            </w:pP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del w:id="47" w:author="Eko Onggosanusi" w:date="2020-08-13T01:28:00Z">
              <w:r w:rsidDel="00792BEC">
                <w:rPr>
                  <w:sz w:val="18"/>
                  <w:szCs w:val="18"/>
                </w:rPr>
                <w:delText>MB.5</w:delText>
              </w:r>
            </w:del>
          </w:p>
        </w:tc>
        <w:tc>
          <w:tcPr>
            <w:tcW w:w="4911" w:type="dxa"/>
          </w:tcPr>
          <w:p w14:paraId="6488138A" w14:textId="3EE82360" w:rsidR="00237D93" w:rsidDel="00792BEC" w:rsidRDefault="00237D93" w:rsidP="00E90553">
            <w:pPr>
              <w:snapToGrid w:val="0"/>
              <w:jc w:val="both"/>
              <w:rPr>
                <w:del w:id="48" w:author="Eko Onggosanusi" w:date="2020-08-13T01:28:00Z"/>
                <w:sz w:val="18"/>
                <w:szCs w:val="22"/>
              </w:rPr>
            </w:pPr>
            <w:del w:id="49" w:author="Eko Onggosanusi" w:date="2020-08-13T01:28:00Z">
              <w:r w:rsidRPr="00AF0A38" w:rsidDel="00792BEC">
                <w:rPr>
                  <w:sz w:val="18"/>
                  <w:szCs w:val="22"/>
                </w:rPr>
                <w:delText>[Editorial] Clarify that RRC can provide two CC lists and the applied CC list is determined by the MAC-CE. TP1 from ZTE</w:delText>
              </w:r>
            </w:del>
          </w:p>
          <w:p w14:paraId="023F8F86" w14:textId="6AA1DF1B" w:rsidR="00237D93" w:rsidDel="00792BEC" w:rsidRDefault="00237D93" w:rsidP="00E90553">
            <w:pPr>
              <w:snapToGrid w:val="0"/>
              <w:jc w:val="both"/>
              <w:rPr>
                <w:del w:id="50" w:author="Eko Onggosanusi" w:date="2020-08-13T01:28:00Z"/>
                <w:sz w:val="18"/>
                <w:szCs w:val="22"/>
              </w:rPr>
            </w:pPr>
          </w:p>
          <w:p w14:paraId="58A54C41" w14:textId="5EF908B7" w:rsidR="00237D93" w:rsidRPr="00AF0A38" w:rsidRDefault="00237D93" w:rsidP="00E90553">
            <w:pPr>
              <w:snapToGrid w:val="0"/>
              <w:jc w:val="both"/>
              <w:rPr>
                <w:sz w:val="18"/>
                <w:szCs w:val="18"/>
                <w:u w:val="single"/>
              </w:rPr>
            </w:pPr>
            <w:del w:id="51" w:author="Eko Onggosanusi" w:date="2020-08-13T01:28:00Z">
              <w:r w:rsidDel="00792BEC">
                <w:rPr>
                  <w:sz w:val="18"/>
                  <w:szCs w:val="22"/>
                </w:rPr>
                <w:delText>Note: The current spec seems clear</w:delText>
              </w:r>
            </w:del>
          </w:p>
        </w:tc>
        <w:tc>
          <w:tcPr>
            <w:tcW w:w="1959" w:type="dxa"/>
          </w:tcPr>
          <w:p w14:paraId="586B44AF" w14:textId="2C78049D" w:rsidR="00237D93" w:rsidRPr="00C54222" w:rsidRDefault="00237D93" w:rsidP="00E90553">
            <w:pPr>
              <w:snapToGrid w:val="0"/>
              <w:jc w:val="both"/>
              <w:rPr>
                <w:sz w:val="18"/>
                <w:szCs w:val="18"/>
              </w:rPr>
            </w:pPr>
            <w:del w:id="52" w:author="Eko Onggosanusi" w:date="2020-08-13T01:28:00Z">
              <w:r w:rsidDel="00792BEC">
                <w:rPr>
                  <w:sz w:val="18"/>
                  <w:szCs w:val="18"/>
                </w:rPr>
                <w:delText>ZTE</w:delText>
              </w:r>
              <w:r w:rsidR="001669C5" w:rsidDel="00792BEC">
                <w:rPr>
                  <w:sz w:val="18"/>
                  <w:szCs w:val="18"/>
                </w:rPr>
                <w:delText xml:space="preserve"> (N should be H2)</w:delText>
              </w:r>
            </w:del>
          </w:p>
        </w:tc>
        <w:tc>
          <w:tcPr>
            <w:tcW w:w="772" w:type="dxa"/>
          </w:tcPr>
          <w:p w14:paraId="615EABC0" w14:textId="34C937D6" w:rsidR="00237D93" w:rsidRPr="00C54222" w:rsidRDefault="00237D93" w:rsidP="00E90553">
            <w:pPr>
              <w:snapToGrid w:val="0"/>
              <w:jc w:val="both"/>
              <w:rPr>
                <w:sz w:val="18"/>
                <w:szCs w:val="18"/>
              </w:rPr>
            </w:pPr>
            <w:del w:id="53" w:author="Eko Onggosanusi" w:date="2020-08-13T01:28:00Z">
              <w:r w:rsidDel="00792BEC">
                <w:rPr>
                  <w:sz w:val="18"/>
                  <w:szCs w:val="18"/>
                </w:rPr>
                <w:delText>N</w:delText>
              </w:r>
            </w:del>
          </w:p>
        </w:tc>
        <w:tc>
          <w:tcPr>
            <w:tcW w:w="5220" w:type="dxa"/>
          </w:tcPr>
          <w:p w14:paraId="2636DD12" w14:textId="26195471" w:rsidR="00237D93" w:rsidRPr="00C54222" w:rsidRDefault="002F5773" w:rsidP="00E90553">
            <w:pPr>
              <w:snapToGrid w:val="0"/>
              <w:jc w:val="both"/>
              <w:rPr>
                <w:sz w:val="18"/>
                <w:szCs w:val="18"/>
              </w:rPr>
            </w:pPr>
            <w:del w:id="54" w:author="Eko Onggosanusi" w:date="2020-08-13T01:28:00Z">
              <w:r w:rsidDel="00792BEC">
                <w:rPr>
                  <w:rFonts w:eastAsia="DengXian"/>
                  <w:sz w:val="18"/>
                  <w:szCs w:val="18"/>
                  <w:lang w:eastAsia="zh-CN"/>
                </w:rPr>
                <w:delText>ZTE:</w:delText>
              </w:r>
              <w:r w:rsidRPr="0001426D" w:rsidDel="00792BEC">
                <w:rPr>
                  <w:rFonts w:eastAsia="DengXian"/>
                  <w:sz w:val="18"/>
                  <w:szCs w:val="18"/>
                  <w:lang w:eastAsia="zh-CN"/>
                </w:rPr>
                <w:delText xml:space="preserve"> </w:delText>
              </w:r>
              <w:r w:rsidDel="00792BEC">
                <w:rPr>
                  <w:rFonts w:eastAsia="DengXian"/>
                  <w:sz w:val="18"/>
                  <w:szCs w:val="18"/>
                  <w:lang w:eastAsia="zh-CN"/>
                </w:rPr>
                <w:delText>In</w:delText>
              </w:r>
              <w:r w:rsidRPr="0001426D" w:rsidDel="00792BEC">
                <w:rPr>
                  <w:rFonts w:eastAsia="DengXian"/>
                  <w:sz w:val="18"/>
                  <w:szCs w:val="18"/>
                  <w:lang w:eastAsia="zh-CN"/>
                </w:rPr>
                <w:delText xml:space="preserve"> the current TS 38.214, it is</w:delText>
              </w:r>
              <w:r w:rsidDel="00792BEC">
                <w:rPr>
                  <w:rFonts w:eastAsia="DengXian"/>
                  <w:sz w:val="18"/>
                  <w:szCs w:val="18"/>
                  <w:lang w:eastAsia="zh-CN"/>
                </w:rPr>
                <w:delText xml:space="preserve"> incorrectly</w:delText>
              </w:r>
              <w:r w:rsidRPr="0001426D" w:rsidDel="00792BEC">
                <w:rPr>
                  <w:rFonts w:eastAsia="DengXian"/>
                  <w:sz w:val="18"/>
                  <w:szCs w:val="18"/>
                  <w:lang w:eastAsia="zh-CN"/>
                </w:rPr>
                <w:delText xml:space="preserve"> specified that the set of CCs/BWPs, i.e., applicable list of CC, is indicated by RRC rather than by MAC-CE.</w:delText>
              </w:r>
              <w:r w:rsidDel="00792BEC">
                <w:rPr>
                  <w:rFonts w:eastAsia="DengXian"/>
                  <w:sz w:val="18"/>
                  <w:szCs w:val="18"/>
                  <w:lang w:eastAsia="zh-CN"/>
                </w:rPr>
                <w:delText xml:space="preserve"> This is also an editorial issue, and so we recommend to replace “N” by “H2”, or to combine this MB5 into MB.3.</w:delText>
              </w:r>
            </w:del>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4BA68EA6" w:rsidR="00237D93" w:rsidRPr="00C54222" w:rsidRDefault="00740D4C" w:rsidP="007C42EF">
            <w:pPr>
              <w:snapToGrid w:val="0"/>
              <w:jc w:val="both"/>
              <w:rPr>
                <w:sz w:val="18"/>
                <w:szCs w:val="18"/>
              </w:rPr>
            </w:pPr>
            <w:ins w:id="55" w:author="Eko Onggosanusi" w:date="2020-08-13T01:28:00Z">
              <w:r>
                <w:rPr>
                  <w:sz w:val="18"/>
                  <w:szCs w:val="18"/>
                </w:rPr>
                <w:t xml:space="preserve">Support: </w:t>
              </w:r>
            </w:ins>
            <w:r w:rsidR="00237D93">
              <w:rPr>
                <w:sz w:val="18"/>
                <w:szCs w:val="18"/>
              </w:rPr>
              <w:t>OPPO</w:t>
            </w:r>
            <w:ins w:id="56" w:author="Eko Onggosanusi" w:date="2020-08-13T01:29:00Z">
              <w:r w:rsidR="007C42EF">
                <w:rPr>
                  <w:sz w:val="18"/>
                  <w:szCs w:val="18"/>
                </w:rPr>
                <w:t xml:space="preserve">, </w:t>
              </w:r>
            </w:ins>
            <w:ins w:id="57" w:author="Eko Onggosanusi" w:date="2020-08-13T01:30:00Z">
              <w:r w:rsidR="007C42EF">
                <w:rPr>
                  <w:sz w:val="18"/>
                  <w:szCs w:val="18"/>
                </w:rPr>
                <w:t>LGE</w:t>
              </w:r>
            </w:ins>
          </w:p>
        </w:tc>
        <w:tc>
          <w:tcPr>
            <w:tcW w:w="772" w:type="dxa"/>
          </w:tcPr>
          <w:p w14:paraId="2BB4C2FC" w14:textId="22B611DB" w:rsidR="00237D93" w:rsidRDefault="007C42EF" w:rsidP="00E90553">
            <w:pPr>
              <w:snapToGrid w:val="0"/>
              <w:jc w:val="both"/>
              <w:rPr>
                <w:rFonts w:eastAsia="DengXian"/>
                <w:sz w:val="18"/>
                <w:szCs w:val="18"/>
                <w:lang w:eastAsia="zh-CN"/>
              </w:rPr>
            </w:pPr>
            <w:ins w:id="58" w:author="Eko Onggosanusi" w:date="2020-08-13T01:30:00Z">
              <w:r>
                <w:rPr>
                  <w:sz w:val="18"/>
                  <w:szCs w:val="18"/>
                </w:rPr>
                <w:t>[H]</w:t>
              </w:r>
            </w:ins>
            <w:del w:id="59" w:author="Eko Onggosanusi" w:date="2020-08-13T01:30:00Z">
              <w:r w:rsidR="00237D93" w:rsidDel="007C42EF">
                <w:rPr>
                  <w:sz w:val="18"/>
                  <w:szCs w:val="18"/>
                </w:rPr>
                <w:delText>N</w:delText>
              </w:r>
            </w:del>
          </w:p>
          <w:p w14:paraId="337DCF66" w14:textId="3FC8BE70" w:rsidR="00B66526" w:rsidRPr="00B66526" w:rsidRDefault="00B66526" w:rsidP="00E90553">
            <w:pPr>
              <w:snapToGrid w:val="0"/>
              <w:jc w:val="both"/>
              <w:rPr>
                <w:rFonts w:eastAsia="DengXian"/>
                <w:sz w:val="18"/>
                <w:szCs w:val="18"/>
                <w:lang w:eastAsia="zh-CN"/>
              </w:rPr>
            </w:pPr>
            <w:del w:id="60" w:author="Eko Onggosanusi" w:date="2020-08-13T01:28:00Z">
              <w:r w:rsidDel="00740D4C">
                <w:rPr>
                  <w:sz w:val="18"/>
                  <w:szCs w:val="18"/>
                </w:rPr>
                <w:delText>H: OPPO</w:delText>
              </w:r>
            </w:del>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 xml:space="preserve">not be supported and there are lots of unresolved issues if we support </w:t>
            </w:r>
            <w:proofErr w:type="gramStart"/>
            <w:r w:rsidRPr="00882DAF">
              <w:rPr>
                <w:sz w:val="18"/>
                <w:szCs w:val="18"/>
              </w:rPr>
              <w:t>it..</w:t>
            </w:r>
            <w:proofErr w:type="gramEnd"/>
            <w:r w:rsidRPr="00882DAF">
              <w:rPr>
                <w:sz w:val="18"/>
                <w:szCs w:val="18"/>
              </w:rPr>
              <w:t xml:space="preserve">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 xml:space="preserve">CC1 and CC2 are configured in the CC list. CC1 is single-TRP but CC2 is multi-DCI based </w:t>
            </w:r>
            <w:proofErr w:type="spellStart"/>
            <w:r w:rsidRPr="00882DAF">
              <w:rPr>
                <w:rFonts w:ascii="Times New Roman" w:hAnsi="Times New Roman" w:cs="Times New Roman"/>
                <w:sz w:val="18"/>
                <w:szCs w:val="18"/>
              </w:rPr>
              <w:t>multi</w:t>
            </w:r>
            <w:r w:rsidRPr="00882DAF">
              <w:rPr>
                <w:rFonts w:ascii="Times New Roman" w:hAnsi="Times New Roman" w:cs="Times New Roman"/>
                <w:sz w:val="18"/>
                <w:szCs w:val="18"/>
                <w:lang w:eastAsia="zh-CN"/>
              </w:rPr>
              <w:t>TRP</w:t>
            </w:r>
            <w:proofErr w:type="spellEnd"/>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 xml:space="preserve">What if CC1 is single-DCI based </w:t>
            </w:r>
            <w:proofErr w:type="spellStart"/>
            <w:r w:rsidRPr="00882DAF">
              <w:rPr>
                <w:rFonts w:ascii="Times New Roman" w:hAnsi="Times New Roman" w:cs="Times New Roman"/>
                <w:sz w:val="18"/>
                <w:szCs w:val="18"/>
              </w:rPr>
              <w:t>multiTRP</w:t>
            </w:r>
            <w:proofErr w:type="spellEnd"/>
            <w:r w:rsidRPr="00882DAF">
              <w:rPr>
                <w:rFonts w:ascii="Times New Roman" w:hAnsi="Times New Roman" w:cs="Times New Roman"/>
                <w:sz w:val="18"/>
                <w:szCs w:val="18"/>
              </w:rPr>
              <w:t xml:space="preserve">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 xml:space="preserve">When a set of TCI-state IDs for PDSCH are activated by a MAC CE for a set of CCs/BWPs at least for the same band, where the applicable list of CCs is indicated by RRC </w:t>
            </w:r>
            <w:proofErr w:type="spellStart"/>
            <w:r w:rsidRPr="00882DAF">
              <w:rPr>
                <w:bCs/>
                <w:sz w:val="18"/>
                <w:szCs w:val="18"/>
                <w:lang w:val="en-US"/>
              </w:rPr>
              <w:t>signalling</w:t>
            </w:r>
            <w:proofErr w:type="spellEnd"/>
            <w:r w:rsidRPr="00882DAF">
              <w:rPr>
                <w:bCs/>
                <w:sz w:val="18"/>
                <w:szCs w:val="18"/>
                <w:lang w:val="en-US"/>
              </w:rPr>
              <w:t>,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 xml:space="preserve">Whether to indicate the applicable list of bands for the </w:t>
            </w:r>
            <w:r w:rsidRPr="00882DAF">
              <w:rPr>
                <w:bCs/>
                <w:sz w:val="18"/>
                <w:szCs w:val="18"/>
                <w:lang w:val="en-US"/>
              </w:rPr>
              <w:lastRenderedPageBreak/>
              <w:t>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LG: We are open for discussing this to align RAN1’s understanding but our understanding of current TS38.321 is that the same set of TCI state IDs are activated for both CORESET pools if a CC with two 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882DAF">
            <w:pPr>
              <w:pStyle w:val="B1"/>
              <w:rPr>
                <w:ins w:id="61" w:author="Jayasinghe, Keeth (Nokia - FI/Espoo)" w:date="2020-08-13T11:13:00Z"/>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proofErr w:type="spellStart"/>
            <w:r w:rsidRPr="00B42001">
              <w:rPr>
                <w:rFonts w:eastAsia="Malgun Gothic"/>
                <w:i/>
                <w:sz w:val="16"/>
              </w:rPr>
              <w:t>ControlResourceSetId</w:t>
            </w:r>
            <w:proofErr w:type="spellEnd"/>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proofErr w:type="spellStart"/>
            <w:r w:rsidRPr="00B42001">
              <w:rPr>
                <w:i/>
                <w:sz w:val="16"/>
                <w:lang w:eastAsia="ko-KR"/>
              </w:rPr>
              <w:t>coresetPoolIndex</w:t>
            </w:r>
            <w:proofErr w:type="spellEnd"/>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882DAF">
            <w:pPr>
              <w:pStyle w:val="B1"/>
              <w:rPr>
                <w:ins w:id="62" w:author="Jayasinghe, Keeth (Nokia - FI/Espoo)" w:date="2020-08-13T11:13:00Z"/>
                <w:sz w:val="16"/>
                <w:lang w:eastAsia="ko-KR"/>
              </w:rPr>
            </w:pPr>
          </w:p>
          <w:p w14:paraId="16C688C6" w14:textId="27C0F7AC" w:rsidR="0050286A" w:rsidRPr="00882DAF" w:rsidRDefault="0050286A" w:rsidP="0050286A">
            <w:pPr>
              <w:pStyle w:val="B1"/>
              <w:ind w:left="0" w:firstLine="0"/>
              <w:rPr>
                <w:sz w:val="18"/>
                <w:lang w:eastAsia="ko-KR"/>
              </w:rPr>
            </w:pPr>
            <w:ins w:id="63" w:author="Jayasinghe, Keeth (Nokia - FI/Espoo)" w:date="2020-08-13T11:13:00Z">
              <w:r w:rsidRPr="0050286A">
                <w:rPr>
                  <w:sz w:val="18"/>
                  <w:lang w:eastAsia="ko-KR"/>
                </w:rPr>
                <w:t>Nokia/NSB: We support to discuss this issue in M-TRP session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proofErr w:type="gramStart"/>
            <w:r>
              <w:rPr>
                <w:sz w:val="18"/>
                <w:szCs w:val="18"/>
              </w:rPr>
              <w:t>Apple</w:t>
            </w:r>
            <w:r w:rsidR="00C420B6">
              <w:rPr>
                <w:sz w:val="18"/>
                <w:szCs w:val="18"/>
              </w:rPr>
              <w:t>,  Lenovo</w:t>
            </w:r>
            <w:proofErr w:type="gramEnd"/>
            <w:r w:rsidR="00C420B6">
              <w:rPr>
                <w:sz w:val="18"/>
                <w:szCs w:val="18"/>
              </w:rPr>
              <w:t>/</w:t>
            </w:r>
            <w:proofErr w:type="spellStart"/>
            <w:r w:rsidR="00C420B6">
              <w:rPr>
                <w:sz w:val="18"/>
                <w:szCs w:val="18"/>
              </w:rPr>
              <w:t>MotM</w:t>
            </w:r>
            <w:proofErr w:type="spellEnd"/>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w:t>
            </w:r>
            <w:proofErr w:type="spellStart"/>
            <w:r w:rsidRPr="0059634F">
              <w:rPr>
                <w:rFonts w:eastAsia="SimSun"/>
                <w:i/>
                <w:iCs/>
                <w:sz w:val="18"/>
                <w:szCs w:val="18"/>
              </w:rPr>
              <w:t>timeRestrictionForChannelMeasurements</w:t>
            </w:r>
            <w:proofErr w:type="spellEnd"/>
            <w:r w:rsidRPr="0059634F">
              <w:rPr>
                <w:rFonts w:eastAsia="SimSun"/>
                <w:i/>
                <w:iCs/>
                <w:sz w:val="18"/>
                <w:szCs w:val="18"/>
              </w:rPr>
              <w:t xml:space="preserve"> </w:t>
            </w:r>
            <w:r w:rsidRPr="0059634F">
              <w:rPr>
                <w:rFonts w:eastAsia="SimSun"/>
                <w:sz w:val="18"/>
                <w:szCs w:val="18"/>
              </w:rPr>
              <w:t xml:space="preserve">defines the measurement restriction for CMR, and </w:t>
            </w:r>
            <w:proofErr w:type="spellStart"/>
            <w:r w:rsidRPr="0059634F">
              <w:rPr>
                <w:rFonts w:eastAsia="SimSun"/>
                <w:i/>
                <w:sz w:val="18"/>
                <w:szCs w:val="18"/>
              </w:rPr>
              <w:t>timeRestrictionForInterferenceMeasurements</w:t>
            </w:r>
            <w:proofErr w:type="spellEnd"/>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lastRenderedPageBreak/>
              <w:t xml:space="preserve">For one </w:t>
            </w:r>
            <w:r w:rsidRPr="004139FA">
              <w:rPr>
                <w:rFonts w:eastAsia="SimSun"/>
                <w:sz w:val="18"/>
                <w:szCs w:val="18"/>
                <w:highlight w:val="yellow"/>
              </w:rPr>
              <w:t>report</w:t>
            </w:r>
            <w:r w:rsidRPr="0059634F">
              <w:rPr>
                <w:rFonts w:eastAsia="SimSun"/>
                <w:sz w:val="18"/>
                <w:szCs w:val="18"/>
              </w:rPr>
              <w:t xml:space="preserve"> setting, </w:t>
            </w:r>
            <w:proofErr w:type="spellStart"/>
            <w:r w:rsidRPr="0059634F">
              <w:rPr>
                <w:rFonts w:eastAsia="SimSun"/>
                <w:i/>
                <w:iCs/>
                <w:sz w:val="18"/>
                <w:szCs w:val="18"/>
              </w:rPr>
              <w:t>timeRestrictionForChannelMeasurements</w:t>
            </w:r>
            <w:proofErr w:type="spellEnd"/>
            <w:r w:rsidRPr="0059634F">
              <w:rPr>
                <w:rFonts w:eastAsia="SimSun"/>
                <w:i/>
                <w:iCs/>
                <w:sz w:val="18"/>
                <w:szCs w:val="18"/>
              </w:rPr>
              <w:t xml:space="preserve"> </w:t>
            </w:r>
            <w:r w:rsidRPr="0059634F">
              <w:rPr>
                <w:rFonts w:eastAsia="SimSun"/>
                <w:sz w:val="18"/>
                <w:szCs w:val="18"/>
              </w:rPr>
              <w:t xml:space="preserve">defines the measurement restriction for CMR, and </w:t>
            </w:r>
            <w:proofErr w:type="spellStart"/>
            <w:r w:rsidRPr="0059634F">
              <w:rPr>
                <w:rFonts w:eastAsia="SimSun"/>
                <w:i/>
                <w:sz w:val="18"/>
                <w:szCs w:val="18"/>
              </w:rPr>
              <w:t>timeRestrictionForInterferenceMeasurements</w:t>
            </w:r>
            <w:proofErr w:type="spellEnd"/>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lastRenderedPageBreak/>
              <w:t xml:space="preserve">Support: vivo, </w:t>
            </w:r>
            <w:proofErr w:type="spellStart"/>
            <w:r>
              <w:rPr>
                <w:sz w:val="18"/>
                <w:szCs w:val="18"/>
              </w:rPr>
              <w:t>Futurewei</w:t>
            </w:r>
            <w:proofErr w:type="spellEnd"/>
            <w:r w:rsidR="00692C3C">
              <w:rPr>
                <w:sz w:val="18"/>
                <w:szCs w:val="18"/>
              </w:rPr>
              <w:t>, Apple</w:t>
            </w:r>
          </w:p>
          <w:p w14:paraId="7D99B407" w14:textId="77777777" w:rsidR="00237D93" w:rsidRDefault="00237D93" w:rsidP="00CC395F">
            <w:pPr>
              <w:snapToGrid w:val="0"/>
              <w:rPr>
                <w:sz w:val="18"/>
                <w:szCs w:val="18"/>
              </w:rPr>
            </w:pPr>
          </w:p>
          <w:p w14:paraId="0338FBD4" w14:textId="3F0FB355"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xml:space="preserve">, </w:t>
            </w:r>
            <w:proofErr w:type="gramStart"/>
            <w:r w:rsidR="00D96BAF">
              <w:rPr>
                <w:sz w:val="18"/>
                <w:szCs w:val="18"/>
              </w:rPr>
              <w:t>ZTE</w:t>
            </w:r>
            <w:r w:rsidR="00C420B6">
              <w:rPr>
                <w:sz w:val="18"/>
                <w:szCs w:val="18"/>
              </w:rPr>
              <w:t>,  Lenovo</w:t>
            </w:r>
            <w:proofErr w:type="gramEnd"/>
            <w:r w:rsidR="00C420B6">
              <w:rPr>
                <w:sz w:val="18"/>
                <w:szCs w:val="18"/>
              </w:rPr>
              <w:t>/</w:t>
            </w:r>
            <w:proofErr w:type="spellStart"/>
            <w:r w:rsidR="00C420B6">
              <w:rPr>
                <w:sz w:val="18"/>
                <w:szCs w:val="18"/>
              </w:rPr>
              <w:t>MotM</w:t>
            </w:r>
            <w:proofErr w:type="spellEnd"/>
          </w:p>
        </w:tc>
        <w:tc>
          <w:tcPr>
            <w:tcW w:w="772" w:type="dxa"/>
          </w:tcPr>
          <w:p w14:paraId="325CAE68" w14:textId="12378D4D" w:rsidR="00237D93" w:rsidRDefault="007C42EF" w:rsidP="00E90553">
            <w:pPr>
              <w:snapToGrid w:val="0"/>
              <w:jc w:val="both"/>
              <w:rPr>
                <w:sz w:val="18"/>
                <w:szCs w:val="18"/>
              </w:rPr>
            </w:pPr>
            <w:ins w:id="64" w:author="Eko Onggosanusi" w:date="2020-08-13T01:30:00Z">
              <w:r>
                <w:rPr>
                  <w:sz w:val="18"/>
                  <w:szCs w:val="18"/>
                </w:rPr>
                <w:t>[</w:t>
              </w:r>
            </w:ins>
            <w:r w:rsidR="00237D93">
              <w:rPr>
                <w:sz w:val="18"/>
                <w:szCs w:val="18"/>
              </w:rPr>
              <w:t>H</w:t>
            </w:r>
            <w:ins w:id="65" w:author="Eko Onggosanusi" w:date="2020-08-13T01:30:00Z">
              <w:r>
                <w:rPr>
                  <w:sz w:val="18"/>
                  <w:szCs w:val="18"/>
                </w:rPr>
                <w:t>]</w:t>
              </w:r>
            </w:ins>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lastRenderedPageBreak/>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ins w:id="66" w:author="Jayasinghe, Keeth (Nokia - FI/Espoo)" w:date="2020-08-13T11:13:00Z"/>
                <w:sz w:val="18"/>
                <w:szCs w:val="18"/>
              </w:rPr>
            </w:pPr>
            <w:r>
              <w:rPr>
                <w:sz w:val="18"/>
                <w:szCs w:val="18"/>
              </w:rPr>
              <w:t>Lenovo/</w:t>
            </w:r>
            <w:proofErr w:type="spellStart"/>
            <w:r>
              <w:rPr>
                <w:sz w:val="18"/>
                <w:szCs w:val="18"/>
              </w:rPr>
              <w:t>MotM</w:t>
            </w:r>
            <w:proofErr w:type="spellEnd"/>
            <w:r>
              <w:rPr>
                <w:sz w:val="18"/>
                <w:szCs w:val="18"/>
              </w:rPr>
              <w:t>: Non-essential. Share the same view with QC.</w:t>
            </w:r>
          </w:p>
          <w:p w14:paraId="3CFDA5E3" w14:textId="77777777" w:rsidR="0050286A" w:rsidRDefault="0050286A" w:rsidP="00C420B6">
            <w:pPr>
              <w:snapToGrid w:val="0"/>
              <w:jc w:val="both"/>
              <w:rPr>
                <w:ins w:id="67" w:author="Jayasinghe, Keeth (Nokia - FI/Espoo)" w:date="2020-08-13T11:13:00Z"/>
                <w:sz w:val="18"/>
                <w:szCs w:val="18"/>
              </w:rPr>
            </w:pPr>
          </w:p>
          <w:p w14:paraId="3C21974F" w14:textId="6FBE3549" w:rsidR="0050286A" w:rsidRDefault="0050286A" w:rsidP="00C420B6">
            <w:pPr>
              <w:snapToGrid w:val="0"/>
              <w:jc w:val="both"/>
              <w:rPr>
                <w:sz w:val="18"/>
                <w:szCs w:val="18"/>
              </w:rPr>
            </w:pPr>
            <w:ins w:id="68" w:author="Jayasinghe, Keeth (Nokia - FI/Espoo)" w:date="2020-08-13T11:13:00Z">
              <w:r w:rsidRPr="0050286A">
                <w:rPr>
                  <w:sz w:val="18"/>
                  <w:szCs w:val="18"/>
                </w:rPr>
                <w:t>Nokia/NSB: This issue should have minor priority. We agree on the benefits of modification, but seems not essential</w:t>
              </w:r>
              <w:r>
                <w:rPr>
                  <w:sz w:val="18"/>
                  <w:szCs w:val="18"/>
                </w:rPr>
                <w:t xml:space="preserve">. </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w:t>
            </w:r>
            <w:proofErr w:type="spellStart"/>
            <w:r w:rsidRPr="004139FA">
              <w:rPr>
                <w:rFonts w:eastAsiaTheme="minorEastAsia" w:cs="Times"/>
                <w:sz w:val="18"/>
                <w:szCs w:val="18"/>
                <w:highlight w:val="yellow"/>
              </w:rPr>
              <w:t>TypeD</w:t>
            </w:r>
            <w:proofErr w:type="spellEnd"/>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Note: UE behavior is unclear if QCL-</w:t>
            </w:r>
            <w:proofErr w:type="spellStart"/>
            <w:r w:rsidRPr="006A747E">
              <w:rPr>
                <w:sz w:val="18"/>
                <w:szCs w:val="18"/>
              </w:rPr>
              <w:t>TypeD</w:t>
            </w:r>
            <w:proofErr w:type="spellEnd"/>
            <w:r w:rsidRPr="006A747E">
              <w:rPr>
                <w:sz w:val="18"/>
                <w:szCs w:val="18"/>
              </w:rPr>
              <w:t xml:space="preserve">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ins w:id="69" w:author="Eko Onggosanusi" w:date="2020-08-13T01:32:00Z">
              <w:r>
                <w:rPr>
                  <w:sz w:val="18"/>
                  <w:szCs w:val="18"/>
                </w:rPr>
                <w:t xml:space="preserve">Support: </w:t>
              </w:r>
            </w:ins>
            <w:r w:rsidR="00237D93">
              <w:rPr>
                <w:sz w:val="18"/>
                <w:szCs w:val="18"/>
              </w:rPr>
              <w:t>Interdigital, Huawei/</w:t>
            </w:r>
            <w:proofErr w:type="spellStart"/>
            <w:r w:rsidR="00237D93">
              <w:rPr>
                <w:sz w:val="18"/>
                <w:szCs w:val="18"/>
              </w:rPr>
              <w:t>HiSi</w:t>
            </w:r>
            <w:proofErr w:type="spellEnd"/>
            <w:r w:rsidR="00237D93">
              <w:rPr>
                <w:sz w:val="18"/>
                <w:szCs w:val="18"/>
              </w:rPr>
              <w:t>, OPPO</w:t>
            </w:r>
            <w:r w:rsidR="00621DBF">
              <w:rPr>
                <w:sz w:val="18"/>
                <w:szCs w:val="18"/>
              </w:rPr>
              <w:t>, Apple</w:t>
            </w:r>
          </w:p>
          <w:p w14:paraId="1F3CE0CB" w14:textId="77777777" w:rsidR="004F061C" w:rsidRDefault="004F061C" w:rsidP="00527A88">
            <w:pPr>
              <w:snapToGrid w:val="0"/>
              <w:rPr>
                <w:sz w:val="18"/>
                <w:szCs w:val="18"/>
              </w:rPr>
            </w:pPr>
          </w:p>
          <w:p w14:paraId="337455E7" w14:textId="4EF7F1EE" w:rsidR="004F061C" w:rsidRDefault="004F061C" w:rsidP="00527A88">
            <w:pPr>
              <w:snapToGrid w:val="0"/>
              <w:rPr>
                <w:sz w:val="18"/>
                <w:szCs w:val="18"/>
              </w:rPr>
            </w:pPr>
            <w:r>
              <w:rPr>
                <w:sz w:val="18"/>
                <w:szCs w:val="18"/>
              </w:rPr>
              <w:t>Concern</w:t>
            </w:r>
            <w:ins w:id="70" w:author="Eko Onggosanusi" w:date="2020-08-13T01:32:00Z">
              <w:r w:rsidR="00527A88">
                <w:rPr>
                  <w:sz w:val="18"/>
                  <w:szCs w:val="18"/>
                </w:rPr>
                <w:t xml:space="preserve"> (H to N)</w:t>
              </w:r>
            </w:ins>
            <w:r>
              <w:rPr>
                <w:sz w:val="18"/>
                <w:szCs w:val="18"/>
              </w:rPr>
              <w:t>:  Ericsson</w:t>
            </w:r>
            <w:ins w:id="71" w:author="Eko Onggosanusi" w:date="2020-08-13T01:31:00Z">
              <w:r w:rsidR="00527A88">
                <w:rPr>
                  <w:sz w:val="18"/>
                  <w:szCs w:val="18"/>
                </w:rPr>
                <w:t xml:space="preserve">, LG, Samsung, ZTE, NTT DOCOMO, Qualcomm </w:t>
              </w:r>
            </w:ins>
          </w:p>
        </w:tc>
        <w:tc>
          <w:tcPr>
            <w:tcW w:w="772" w:type="dxa"/>
          </w:tcPr>
          <w:p w14:paraId="68ED684C" w14:textId="479ED68F" w:rsidR="00237D93" w:rsidRDefault="001B13FA" w:rsidP="00E90553">
            <w:pPr>
              <w:snapToGrid w:val="0"/>
              <w:jc w:val="both"/>
              <w:rPr>
                <w:sz w:val="18"/>
                <w:szCs w:val="18"/>
              </w:rPr>
            </w:pPr>
            <w:r>
              <w:rPr>
                <w:sz w:val="18"/>
                <w:szCs w:val="18"/>
              </w:rPr>
              <w:t>[</w:t>
            </w:r>
            <w:r w:rsidR="00237D93">
              <w:rPr>
                <w:sz w:val="18"/>
                <w:szCs w:val="18"/>
              </w:rPr>
              <w:t>H</w:t>
            </w:r>
            <w:r>
              <w:rPr>
                <w:sz w:val="18"/>
                <w:szCs w:val="18"/>
              </w:rPr>
              <w:t>]</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 xml:space="preserve">FUTUREWEI: This is related to the RAN4 LS R1-2006952 on scenarios of P1 CSI-RS without QCL. </w:t>
            </w:r>
            <w:proofErr w:type="gramStart"/>
            <w:r w:rsidRPr="00882DAF">
              <w:rPr>
                <w:sz w:val="18"/>
                <w:szCs w:val="18"/>
              </w:rPr>
              <w:t>Also</w:t>
            </w:r>
            <w:proofErr w:type="gramEnd"/>
            <w:r w:rsidRPr="00882DAF">
              <w:rPr>
                <w:sz w:val="18"/>
                <w:szCs w:val="18"/>
              </w:rPr>
              <w:t xml:space="preserve"> not clear whether the issue is only for QCL-</w:t>
            </w:r>
            <w:proofErr w:type="spellStart"/>
            <w:r w:rsidRPr="00882DAF">
              <w:rPr>
                <w:sz w:val="18"/>
                <w:szCs w:val="18"/>
              </w:rPr>
              <w:t>TypeD</w:t>
            </w:r>
            <w:proofErr w:type="spellEnd"/>
            <w:r w:rsidRPr="00882DAF">
              <w:rPr>
                <w:sz w:val="18"/>
                <w:szCs w:val="18"/>
              </w:rPr>
              <w:t xml:space="preserve">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60400E0B" w14:textId="77777777" w:rsidR="006B4B76"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ins w:id="72" w:author="Jayasinghe, Keeth (Nokia - FI/Espoo)" w:date="2020-08-13T11:14:00Z"/>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ins w:id="73" w:author="Jayasinghe, Keeth (Nokia - FI/Espoo)" w:date="2020-08-13T11:14:00Z"/>
                <w:sz w:val="18"/>
                <w:szCs w:val="18"/>
              </w:rPr>
            </w:pPr>
          </w:p>
          <w:p w14:paraId="11104893" w14:textId="572694DC" w:rsidR="0050286A" w:rsidRDefault="0050286A" w:rsidP="00E90553">
            <w:pPr>
              <w:snapToGrid w:val="0"/>
              <w:jc w:val="both"/>
              <w:rPr>
                <w:sz w:val="18"/>
                <w:szCs w:val="18"/>
              </w:rPr>
            </w:pPr>
            <w:ins w:id="74" w:author="Jayasinghe, Keeth (Nokia - FI/Espoo)" w:date="2020-08-13T11:14:00Z">
              <w:r w:rsidRPr="0050286A">
                <w:rPr>
                  <w:sz w:val="18"/>
                  <w:szCs w:val="18"/>
                </w:rPr>
                <w:t xml:space="preserve">Nokia/NSB: Not support. Sharing </w:t>
              </w:r>
              <w:proofErr w:type="spellStart"/>
              <w:r w:rsidRPr="0050286A">
                <w:rPr>
                  <w:sz w:val="18"/>
                  <w:szCs w:val="18"/>
                </w:rPr>
                <w:t>simialr</w:t>
              </w:r>
              <w:proofErr w:type="spellEnd"/>
              <w:r w:rsidRPr="0050286A">
                <w:rPr>
                  <w:sz w:val="18"/>
                  <w:szCs w:val="18"/>
                </w:rPr>
                <w:t xml:space="preserve"> view with LGE</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77777777" w:rsidR="00237D93" w:rsidRDefault="00527A88" w:rsidP="00E90553">
            <w:pPr>
              <w:snapToGrid w:val="0"/>
              <w:jc w:val="both"/>
              <w:rPr>
                <w:ins w:id="75" w:author="Claes Tidestav" w:date="2020-08-13T12:26:00Z"/>
                <w:sz w:val="18"/>
                <w:szCs w:val="18"/>
              </w:rPr>
            </w:pPr>
            <w:ins w:id="76" w:author="Eko Onggosanusi" w:date="2020-08-13T01:33:00Z">
              <w:r>
                <w:rPr>
                  <w:sz w:val="18"/>
                  <w:szCs w:val="18"/>
                </w:rPr>
                <w:t xml:space="preserve">Support (N to H): </w:t>
              </w:r>
            </w:ins>
            <w:r w:rsidR="00237D93">
              <w:rPr>
                <w:sz w:val="18"/>
                <w:szCs w:val="18"/>
              </w:rPr>
              <w:t>MTK</w:t>
            </w:r>
            <w:ins w:id="77" w:author="Eko Onggosanusi" w:date="2020-08-13T01:34:00Z">
              <w:r>
                <w:rPr>
                  <w:sz w:val="18"/>
                  <w:szCs w:val="18"/>
                </w:rPr>
                <w:t>, Samsung, LG</w:t>
              </w:r>
            </w:ins>
          </w:p>
          <w:p w14:paraId="2B2DA6DB" w14:textId="77777777" w:rsidR="001045C4" w:rsidRDefault="001045C4" w:rsidP="00E90553">
            <w:pPr>
              <w:snapToGrid w:val="0"/>
              <w:jc w:val="both"/>
              <w:rPr>
                <w:ins w:id="78" w:author="Claes Tidestav" w:date="2020-08-13T12:26:00Z"/>
                <w:sz w:val="18"/>
                <w:szCs w:val="18"/>
              </w:rPr>
            </w:pPr>
          </w:p>
          <w:p w14:paraId="2732E0E3" w14:textId="62A52603" w:rsidR="001045C4" w:rsidRPr="00C54222" w:rsidRDefault="001045C4" w:rsidP="00E90553">
            <w:pPr>
              <w:snapToGrid w:val="0"/>
              <w:jc w:val="both"/>
              <w:rPr>
                <w:sz w:val="18"/>
                <w:szCs w:val="18"/>
              </w:rPr>
            </w:pPr>
            <w:ins w:id="79" w:author="Claes Tidestav" w:date="2020-08-13T12:26:00Z">
              <w:r>
                <w:rPr>
                  <w:sz w:val="18"/>
                  <w:szCs w:val="18"/>
                </w:rPr>
                <w:t>Concern: Ericsson</w:t>
              </w:r>
            </w:ins>
          </w:p>
        </w:tc>
        <w:tc>
          <w:tcPr>
            <w:tcW w:w="772" w:type="dxa"/>
          </w:tcPr>
          <w:p w14:paraId="6DE36FC1" w14:textId="6055B526" w:rsidR="00237D93" w:rsidRPr="00C54222" w:rsidRDefault="00237D93" w:rsidP="00E90553">
            <w:pPr>
              <w:snapToGrid w:val="0"/>
              <w:jc w:val="both"/>
              <w:rPr>
                <w:sz w:val="18"/>
                <w:szCs w:val="18"/>
              </w:rPr>
            </w:pPr>
            <w:del w:id="80" w:author="Eko Onggosanusi" w:date="2020-08-13T01:34:00Z">
              <w:r w:rsidDel="00527A88">
                <w:rPr>
                  <w:sz w:val="18"/>
                  <w:szCs w:val="18"/>
                </w:rPr>
                <w:delText>N</w:delText>
              </w:r>
            </w:del>
            <w:ins w:id="81" w:author="Eko Onggosanusi" w:date="2020-08-13T01:34:00Z">
              <w:r w:rsidR="00527A88">
                <w:rPr>
                  <w:sz w:val="18"/>
                  <w:szCs w:val="18"/>
                </w:rPr>
                <w:t>[H]</w:t>
              </w:r>
            </w:ins>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ins w:id="82" w:author="Claes Tidestav" w:date="2020-08-13T12:26:00Z"/>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ins w:id="83" w:author="Claes Tidestav" w:date="2020-08-13T12:26:00Z"/>
                <w:sz w:val="18"/>
                <w:szCs w:val="18"/>
              </w:rPr>
            </w:pPr>
          </w:p>
          <w:p w14:paraId="0E7C6BD2" w14:textId="77777777" w:rsidR="001045C4" w:rsidRDefault="001045C4" w:rsidP="00E90553">
            <w:pPr>
              <w:snapToGrid w:val="0"/>
              <w:jc w:val="both"/>
              <w:rPr>
                <w:ins w:id="84" w:author="Claes Tidestav" w:date="2020-08-13T12:28:00Z"/>
                <w:sz w:val="18"/>
                <w:szCs w:val="18"/>
              </w:rPr>
            </w:pPr>
            <w:ins w:id="85" w:author="Claes Tidestav" w:date="2020-08-13T12:26:00Z">
              <w:r>
                <w:rPr>
                  <w:sz w:val="18"/>
                  <w:szCs w:val="18"/>
                </w:rPr>
                <w:t xml:space="preserve">Ericsson: The </w:t>
              </w:r>
            </w:ins>
            <w:ins w:id="86" w:author="Claes Tidestav" w:date="2020-08-13T12:27:00Z">
              <w:r>
                <w:rPr>
                  <w:sz w:val="18"/>
                  <w:szCs w:val="18"/>
                </w:rPr>
                <w:t>legacy UE behavior applies. We also have the related (although not identical) agreement from RAN1#98bis</w:t>
              </w:r>
            </w:ins>
            <w:ins w:id="87" w:author="Claes Tidestav" w:date="2020-08-13T12:28:00Z">
              <w:r>
                <w:rPr>
                  <w:sz w:val="18"/>
                  <w:szCs w:val="18"/>
                </w:rPr>
                <w:t>:</w:t>
              </w:r>
            </w:ins>
          </w:p>
          <w:p w14:paraId="46C16440" w14:textId="77777777" w:rsidR="001045C4" w:rsidRPr="001045C4" w:rsidRDefault="001045C4" w:rsidP="001045C4">
            <w:pPr>
              <w:snapToGrid w:val="0"/>
              <w:jc w:val="both"/>
              <w:rPr>
                <w:ins w:id="88" w:author="Claes Tidestav" w:date="2020-08-13T12:28:00Z"/>
                <w:sz w:val="18"/>
                <w:szCs w:val="18"/>
              </w:rPr>
            </w:pPr>
            <w:ins w:id="89" w:author="Claes Tidestav" w:date="2020-08-13T12:28:00Z">
              <w:r w:rsidRPr="001045C4">
                <w:rPr>
                  <w:sz w:val="18"/>
                  <w:szCs w:val="18"/>
                </w:rPr>
                <w:lastRenderedPageBreak/>
                <w:t>Conclusion</w:t>
              </w:r>
            </w:ins>
          </w:p>
          <w:p w14:paraId="65EA3D1A" w14:textId="042FD4E7" w:rsidR="001045C4" w:rsidRPr="00C54222" w:rsidRDefault="001045C4" w:rsidP="001045C4">
            <w:pPr>
              <w:snapToGrid w:val="0"/>
              <w:jc w:val="both"/>
              <w:rPr>
                <w:sz w:val="18"/>
                <w:szCs w:val="18"/>
              </w:rPr>
            </w:pPr>
            <w:ins w:id="90" w:author="Claes Tidestav" w:date="2020-08-13T12:28:00Z">
              <w:r w:rsidRPr="001045C4">
                <w:rPr>
                  <w:sz w:val="18"/>
                  <w:szCs w:val="18"/>
                </w:rPr>
                <w:t>How to measure interference for L1-SINR from configured ZP/NZP IMR resources is up to UE implementation.</w:t>
              </w:r>
            </w:ins>
            <w:bookmarkStart w:id="91" w:name="_GoBack"/>
            <w:bookmarkEnd w:id="91"/>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lastRenderedPageBreak/>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736F652" w:rsidR="00237D93" w:rsidRPr="00C54222" w:rsidRDefault="0050286A" w:rsidP="00E90553">
            <w:pPr>
              <w:snapToGrid w:val="0"/>
              <w:jc w:val="both"/>
              <w:rPr>
                <w:sz w:val="18"/>
                <w:szCs w:val="18"/>
              </w:rPr>
            </w:pPr>
            <w:ins w:id="92" w:author="Jayasinghe, Keeth (Nokia - FI/Espoo)" w:date="2020-08-13T11:14:00Z">
              <w:r w:rsidRPr="0050286A">
                <w:rPr>
                  <w:sz w:val="18"/>
                  <w:szCs w:val="18"/>
                </w:rPr>
                <w:t xml:space="preserve">Nokia/NSB: We agree on the possible problems, but it would be solved by </w:t>
              </w:r>
              <w:proofErr w:type="spellStart"/>
              <w:r w:rsidRPr="0050286A">
                <w:rPr>
                  <w:sz w:val="18"/>
                  <w:szCs w:val="18"/>
                </w:rPr>
                <w:t>gNB’s</w:t>
              </w:r>
              <w:proofErr w:type="spellEnd"/>
              <w:r w:rsidRPr="0050286A">
                <w:rPr>
                  <w:sz w:val="18"/>
                  <w:szCs w:val="18"/>
                </w:rPr>
                <w:t xml:space="preserve"> proper management. Spec change would not be needed.</w:t>
              </w:r>
            </w:ins>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 xml:space="preserve">Alt1: Add the restriction that all CMR should be </w:t>
            </w:r>
            <w:proofErr w:type="spellStart"/>
            <w:r w:rsidRPr="00533120">
              <w:rPr>
                <w:rFonts w:ascii="Times New Roman" w:hAnsi="Times New Roman"/>
                <w:sz w:val="18"/>
                <w:szCs w:val="18"/>
                <w:lang w:eastAsia="ko-KR"/>
              </w:rPr>
              <w:t>QCLed</w:t>
            </w:r>
            <w:proofErr w:type="spellEnd"/>
            <w:r w:rsidRPr="00533120">
              <w:rPr>
                <w:rFonts w:ascii="Times New Roman" w:hAnsi="Times New Roman"/>
                <w:sz w:val="18"/>
                <w:szCs w:val="18"/>
                <w:lang w:eastAsia="ko-KR"/>
              </w:rPr>
              <w:t xml:space="preserve"> w.r.t ‘QCL-</w:t>
            </w:r>
            <w:proofErr w:type="spellStart"/>
            <w:r w:rsidRPr="00533120">
              <w:rPr>
                <w:rFonts w:ascii="Times New Roman" w:hAnsi="Times New Roman"/>
                <w:sz w:val="18"/>
                <w:szCs w:val="18"/>
                <w:lang w:eastAsia="ko-KR"/>
              </w:rPr>
              <w:t>TypeD</w:t>
            </w:r>
            <w:proofErr w:type="spellEnd"/>
            <w:r w:rsidRPr="00533120">
              <w:rPr>
                <w:rFonts w:ascii="Times New Roman" w:hAnsi="Times New Roman"/>
                <w:sz w:val="18"/>
                <w:szCs w:val="18"/>
                <w:lang w:eastAsia="ko-KR"/>
              </w:rPr>
              <w:t>’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4D0281" w:rsidRDefault="00527A88" w:rsidP="00533120">
            <w:pPr>
              <w:snapToGrid w:val="0"/>
              <w:rPr>
                <w:ins w:id="93" w:author="Eko Onggosanusi" w:date="2020-08-13T01:34:00Z"/>
                <w:sz w:val="18"/>
                <w:lang w:val="de-DE"/>
                <w:rPrChange w:id="94" w:author="Microsoft Office User" w:date="2020-08-13T11:55:00Z">
                  <w:rPr>
                    <w:ins w:id="95" w:author="Eko Onggosanusi" w:date="2020-08-13T01:34:00Z"/>
                    <w:sz w:val="18"/>
                  </w:rPr>
                </w:rPrChange>
              </w:rPr>
            </w:pPr>
            <w:ins w:id="96" w:author="Eko Onggosanusi" w:date="2020-08-13T01:34:00Z">
              <w:r w:rsidRPr="004D0281">
                <w:rPr>
                  <w:sz w:val="18"/>
                  <w:lang w:val="de-DE"/>
                  <w:rPrChange w:id="97" w:author="Microsoft Office User" w:date="2020-08-13T11:55:00Z">
                    <w:rPr>
                      <w:sz w:val="18"/>
                    </w:rPr>
                  </w:rPrChange>
                </w:rPr>
                <w:t xml:space="preserve">Alt1. </w:t>
              </w:r>
            </w:ins>
            <w:r w:rsidR="00237D93" w:rsidRPr="004D0281">
              <w:rPr>
                <w:sz w:val="18"/>
                <w:lang w:val="de-DE"/>
                <w:rPrChange w:id="98" w:author="Microsoft Office User" w:date="2020-08-13T11:55:00Z">
                  <w:rPr>
                    <w:sz w:val="18"/>
                  </w:rPr>
                </w:rPrChange>
              </w:rPr>
              <w:t>Huawei/HiSi</w:t>
            </w:r>
          </w:p>
          <w:p w14:paraId="56C21D0B" w14:textId="77777777" w:rsidR="00527A88" w:rsidRPr="004D0281" w:rsidRDefault="00527A88" w:rsidP="00533120">
            <w:pPr>
              <w:snapToGrid w:val="0"/>
              <w:rPr>
                <w:ins w:id="99" w:author="Eko Onggosanusi" w:date="2020-08-13T01:34:00Z"/>
                <w:sz w:val="18"/>
                <w:lang w:val="de-DE"/>
                <w:rPrChange w:id="100" w:author="Microsoft Office User" w:date="2020-08-13T11:55:00Z">
                  <w:rPr>
                    <w:ins w:id="101" w:author="Eko Onggosanusi" w:date="2020-08-13T01:34:00Z"/>
                    <w:sz w:val="18"/>
                  </w:rPr>
                </w:rPrChange>
              </w:rPr>
            </w:pPr>
          </w:p>
          <w:p w14:paraId="0C191A79" w14:textId="623E03E9" w:rsidR="00237D93" w:rsidRPr="004D0281" w:rsidRDefault="00527A88" w:rsidP="00533120">
            <w:pPr>
              <w:snapToGrid w:val="0"/>
              <w:rPr>
                <w:sz w:val="18"/>
                <w:lang w:val="de-DE"/>
                <w:rPrChange w:id="102" w:author="Microsoft Office User" w:date="2020-08-13T11:55:00Z">
                  <w:rPr>
                    <w:sz w:val="18"/>
                  </w:rPr>
                </w:rPrChange>
              </w:rPr>
            </w:pPr>
            <w:ins w:id="103" w:author="Eko Onggosanusi" w:date="2020-08-13T01:34:00Z">
              <w:r w:rsidRPr="004D0281">
                <w:rPr>
                  <w:sz w:val="18"/>
                  <w:lang w:val="de-DE"/>
                  <w:rPrChange w:id="104" w:author="Microsoft Office User" w:date="2020-08-13T11:55:00Z">
                    <w:rPr>
                      <w:sz w:val="18"/>
                    </w:rPr>
                  </w:rPrChange>
                </w:rPr>
                <w:t>Alt2.</w:t>
              </w:r>
            </w:ins>
            <w:del w:id="105" w:author="Eko Onggosanusi" w:date="2020-08-13T01:34:00Z">
              <w:r w:rsidR="00237D93" w:rsidRPr="004D0281" w:rsidDel="00527A88">
                <w:rPr>
                  <w:sz w:val="18"/>
                  <w:lang w:val="de-DE"/>
                  <w:rPrChange w:id="106" w:author="Microsoft Office User" w:date="2020-08-13T11:55:00Z">
                    <w:rPr>
                      <w:sz w:val="18"/>
                    </w:rPr>
                  </w:rPrChange>
                </w:rPr>
                <w:delText>,</w:delText>
              </w:r>
            </w:del>
            <w:r w:rsidR="00237D93" w:rsidRPr="004D0281">
              <w:rPr>
                <w:sz w:val="18"/>
                <w:lang w:val="de-DE"/>
                <w:rPrChange w:id="107" w:author="Microsoft Office User" w:date="2020-08-13T11:55:00Z">
                  <w:rPr>
                    <w:sz w:val="18"/>
                  </w:rPr>
                </w:rPrChange>
              </w:rPr>
              <w:t xml:space="preserve"> LG</w:t>
            </w:r>
            <w:del w:id="108" w:author="Eko Onggosanusi" w:date="2020-08-13T01:34:00Z">
              <w:r w:rsidR="00237D93" w:rsidRPr="004D0281" w:rsidDel="00527A88">
                <w:rPr>
                  <w:sz w:val="18"/>
                  <w:lang w:val="de-DE"/>
                  <w:rPrChange w:id="109" w:author="Microsoft Office User" w:date="2020-08-13T11:55:00Z">
                    <w:rPr>
                      <w:sz w:val="18"/>
                    </w:rPr>
                  </w:rPrChange>
                </w:rPr>
                <w:delText>E</w:delText>
              </w:r>
            </w:del>
            <w:ins w:id="110" w:author="Eko Onggosanusi" w:date="2020-08-13T01:34:00Z">
              <w:r w:rsidRPr="004D0281">
                <w:rPr>
                  <w:sz w:val="18"/>
                  <w:lang w:val="de-DE"/>
                  <w:rPrChange w:id="111" w:author="Microsoft Office User" w:date="2020-08-13T11:55:00Z">
                    <w:rPr>
                      <w:sz w:val="18"/>
                    </w:rPr>
                  </w:rPrChange>
                </w:rPr>
                <w:t>,</w:t>
              </w:r>
            </w:ins>
            <w:ins w:id="112" w:author="Eko Onggosanusi" w:date="2020-08-13T01:35:00Z">
              <w:r w:rsidRPr="004D0281">
                <w:rPr>
                  <w:sz w:val="18"/>
                  <w:lang w:val="de-DE"/>
                  <w:rPrChange w:id="113" w:author="Microsoft Office User" w:date="2020-08-13T11:55:00Z">
                    <w:rPr>
                      <w:sz w:val="18"/>
                    </w:rPr>
                  </w:rPrChange>
                </w:rPr>
                <w:t xml:space="preserve"> Apple </w:t>
              </w:r>
            </w:ins>
            <w:ins w:id="114" w:author="Eko Onggosanusi" w:date="2020-08-13T01:34:00Z">
              <w:r w:rsidRPr="004D0281">
                <w:rPr>
                  <w:sz w:val="18"/>
                  <w:lang w:val="de-DE"/>
                  <w:rPrChange w:id="115" w:author="Microsoft Office User" w:date="2020-08-13T11:55:00Z">
                    <w:rPr>
                      <w:sz w:val="18"/>
                    </w:rPr>
                  </w:rPrChange>
                </w:rPr>
                <w:t xml:space="preserve"> </w:t>
              </w:r>
            </w:ins>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w:t>
            </w:r>
            <w:proofErr w:type="spellStart"/>
            <w:r w:rsidRPr="00D8581C">
              <w:rPr>
                <w:rFonts w:eastAsia="MS Mincho"/>
                <w:i/>
                <w:color w:val="000000"/>
                <w:sz w:val="18"/>
                <w:szCs w:val="20"/>
              </w:rPr>
              <w:t>ResourceSet</w:t>
            </w:r>
            <w:proofErr w:type="spellEnd"/>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w:t>
            </w:r>
            <w:proofErr w:type="spellStart"/>
            <w:r>
              <w:rPr>
                <w:sz w:val="18"/>
                <w:szCs w:val="18"/>
              </w:rPr>
              <w:t>HiSi</w:t>
            </w:r>
            <w:proofErr w:type="spellEnd"/>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5D952931" w:rsidR="00237D93" w:rsidRPr="00A46E19" w:rsidRDefault="00237D93" w:rsidP="00B8449C">
            <w:pPr>
              <w:snapToGrid w:val="0"/>
              <w:rPr>
                <w:sz w:val="18"/>
                <w:szCs w:val="18"/>
              </w:rPr>
            </w:pPr>
            <w:r w:rsidRPr="00D8581C">
              <w:rPr>
                <w:sz w:val="18"/>
                <w:szCs w:val="18"/>
              </w:rPr>
              <w:t xml:space="preserve">Note: </w:t>
            </w:r>
            <w:del w:id="116" w:author="Eko Onggosanusi" w:date="2020-08-13T01:35:00Z">
              <w:r w:rsidRPr="00D8581C" w:rsidDel="006C5BBD">
                <w:rPr>
                  <w:sz w:val="18"/>
                  <w:szCs w:val="18"/>
                </w:rPr>
                <w:delText>Out of scope</w:delText>
              </w:r>
            </w:del>
            <w:ins w:id="117" w:author="Eko Onggosanusi" w:date="2020-08-13T01:35:00Z">
              <w:r w:rsidR="006C5BBD">
                <w:rPr>
                  <w:sz w:val="18"/>
                  <w:szCs w:val="18"/>
                </w:rPr>
                <w:t>Submitted last meeting, conclusion was no further discussion in Rel.15/16</w:t>
              </w:r>
            </w:ins>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7B64F2" w:rsidR="00237D93" w:rsidRPr="00C54222" w:rsidRDefault="00237D93" w:rsidP="00B8449C">
            <w:pPr>
              <w:snapToGrid w:val="0"/>
              <w:rPr>
                <w:sz w:val="18"/>
                <w:szCs w:val="18"/>
                <w:u w:val="single"/>
              </w:rPr>
            </w:pPr>
            <w:r w:rsidRPr="00A46E19">
              <w:rPr>
                <w:sz w:val="18"/>
                <w:szCs w:val="18"/>
              </w:rPr>
              <w:t xml:space="preserve">Note: </w:t>
            </w:r>
            <w:ins w:id="118" w:author="Eko Onggosanusi" w:date="2020-08-13T01:35:00Z">
              <w:r w:rsidR="00B8449C">
                <w:rPr>
                  <w:sz w:val="18"/>
                  <w:szCs w:val="18"/>
                </w:rPr>
                <w:t>Submitted last meeting, conclusion was no further discussion in Rel.15/16</w:t>
              </w:r>
            </w:ins>
            <w:del w:id="119" w:author="Eko Onggosanusi" w:date="2020-08-13T01:35:00Z">
              <w:r w:rsidRPr="00A46E19" w:rsidDel="00B8449C">
                <w:rPr>
                  <w:sz w:val="18"/>
                  <w:szCs w:val="18"/>
                </w:rPr>
                <w:delText>Out of scope</w:delText>
              </w:r>
            </w:del>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w:t>
            </w:r>
            <w:proofErr w:type="spellStart"/>
            <w:r w:rsidRPr="0077397B">
              <w:rPr>
                <w:sz w:val="18"/>
                <w:szCs w:val="18"/>
              </w:rPr>
              <w:t>PSCell</w:t>
            </w:r>
            <w:proofErr w:type="spellEnd"/>
            <w:r w:rsidRPr="0077397B">
              <w:rPr>
                <w:sz w:val="18"/>
                <w:szCs w:val="18"/>
              </w:rPr>
              <w:t xml:space="preserve">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transmit PUCCH using the spatial filter which is used </w:t>
            </w:r>
            <w:r w:rsidRPr="0077397B">
              <w:rPr>
                <w:rFonts w:ascii="Times New Roman" w:hAnsi="Times New Roman" w:cs="Times New Roman"/>
                <w:kern w:val="2"/>
                <w:sz w:val="18"/>
                <w:szCs w:val="18"/>
              </w:rPr>
              <w:lastRenderedPageBreak/>
              <w:t>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4451B7E0" w:rsidR="00237D93" w:rsidRPr="00C54222" w:rsidRDefault="00B8449C" w:rsidP="009B13B3">
            <w:pPr>
              <w:snapToGrid w:val="0"/>
              <w:rPr>
                <w:sz w:val="18"/>
                <w:szCs w:val="18"/>
              </w:rPr>
            </w:pPr>
            <w:ins w:id="120" w:author="Eko Onggosanusi" w:date="2020-08-13T01:36:00Z">
              <w:r>
                <w:rPr>
                  <w:sz w:val="18"/>
                </w:rPr>
                <w:lastRenderedPageBreak/>
                <w:t xml:space="preserve">Support (N to H): </w:t>
              </w:r>
            </w:ins>
            <w:r w:rsidR="00237D93" w:rsidRPr="009B13B3">
              <w:rPr>
                <w:sz w:val="18"/>
              </w:rPr>
              <w:t xml:space="preserve">Docomo, Ericsson, Nokia/NSB, </w:t>
            </w:r>
            <w:r w:rsidR="00237D93" w:rsidRPr="009B13B3">
              <w:rPr>
                <w:sz w:val="18"/>
              </w:rPr>
              <w:lastRenderedPageBreak/>
              <w:t>Qualcomm</w:t>
            </w:r>
            <w:ins w:id="121" w:author="Eko Onggosanusi" w:date="2020-08-13T01:36:00Z">
              <w:r>
                <w:rPr>
                  <w:sz w:val="18"/>
                </w:rPr>
                <w:t>, ZTE</w:t>
              </w:r>
            </w:ins>
            <w:ins w:id="122" w:author="Eko Onggosanusi" w:date="2020-08-13T01:37:00Z">
              <w:r>
                <w:rPr>
                  <w:sz w:val="18"/>
                </w:rPr>
                <w:t>, Apple</w:t>
              </w:r>
            </w:ins>
          </w:p>
        </w:tc>
        <w:tc>
          <w:tcPr>
            <w:tcW w:w="772" w:type="dxa"/>
          </w:tcPr>
          <w:p w14:paraId="300906BB" w14:textId="44872A82" w:rsidR="00237D93" w:rsidRDefault="00237D93" w:rsidP="00E90553">
            <w:pPr>
              <w:snapToGrid w:val="0"/>
              <w:jc w:val="both"/>
              <w:rPr>
                <w:sz w:val="18"/>
                <w:szCs w:val="18"/>
              </w:rPr>
            </w:pPr>
            <w:del w:id="123" w:author="Eko Onggosanusi" w:date="2020-08-13T01:37:00Z">
              <w:r w:rsidDel="0076309E">
                <w:rPr>
                  <w:sz w:val="18"/>
                  <w:szCs w:val="18"/>
                </w:rPr>
                <w:lastRenderedPageBreak/>
                <w:delText>N</w:delText>
              </w:r>
            </w:del>
            <w:ins w:id="124" w:author="Eko Onggosanusi" w:date="2020-08-13T01:37:00Z">
              <w:r w:rsidR="0076309E">
                <w:rPr>
                  <w:sz w:val="18"/>
                  <w:szCs w:val="18"/>
                </w:rPr>
                <w:t>[H]</w:t>
              </w:r>
            </w:ins>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w:t>
            </w:r>
            <w:proofErr w:type="spellStart"/>
            <w:r>
              <w:rPr>
                <w:sz w:val="18"/>
                <w:szCs w:val="18"/>
              </w:rPr>
              <w:t>SpCell</w:t>
            </w:r>
            <w:proofErr w:type="spellEnd"/>
            <w:r>
              <w:rPr>
                <w:sz w:val="18"/>
                <w:szCs w:val="18"/>
              </w:rPr>
              <w:t xml:space="preserve">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 xml:space="preserve">other </w:t>
            </w:r>
            <w:r w:rsidR="00962621" w:rsidRPr="00962621">
              <w:rPr>
                <w:sz w:val="18"/>
                <w:szCs w:val="18"/>
              </w:rPr>
              <w:lastRenderedPageBreak/>
              <w:t>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 xml:space="preserve">Ericsson: We are in maintenance </w:t>
            </w:r>
            <w:proofErr w:type="gramStart"/>
            <w:r>
              <w:rPr>
                <w:sz w:val="18"/>
                <w:szCs w:val="18"/>
              </w:rPr>
              <w:t>phase,</w:t>
            </w:r>
            <w:proofErr w:type="gramEnd"/>
            <w:r>
              <w:rPr>
                <w:sz w:val="18"/>
                <w:szCs w:val="18"/>
              </w:rPr>
              <w:t xml:space="preserv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 xml:space="preserve">ZTE: We can support further discussion for spatial relation update for PUCCH but not for CORESET. In our view, the motivation for further clarifying UE QCL assumption for CORESET after receiving Msg3 or </w:t>
            </w:r>
            <w:proofErr w:type="spellStart"/>
            <w:r>
              <w:rPr>
                <w:sz w:val="18"/>
                <w:szCs w:val="18"/>
              </w:rPr>
              <w:t>MsgA</w:t>
            </w:r>
            <w:proofErr w:type="spellEnd"/>
            <w:r>
              <w:rPr>
                <w:sz w:val="18"/>
                <w:szCs w:val="18"/>
              </w:rPr>
              <w:t xml:space="preserve">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ins w:id="125" w:author="Jayasinghe, Keeth (Nokia - FI/Espoo)" w:date="2020-08-13T11:15:00Z"/>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ins w:id="126" w:author="Jayasinghe, Keeth (Nokia - FI/Espoo)" w:date="2020-08-13T11:15:00Z"/>
                <w:sz w:val="18"/>
                <w:szCs w:val="18"/>
              </w:rPr>
            </w:pPr>
          </w:p>
          <w:p w14:paraId="04DB81EF" w14:textId="611954D2" w:rsidR="0050286A" w:rsidRDefault="0050286A" w:rsidP="005013AC">
            <w:pPr>
              <w:snapToGrid w:val="0"/>
              <w:jc w:val="both"/>
              <w:rPr>
                <w:sz w:val="18"/>
                <w:szCs w:val="18"/>
              </w:rPr>
            </w:pPr>
            <w:ins w:id="127" w:author="Jayasinghe, Keeth (Nokia - FI/Espoo)" w:date="2020-08-13T11:15:00Z">
              <w:r w:rsidRPr="0050286A">
                <w:rPr>
                  <w:sz w:val="18"/>
                  <w:szCs w:val="18"/>
                </w:rPr>
                <w:t>Nokia/NSB: We are handling practical and significant issue here which impacts SCell BFR. Not out of scope.</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12BAE6D8" w:rsidR="00237D93" w:rsidRPr="00C54222" w:rsidRDefault="00237D93" w:rsidP="001F3B0A">
            <w:pPr>
              <w:snapToGrid w:val="0"/>
              <w:jc w:val="both"/>
              <w:rPr>
                <w:sz w:val="18"/>
                <w:szCs w:val="18"/>
                <w:u w:val="single"/>
              </w:rPr>
            </w:pPr>
            <w:r w:rsidRPr="00A46E19">
              <w:rPr>
                <w:sz w:val="18"/>
                <w:szCs w:val="18"/>
              </w:rPr>
              <w:t xml:space="preserve">Note: </w:t>
            </w:r>
            <w:ins w:id="128" w:author="Eko Onggosanusi" w:date="2020-08-13T01:37:00Z">
              <w:r w:rsidR="008340B8">
                <w:rPr>
                  <w:sz w:val="18"/>
                  <w:szCs w:val="18"/>
                </w:rPr>
                <w:t>Submitted last meeting, conclusion was no further discussion in Rel.15/16</w:t>
              </w:r>
            </w:ins>
            <w:del w:id="129" w:author="Eko Onggosanusi" w:date="2020-08-13T01:37:00Z">
              <w:r w:rsidDel="008340B8">
                <w:rPr>
                  <w:sz w:val="18"/>
                  <w:szCs w:val="18"/>
                </w:rPr>
                <w:delText>RAN2 issue per comments from several companies in the last meeting</w:delText>
              </w:r>
            </w:del>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ins w:id="130" w:author="Jayasinghe, Keeth (Nokia - FI/Espoo)" w:date="2020-08-13T11:15:00Z"/>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ins w:id="131" w:author="Jayasinghe, Keeth (Nokia - FI/Espoo)" w:date="2020-08-13T11:15:00Z"/>
                <w:sz w:val="18"/>
                <w:szCs w:val="18"/>
              </w:rPr>
            </w:pPr>
          </w:p>
          <w:p w14:paraId="387AB413" w14:textId="6724F5F1" w:rsidR="0050286A" w:rsidRDefault="0050286A" w:rsidP="00E90553">
            <w:pPr>
              <w:snapToGrid w:val="0"/>
              <w:jc w:val="both"/>
              <w:rPr>
                <w:sz w:val="18"/>
                <w:szCs w:val="18"/>
              </w:rPr>
            </w:pPr>
            <w:ins w:id="132" w:author="Jayasinghe, Keeth (Nokia - FI/Espoo)" w:date="2020-08-13T11:15:00Z">
              <w:r w:rsidRPr="0050286A">
                <w:rPr>
                  <w:sz w:val="18"/>
                  <w:szCs w:val="18"/>
                </w:rPr>
                <w:t>Nokia/NSB: We do not sure whether spec change is needed.</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proofErr w:type="spellStart"/>
            <w:r w:rsidRPr="001F3B0A">
              <w:rPr>
                <w:sz w:val="18"/>
                <w:lang w:eastAsia="zh-CN"/>
              </w:rPr>
              <w:t>PSCell</w:t>
            </w:r>
            <w:proofErr w:type="spellEnd"/>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ins w:id="133" w:author="Eko Onggosanusi" w:date="2020-08-13T01:48:00Z">
              <w:r>
                <w:rPr>
                  <w:sz w:val="18"/>
                  <w:szCs w:val="18"/>
                </w:rPr>
                <w:t xml:space="preserve">Issue 1: </w:t>
              </w:r>
            </w:ins>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lastRenderedPageBreak/>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 xml:space="preserve">proposed to clarify in TS 38.213 that the default loop index for PUSCH/PUCCH associated with </w:t>
            </w:r>
            <w:proofErr w:type="spellStart"/>
            <w:r w:rsidRPr="0060641C">
              <w:rPr>
                <w:sz w:val="18"/>
                <w:szCs w:val="22"/>
              </w:rPr>
              <w:t>CORESETPoolIndex</w:t>
            </w:r>
            <w:proofErr w:type="spellEnd"/>
            <w:r w:rsidRPr="0060641C">
              <w:rPr>
                <w:sz w:val="18"/>
                <w:szCs w:val="22"/>
              </w:rPr>
              <w:t xml:space="preserve"> = 1 is l = 1.</w:t>
            </w:r>
          </w:p>
          <w:p w14:paraId="70245C7F" w14:textId="1ACFEAF2" w:rsidR="00237D93" w:rsidRDefault="0078349E" w:rsidP="00E90553">
            <w:pPr>
              <w:snapToGrid w:val="0"/>
              <w:jc w:val="both"/>
              <w:rPr>
                <w:sz w:val="18"/>
                <w:szCs w:val="18"/>
              </w:rPr>
            </w:pPr>
            <w:ins w:id="134" w:author="Eko Onggosanusi" w:date="2020-08-13T01:48:00Z">
              <w:r>
                <w:rPr>
                  <w:sz w:val="18"/>
                  <w:szCs w:val="18"/>
                </w:rPr>
                <w:t xml:space="preserve">Issue 2: </w:t>
              </w:r>
            </w:ins>
            <w:del w:id="135" w:author="Eko Onggosanusi" w:date="2020-08-13T01:48:00Z">
              <w:r w:rsidR="00237D93" w:rsidRPr="0060641C" w:rsidDel="0078349E">
                <w:rPr>
                  <w:sz w:val="18"/>
                  <w:szCs w:val="18"/>
                </w:rPr>
                <w:delText xml:space="preserve">and </w:delText>
              </w:r>
            </w:del>
            <w:r w:rsidR="00237D93" w:rsidRPr="0060641C">
              <w:rPr>
                <w:sz w:val="18"/>
                <w:szCs w:val="18"/>
              </w:rPr>
              <w:t>PDCCH prioritization based QCL-</w:t>
            </w:r>
            <w:proofErr w:type="spellStart"/>
            <w:r w:rsidR="00237D93" w:rsidRPr="0060641C">
              <w:rPr>
                <w:sz w:val="18"/>
                <w:szCs w:val="18"/>
              </w:rPr>
              <w:t>TypeD</w:t>
            </w:r>
            <w:proofErr w:type="spellEnd"/>
            <w:r w:rsidR="00237D93" w:rsidRPr="0060641C">
              <w:rPr>
                <w:sz w:val="18"/>
                <w:szCs w:val="18"/>
              </w:rPr>
              <w:t xml:space="preserve">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proofErr w:type="gramStart"/>
            <w:r w:rsidRPr="00CE6165">
              <w:rPr>
                <w:sz w:val="18"/>
                <w:szCs w:val="18"/>
              </w:rPr>
              <w:t>ZTE</w:t>
            </w:r>
            <w:r>
              <w:rPr>
                <w:sz w:val="18"/>
                <w:szCs w:val="18"/>
              </w:rPr>
              <w:t>[</w:t>
            </w:r>
            <w:proofErr w:type="gramEnd"/>
            <w:r>
              <w:rPr>
                <w:sz w:val="18"/>
                <w:szCs w:val="18"/>
              </w:rPr>
              <w:t>6]</w:t>
            </w:r>
            <w:r w:rsidRPr="00CE6165">
              <w:rPr>
                <w:sz w:val="18"/>
                <w:szCs w:val="18"/>
              </w:rPr>
              <w:t xml:space="preserve"> proposed to support two QCL-</w:t>
            </w:r>
            <w:proofErr w:type="spellStart"/>
            <w:r w:rsidRPr="00CE6165">
              <w:rPr>
                <w:sz w:val="18"/>
                <w:szCs w:val="18"/>
              </w:rPr>
              <w:t>TypeD</w:t>
            </w:r>
            <w:proofErr w:type="spellEnd"/>
            <w:r w:rsidRPr="00CE6165">
              <w:rPr>
                <w:sz w:val="18"/>
                <w:szCs w:val="18"/>
              </w:rPr>
              <w:t xml:space="preserve">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w:t>
            </w:r>
            <w:proofErr w:type="spellStart"/>
            <w:r w:rsidRPr="00CE6165">
              <w:rPr>
                <w:sz w:val="18"/>
                <w:szCs w:val="18"/>
              </w:rPr>
              <w:t>TypeD</w:t>
            </w:r>
            <w:proofErr w:type="spellEnd"/>
            <w:r w:rsidRPr="00CE6165">
              <w:rPr>
                <w:sz w:val="18"/>
                <w:szCs w:val="18"/>
              </w:rPr>
              <w:t xml:space="preserve">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w:t>
            </w:r>
            <w:proofErr w:type="spellStart"/>
            <w:r w:rsidRPr="00CE6165">
              <w:rPr>
                <w:sz w:val="18"/>
                <w:szCs w:val="18"/>
              </w:rPr>
              <w:t>TypeD</w:t>
            </w:r>
            <w:proofErr w:type="spellEnd"/>
            <w:r w:rsidRPr="00CE6165">
              <w:rPr>
                <w:sz w:val="18"/>
                <w:szCs w:val="18"/>
              </w:rPr>
              <w:t xml:space="preserve"> priority rule is applied within CORESETs from the same TRP for the UE supporting two simultaneous QCL-</w:t>
            </w:r>
            <w:proofErr w:type="spellStart"/>
            <w:r w:rsidRPr="00CE6165">
              <w:rPr>
                <w:sz w:val="18"/>
                <w:szCs w:val="18"/>
              </w:rPr>
              <w:t>TypeDs</w:t>
            </w:r>
            <w:proofErr w:type="spellEnd"/>
            <w:r w:rsidRPr="00CE6165">
              <w:rPr>
                <w:sz w:val="18"/>
                <w:szCs w:val="18"/>
              </w:rPr>
              <w:t>.</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proofErr w:type="gramStart"/>
            <w:r>
              <w:rPr>
                <w:sz w:val="18"/>
                <w:szCs w:val="18"/>
              </w:rPr>
              <w:t>]</w:t>
            </w:r>
            <w:r w:rsidRPr="00CE6165">
              <w:rPr>
                <w:sz w:val="18"/>
                <w:szCs w:val="18"/>
              </w:rPr>
              <w:t xml:space="preserve">  proposed</w:t>
            </w:r>
            <w:proofErr w:type="gramEnd"/>
            <w:r w:rsidRPr="00CE6165">
              <w:rPr>
                <w:sz w:val="18"/>
                <w:szCs w:val="18"/>
              </w:rPr>
              <w:t xml:space="preserve">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w:t>
            </w:r>
            <w:proofErr w:type="spellStart"/>
            <w:r w:rsidRPr="00CE6165">
              <w:rPr>
                <w:sz w:val="18"/>
                <w:szCs w:val="18"/>
              </w:rPr>
              <w:t>TypeD</w:t>
            </w:r>
            <w:proofErr w:type="spellEnd"/>
            <w:r w:rsidRPr="00CE6165">
              <w:rPr>
                <w:sz w:val="18"/>
                <w:szCs w:val="18"/>
              </w:rPr>
              <w:t>, the PDCCH monitoring priority rule based QCL-</w:t>
            </w:r>
            <w:proofErr w:type="spellStart"/>
            <w:r w:rsidRPr="00CE6165">
              <w:rPr>
                <w:sz w:val="18"/>
                <w:szCs w:val="18"/>
              </w:rPr>
              <w:t>TypeD</w:t>
            </w:r>
            <w:proofErr w:type="spellEnd"/>
            <w:r w:rsidRPr="00CE6165">
              <w:rPr>
                <w:sz w:val="18"/>
                <w:szCs w:val="18"/>
              </w:rPr>
              <w:t xml:space="preserve"> apply within CORESETs with the same </w:t>
            </w:r>
            <w:proofErr w:type="spellStart"/>
            <w:r w:rsidRPr="00CE6165">
              <w:rPr>
                <w:sz w:val="18"/>
                <w:szCs w:val="18"/>
              </w:rPr>
              <w:t>CORESETPoolIndex</w:t>
            </w:r>
            <w:proofErr w:type="spellEnd"/>
            <w:r w:rsidRPr="00CE6165">
              <w:rPr>
                <w:sz w:val="18"/>
                <w:szCs w:val="18"/>
              </w:rPr>
              <w:t>.</w:t>
            </w:r>
          </w:p>
          <w:p w14:paraId="4213B556" w14:textId="0DEB6D55" w:rsidR="0078349E" w:rsidRDefault="0078349E" w:rsidP="0078349E">
            <w:pPr>
              <w:snapToGrid w:val="0"/>
              <w:jc w:val="both"/>
              <w:rPr>
                <w:ins w:id="136" w:author="Eko Onggosanusi" w:date="2020-08-13T01:48:00Z"/>
                <w:sz w:val="18"/>
                <w:szCs w:val="18"/>
              </w:rPr>
            </w:pPr>
            <w:ins w:id="137" w:author="Eko Onggosanusi" w:date="2020-08-13T01:48:00Z">
              <w:r>
                <w:rPr>
                  <w:sz w:val="18"/>
                  <w:szCs w:val="18"/>
                </w:rPr>
                <w:t xml:space="preserve">Issue 3: </w:t>
              </w:r>
              <w:r w:rsidRPr="006227D3">
                <w:rPr>
                  <w:sz w:val="18"/>
                  <w:szCs w:val="18"/>
                </w:rPr>
                <w:t>Collision between QCL-</w:t>
              </w:r>
              <w:proofErr w:type="spellStart"/>
              <w:r w:rsidRPr="006227D3">
                <w:rPr>
                  <w:sz w:val="18"/>
                  <w:szCs w:val="18"/>
                </w:rPr>
                <w:t>typeD</w:t>
              </w:r>
              <w:proofErr w:type="spellEnd"/>
              <w:r w:rsidRPr="006227D3">
                <w:rPr>
                  <w:sz w:val="18"/>
                  <w:szCs w:val="18"/>
                </w:rPr>
                <w:t xml:space="preserve"> of PDCCH and default QCL of PDSCH</w:t>
              </w:r>
            </w:ins>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7206F98F" w:rsidR="00237D93" w:rsidRDefault="00F44263" w:rsidP="00EA3138">
            <w:pPr>
              <w:snapToGrid w:val="0"/>
              <w:rPr>
                <w:sz w:val="18"/>
                <w:szCs w:val="18"/>
              </w:rPr>
            </w:pPr>
            <w:ins w:id="138" w:author="Eko Onggosanusi" w:date="2020-08-13T01:39:00Z">
              <w:r>
                <w:rPr>
                  <w:sz w:val="18"/>
                  <w:szCs w:val="18"/>
                </w:rPr>
                <w:lastRenderedPageBreak/>
                <w:t xml:space="preserve">Support: </w:t>
              </w:r>
            </w:ins>
            <w:r w:rsidR="00237D93" w:rsidRPr="002265E0">
              <w:rPr>
                <w:sz w:val="18"/>
                <w:szCs w:val="18"/>
              </w:rPr>
              <w:t>ZTE</w:t>
            </w:r>
            <w:ins w:id="139"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Intel</w:t>
            </w:r>
            <w:ins w:id="140" w:author="Eko Onggosanusi" w:date="2020-08-13T01:50:00Z">
              <w:r w:rsidR="003047F3">
                <w:rPr>
                  <w:sz w:val="18"/>
                  <w:szCs w:val="18"/>
                </w:rPr>
                <w:t xml:space="preserve"> (1</w:t>
              </w:r>
              <w:r w:rsidR="003047F3" w:rsidRPr="00C3188A">
                <w:rPr>
                  <w:sz w:val="18"/>
                  <w:szCs w:val="18"/>
                  <w:vertAlign w:val="superscript"/>
                </w:rPr>
                <w:t>st</w:t>
              </w:r>
              <w:r w:rsidR="003047F3">
                <w:rPr>
                  <w:sz w:val="18"/>
                  <w:szCs w:val="18"/>
                </w:rPr>
                <w:t xml:space="preserve"> and 2</w:t>
              </w:r>
              <w:r w:rsidR="003047F3" w:rsidRPr="00C3188A">
                <w:rPr>
                  <w:sz w:val="18"/>
                  <w:szCs w:val="18"/>
                  <w:vertAlign w:val="superscript"/>
                </w:rPr>
                <w:t>nd</w:t>
              </w:r>
              <w:r w:rsidR="003047F3">
                <w:rPr>
                  <w:sz w:val="18"/>
                  <w:szCs w:val="18"/>
                </w:rPr>
                <w:t>)</w:t>
              </w:r>
            </w:ins>
            <w:r w:rsidR="00237D93" w:rsidRPr="002265E0">
              <w:rPr>
                <w:sz w:val="18"/>
                <w:szCs w:val="18"/>
              </w:rPr>
              <w:t>, Ericsson</w:t>
            </w:r>
            <w:r w:rsidR="000A5DD9">
              <w:rPr>
                <w:sz w:val="18"/>
                <w:szCs w:val="18"/>
              </w:rPr>
              <w:t xml:space="preserve"> (only </w:t>
            </w:r>
            <w:del w:id="141" w:author="Eko Onggosanusi" w:date="2020-08-13T01:39:00Z">
              <w:r w:rsidR="000A5DD9" w:rsidDel="0071240F">
                <w:rPr>
                  <w:sz w:val="18"/>
                  <w:szCs w:val="18"/>
                </w:rPr>
                <w:delText xml:space="preserve">support to treat the </w:delText>
              </w:r>
            </w:del>
            <w:r w:rsidR="000A5DD9">
              <w:rPr>
                <w:sz w:val="18"/>
                <w:szCs w:val="18"/>
              </w:rPr>
              <w:t>2</w:t>
            </w:r>
            <w:r w:rsidR="000A5DD9" w:rsidRPr="00B61CFB">
              <w:rPr>
                <w:sz w:val="18"/>
                <w:szCs w:val="18"/>
                <w:vertAlign w:val="superscript"/>
              </w:rPr>
              <w:t>nd</w:t>
            </w:r>
            <w:r w:rsidR="000A5DD9">
              <w:rPr>
                <w:sz w:val="18"/>
                <w:szCs w:val="18"/>
              </w:rPr>
              <w:t xml:space="preserve"> issue)</w:t>
            </w:r>
            <w:r w:rsidR="00237D93" w:rsidRPr="002265E0">
              <w:rPr>
                <w:sz w:val="18"/>
                <w:szCs w:val="18"/>
              </w:rPr>
              <w:t>, Qualcomm</w:t>
            </w:r>
            <w:ins w:id="142" w:author="Eko Onggosanusi" w:date="2020-08-13T01:39:00Z">
              <w:r w:rsidR="0071240F">
                <w:rPr>
                  <w:sz w:val="18"/>
                  <w:szCs w:val="18"/>
                </w:rPr>
                <w:t xml:space="preserve"> (only 2</w:t>
              </w:r>
              <w:r w:rsidR="0071240F" w:rsidRPr="00F13C4F">
                <w:rPr>
                  <w:sz w:val="18"/>
                  <w:szCs w:val="18"/>
                  <w:vertAlign w:val="superscript"/>
                </w:rPr>
                <w:t>nd</w:t>
              </w:r>
              <w:r w:rsidR="0071240F">
                <w:rPr>
                  <w:sz w:val="18"/>
                  <w:szCs w:val="18"/>
                </w:rPr>
                <w:t xml:space="preserve"> issue</w:t>
              </w:r>
            </w:ins>
            <w:ins w:id="143" w:author="Eko Onggosanusi" w:date="2020-08-13T01:50:00Z">
              <w:r w:rsidR="003047F3">
                <w:rPr>
                  <w:sz w:val="18"/>
                  <w:szCs w:val="18"/>
                </w:rPr>
                <w:t>, 3</w:t>
              </w:r>
              <w:r w:rsidR="003047F3" w:rsidRPr="00C3188A">
                <w:rPr>
                  <w:sz w:val="18"/>
                  <w:szCs w:val="18"/>
                  <w:vertAlign w:val="superscript"/>
                </w:rPr>
                <w:t>rd</w:t>
              </w:r>
              <w:r w:rsidR="003047F3">
                <w:rPr>
                  <w:sz w:val="18"/>
                  <w:szCs w:val="18"/>
                </w:rPr>
                <w:t xml:space="preserve"> issue</w:t>
              </w:r>
            </w:ins>
            <w:ins w:id="144" w:author="Eko Onggosanusi" w:date="2020-08-13T01:39:00Z">
              <w:r w:rsidR="0071240F">
                <w:rPr>
                  <w:sz w:val="18"/>
                  <w:szCs w:val="18"/>
                </w:rPr>
                <w:t>)</w:t>
              </w:r>
            </w:ins>
            <w:r w:rsidR="00237D93" w:rsidRPr="002265E0">
              <w:rPr>
                <w:sz w:val="18"/>
                <w:szCs w:val="18"/>
              </w:rPr>
              <w:t>, Nokia/NSB</w:t>
            </w:r>
            <w:ins w:id="145" w:author="Jayasinghe, Keeth (Nokia - FI/Espoo)" w:date="2020-08-13T11:16:00Z">
              <w:r w:rsidR="00217A0D">
                <w:rPr>
                  <w:sz w:val="18"/>
                  <w:szCs w:val="18"/>
                </w:rPr>
                <w:t xml:space="preserve"> (2</w:t>
              </w:r>
              <w:r w:rsidR="00217A0D" w:rsidRPr="00217A0D">
                <w:rPr>
                  <w:sz w:val="18"/>
                  <w:szCs w:val="18"/>
                  <w:vertAlign w:val="superscript"/>
                  <w:rPrChange w:id="146" w:author="Jayasinghe, Keeth (Nokia - FI/Espoo)" w:date="2020-08-13T11:16:00Z">
                    <w:rPr>
                      <w:sz w:val="18"/>
                      <w:szCs w:val="18"/>
                    </w:rPr>
                  </w:rPrChange>
                </w:rPr>
                <w:t>nd</w:t>
              </w:r>
              <w:r w:rsidR="00217A0D">
                <w:rPr>
                  <w:sz w:val="18"/>
                  <w:szCs w:val="18"/>
                </w:rPr>
                <w:t xml:space="preserve"> issue)</w:t>
              </w:r>
            </w:ins>
            <w:r w:rsidR="00237D93" w:rsidRPr="002265E0">
              <w:rPr>
                <w:sz w:val="18"/>
                <w:szCs w:val="18"/>
              </w:rPr>
              <w:t>, OPPO</w:t>
            </w:r>
            <w:ins w:id="147" w:author="Eko Onggosanusi" w:date="2020-08-13T01:41:00Z">
              <w:r w:rsidR="00F87E0B">
                <w:rPr>
                  <w:sz w:val="18"/>
                  <w:szCs w:val="18"/>
                </w:rPr>
                <w:t xml:space="preserve"> (2</w:t>
              </w:r>
              <w:r w:rsidR="00F87E0B" w:rsidRPr="00F87E0B">
                <w:rPr>
                  <w:sz w:val="18"/>
                  <w:szCs w:val="18"/>
                  <w:vertAlign w:val="superscript"/>
                </w:rPr>
                <w:t>nd</w:t>
              </w:r>
              <w:r w:rsidR="00F87E0B">
                <w:rPr>
                  <w:sz w:val="18"/>
                  <w:szCs w:val="18"/>
                </w:rPr>
                <w:t xml:space="preserve"> issue)</w:t>
              </w:r>
            </w:ins>
            <w:r w:rsidR="00D821A5">
              <w:rPr>
                <w:sz w:val="18"/>
                <w:szCs w:val="18"/>
              </w:rPr>
              <w:t>, Apple</w:t>
            </w:r>
            <w:ins w:id="148" w:author="Eko Onggosanusi" w:date="2020-08-13T01:50:00Z">
              <w:r w:rsidR="003047F3">
                <w:rPr>
                  <w:sz w:val="18"/>
                  <w:szCs w:val="18"/>
                </w:rPr>
                <w:t xml:space="preserve"> (3</w:t>
              </w:r>
              <w:r w:rsidR="003047F3" w:rsidRPr="00C3188A">
                <w:rPr>
                  <w:sz w:val="18"/>
                  <w:szCs w:val="18"/>
                  <w:vertAlign w:val="superscript"/>
                </w:rPr>
                <w:t>rd</w:t>
              </w:r>
              <w:r w:rsidR="003047F3">
                <w:rPr>
                  <w:sz w:val="18"/>
                  <w:szCs w:val="18"/>
                </w:rPr>
                <w:t xml:space="preserve"> issue)</w:t>
              </w:r>
            </w:ins>
            <w:r w:rsidR="00C420B6">
              <w:rPr>
                <w:sz w:val="18"/>
                <w:szCs w:val="18"/>
              </w:rPr>
              <w:t>, Lenovo/</w:t>
            </w:r>
            <w:proofErr w:type="spellStart"/>
            <w:r w:rsidR="00C420B6">
              <w:rPr>
                <w:sz w:val="18"/>
                <w:szCs w:val="18"/>
              </w:rPr>
              <w:t>MotM</w:t>
            </w:r>
            <w:proofErr w:type="spellEnd"/>
            <w:r w:rsidR="00C420B6">
              <w:rPr>
                <w:sz w:val="18"/>
                <w:szCs w:val="18"/>
              </w:rPr>
              <w:t xml:space="preserve"> (2</w:t>
            </w:r>
            <w:r w:rsidR="00C420B6" w:rsidRPr="005757F1">
              <w:rPr>
                <w:sz w:val="18"/>
                <w:szCs w:val="18"/>
                <w:vertAlign w:val="superscript"/>
              </w:rPr>
              <w:t>nd</w:t>
            </w:r>
            <w:r w:rsidR="00C420B6">
              <w:rPr>
                <w:sz w:val="18"/>
                <w:szCs w:val="18"/>
              </w:rPr>
              <w:t xml:space="preserve"> issue)</w:t>
            </w:r>
          </w:p>
          <w:p w14:paraId="4060D462" w14:textId="5007166C" w:rsidR="0078349E" w:rsidRDefault="0078349E" w:rsidP="00EA3138">
            <w:pPr>
              <w:snapToGrid w:val="0"/>
              <w:rPr>
                <w:sz w:val="18"/>
                <w:szCs w:val="18"/>
              </w:rPr>
            </w:pPr>
          </w:p>
          <w:p w14:paraId="27E2D1CC" w14:textId="3F10CD34" w:rsidR="000A5DD9" w:rsidRPr="002265E0" w:rsidRDefault="000A5DD9" w:rsidP="00F87E0B">
            <w:pPr>
              <w:snapToGrid w:val="0"/>
              <w:rPr>
                <w:sz w:val="18"/>
                <w:szCs w:val="18"/>
              </w:rPr>
            </w:pPr>
            <w:r>
              <w:rPr>
                <w:sz w:val="18"/>
                <w:szCs w:val="18"/>
              </w:rPr>
              <w:lastRenderedPageBreak/>
              <w:t xml:space="preserve">Concern: </w:t>
            </w:r>
            <w:proofErr w:type="spellStart"/>
            <w:ins w:id="149" w:author="Eko Onggosanusi" w:date="2020-08-13T01:38:00Z">
              <w:r w:rsidR="00E00B0E">
                <w:rPr>
                  <w:sz w:val="18"/>
                  <w:szCs w:val="18"/>
                </w:rPr>
                <w:t>Futurewei</w:t>
              </w:r>
              <w:proofErr w:type="spellEnd"/>
              <w:r w:rsidR="00E00B0E">
                <w:rPr>
                  <w:sz w:val="18"/>
                  <w:szCs w:val="18"/>
                </w:rPr>
                <w:t xml:space="preserve">, </w:t>
              </w:r>
            </w:ins>
            <w:ins w:id="150" w:author="Eko Onggosanusi" w:date="2020-08-13T01:40:00Z">
              <w:r w:rsidR="00A47CDF">
                <w:rPr>
                  <w:sz w:val="18"/>
                  <w:szCs w:val="18"/>
                </w:rPr>
                <w:t>Qualcomm (1</w:t>
              </w:r>
              <w:r w:rsidR="00A47CDF" w:rsidRPr="00A47CDF">
                <w:rPr>
                  <w:sz w:val="18"/>
                  <w:szCs w:val="18"/>
                  <w:vertAlign w:val="superscript"/>
                </w:rPr>
                <w:t>st</w:t>
              </w:r>
              <w:r w:rsidR="00A47CDF">
                <w:rPr>
                  <w:sz w:val="18"/>
                  <w:szCs w:val="18"/>
                </w:rPr>
                <w:t xml:space="preserve"> issue), </w:t>
              </w:r>
            </w:ins>
            <w:r>
              <w:rPr>
                <w:sz w:val="18"/>
                <w:szCs w:val="18"/>
              </w:rPr>
              <w:t>Ericsson (</w:t>
            </w:r>
            <w:del w:id="151" w:author="Eko Onggosanusi" w:date="2020-08-13T01:40:00Z">
              <w:r w:rsidDel="00A47CDF">
                <w:rPr>
                  <w:sz w:val="18"/>
                  <w:szCs w:val="18"/>
                </w:rPr>
                <w:delText>concern for</w:delText>
              </w:r>
            </w:del>
            <w:r>
              <w:rPr>
                <w:sz w:val="18"/>
                <w:szCs w:val="18"/>
              </w:rPr>
              <w:t xml:space="preserve"> </w:t>
            </w:r>
            <w:del w:id="152" w:author="Eko Onggosanusi" w:date="2020-08-13T01:40:00Z">
              <w:r w:rsidDel="00A47CDF">
                <w:rPr>
                  <w:sz w:val="18"/>
                  <w:szCs w:val="18"/>
                </w:rPr>
                <w:delText xml:space="preserve">the </w:delText>
              </w:r>
            </w:del>
            <w:r>
              <w:rPr>
                <w:sz w:val="18"/>
                <w:szCs w:val="18"/>
              </w:rPr>
              <w:t>1</w:t>
            </w:r>
            <w:r w:rsidRPr="00CC4419">
              <w:rPr>
                <w:sz w:val="18"/>
                <w:szCs w:val="18"/>
                <w:vertAlign w:val="superscript"/>
              </w:rPr>
              <w:t>st</w:t>
            </w:r>
            <w:r>
              <w:rPr>
                <w:sz w:val="18"/>
                <w:szCs w:val="18"/>
              </w:rPr>
              <w:t xml:space="preserve"> issue)</w:t>
            </w:r>
            <w:del w:id="153" w:author="Eko Onggosanusi" w:date="2020-08-13T01:37:00Z">
              <w:r w:rsidDel="00615559">
                <w:rPr>
                  <w:sz w:val="18"/>
                  <w:szCs w:val="18"/>
                </w:rPr>
                <w:delText>.</w:delText>
              </w:r>
              <w:r w:rsidR="00C420B6" w:rsidDel="00615559">
                <w:rPr>
                  <w:sz w:val="18"/>
                  <w:szCs w:val="18"/>
                </w:rPr>
                <w:delText xml:space="preserve"> </w:delText>
              </w:r>
            </w:del>
            <w:r w:rsidR="00C420B6">
              <w:rPr>
                <w:sz w:val="18"/>
                <w:szCs w:val="18"/>
              </w:rPr>
              <w:t xml:space="preserve">, </w:t>
            </w:r>
            <w:ins w:id="154" w:author="Eko Onggosanusi" w:date="2020-08-13T01:41:00Z">
              <w:r w:rsidR="00F87E0B">
                <w:rPr>
                  <w:sz w:val="18"/>
                  <w:szCs w:val="18"/>
                </w:rPr>
                <w:t>OPPO (1</w:t>
              </w:r>
              <w:r w:rsidR="00F87E0B" w:rsidRPr="00F87E0B">
                <w:rPr>
                  <w:sz w:val="18"/>
                  <w:szCs w:val="18"/>
                  <w:vertAlign w:val="superscript"/>
                </w:rPr>
                <w:t>st</w:t>
              </w:r>
              <w:r w:rsidR="00F87E0B">
                <w:rPr>
                  <w:sz w:val="18"/>
                  <w:szCs w:val="18"/>
                </w:rPr>
                <w:t xml:space="preserve"> </w:t>
              </w:r>
            </w:ins>
            <w:ins w:id="155" w:author="Eko Onggosanusi" w:date="2020-08-13T01:51:00Z">
              <w:r w:rsidR="003047F3">
                <w:rPr>
                  <w:sz w:val="18"/>
                  <w:szCs w:val="18"/>
                </w:rPr>
                <w:t>and 3</w:t>
              </w:r>
              <w:r w:rsidR="003047F3" w:rsidRPr="00C3188A">
                <w:rPr>
                  <w:sz w:val="18"/>
                  <w:szCs w:val="18"/>
                  <w:vertAlign w:val="superscript"/>
                </w:rPr>
                <w:t>rd</w:t>
              </w:r>
              <w:r w:rsidR="003047F3">
                <w:rPr>
                  <w:sz w:val="18"/>
                  <w:szCs w:val="18"/>
                </w:rPr>
                <w:t xml:space="preserve"> </w:t>
              </w:r>
            </w:ins>
            <w:ins w:id="156" w:author="Eko Onggosanusi" w:date="2020-08-13T01:41:00Z">
              <w:r w:rsidR="00F87E0B">
                <w:rPr>
                  <w:sz w:val="18"/>
                  <w:szCs w:val="18"/>
                </w:rPr>
                <w:t xml:space="preserve">issue), </w:t>
              </w:r>
            </w:ins>
            <w:r w:rsidR="00C420B6">
              <w:rPr>
                <w:sz w:val="18"/>
                <w:szCs w:val="18"/>
              </w:rPr>
              <w:t>Lenovo/</w:t>
            </w:r>
            <w:proofErr w:type="spellStart"/>
            <w:r w:rsidR="00C420B6">
              <w:rPr>
                <w:sz w:val="18"/>
                <w:szCs w:val="18"/>
              </w:rPr>
              <w:t>MotM</w:t>
            </w:r>
            <w:proofErr w:type="spellEnd"/>
            <w:r w:rsidR="00C420B6">
              <w:rPr>
                <w:sz w:val="18"/>
                <w:szCs w:val="18"/>
              </w:rPr>
              <w:t xml:space="preserve"> (1</w:t>
            </w:r>
            <w:r w:rsidR="00C420B6" w:rsidRPr="005757F1">
              <w:rPr>
                <w:sz w:val="18"/>
                <w:szCs w:val="18"/>
                <w:vertAlign w:val="superscript"/>
              </w:rPr>
              <w:t>st</w:t>
            </w:r>
            <w:r w:rsidR="00C420B6">
              <w:rPr>
                <w:sz w:val="18"/>
                <w:szCs w:val="18"/>
              </w:rPr>
              <w:t xml:space="preserve"> issue)</w:t>
            </w:r>
            <w:ins w:id="157" w:author="Eko Onggosanusi" w:date="2020-08-13T01:38:00Z">
              <w:r w:rsidR="008C2343">
                <w:rPr>
                  <w:sz w:val="18"/>
                  <w:szCs w:val="18"/>
                </w:rPr>
                <w:t>, Samsung</w:t>
              </w:r>
            </w:ins>
            <w:ins w:id="158" w:author="Eko Onggosanusi" w:date="2020-08-13T01:42:00Z">
              <w:r w:rsidR="008505C6">
                <w:rPr>
                  <w:sz w:val="18"/>
                  <w:szCs w:val="18"/>
                </w:rPr>
                <w:t>, LG</w:t>
              </w:r>
            </w:ins>
          </w:p>
        </w:tc>
        <w:tc>
          <w:tcPr>
            <w:tcW w:w="772" w:type="dxa"/>
          </w:tcPr>
          <w:p w14:paraId="33CFCD4C" w14:textId="37608CC3" w:rsidR="00237D93" w:rsidRDefault="00F44263" w:rsidP="00E90553">
            <w:pPr>
              <w:snapToGrid w:val="0"/>
              <w:jc w:val="both"/>
              <w:rPr>
                <w:sz w:val="18"/>
                <w:szCs w:val="18"/>
              </w:rPr>
            </w:pPr>
            <w:ins w:id="159" w:author="Eko Onggosanusi" w:date="2020-08-13T01:39:00Z">
              <w:r>
                <w:rPr>
                  <w:sz w:val="18"/>
                  <w:szCs w:val="18"/>
                </w:rPr>
                <w:lastRenderedPageBreak/>
                <w:t>[</w:t>
              </w:r>
            </w:ins>
            <w:r w:rsidR="00237D93">
              <w:rPr>
                <w:sz w:val="18"/>
                <w:szCs w:val="18"/>
              </w:rPr>
              <w:t>H</w:t>
            </w:r>
            <w:ins w:id="160" w:author="Eko Onggosanusi" w:date="2020-08-13T01:39:00Z">
              <w:r>
                <w:rPr>
                  <w:sz w:val="18"/>
                  <w:szCs w:val="18"/>
                </w:rPr>
                <w:t>]</w:t>
              </w:r>
            </w:ins>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Qualcomm: For the first issue (closed loop power control), the note is related to UE capability discussion. We do not see any specification impact in 38.213 due to the note. Hence, we do not agree that the first issue is “H”. For the second issue (QCL-</w:t>
            </w:r>
            <w:proofErr w:type="spellStart"/>
            <w:r w:rsidRPr="00882DAF">
              <w:rPr>
                <w:sz w:val="18"/>
                <w:szCs w:val="18"/>
              </w:rPr>
              <w:t>TypeD</w:t>
            </w:r>
            <w:proofErr w:type="spellEnd"/>
            <w:r w:rsidRPr="00882DAF">
              <w:rPr>
                <w:sz w:val="18"/>
                <w:szCs w:val="18"/>
              </w:rPr>
              <w:t xml:space="preserve">),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w:t>
            </w:r>
            <w:r>
              <w:rPr>
                <w:rFonts w:eastAsia="DengXian" w:hint="eastAsia"/>
                <w:sz w:val="18"/>
                <w:szCs w:val="18"/>
                <w:lang w:eastAsia="zh-CN"/>
              </w:rPr>
              <w:lastRenderedPageBreak/>
              <w:t xml:space="preserve">For a UE reporting support of FG 16-2a-3, PUSCH/PUCCH associated with different </w:t>
            </w:r>
            <w:proofErr w:type="spellStart"/>
            <w:r w:rsidRPr="001357EB">
              <w:rPr>
                <w:rFonts w:eastAsia="DengXian" w:hint="eastAsia"/>
                <w:i/>
                <w:sz w:val="18"/>
                <w:szCs w:val="18"/>
                <w:lang w:eastAsia="zh-CN"/>
              </w:rPr>
              <w:t>CORESETPoolIndex</w:t>
            </w:r>
            <w:proofErr w:type="spellEnd"/>
            <w:r>
              <w:rPr>
                <w:rFonts w:eastAsia="DengXian" w:hint="eastAsia"/>
                <w:sz w:val="18"/>
                <w:szCs w:val="18"/>
                <w:lang w:eastAsia="zh-CN"/>
              </w:rPr>
              <w:t xml:space="preserve"> is not supported by UEs without configuration of SRI/PUCCH-</w:t>
            </w:r>
            <w:proofErr w:type="spellStart"/>
            <w:r>
              <w:rPr>
                <w:rFonts w:eastAsia="DengXian" w:hint="eastAsia"/>
                <w:sz w:val="18"/>
                <w:szCs w:val="18"/>
                <w:lang w:eastAsia="zh-CN"/>
              </w:rPr>
              <w:t>spatialrelationifo</w:t>
            </w:r>
            <w:proofErr w:type="spellEnd"/>
            <w:r>
              <w:rPr>
                <w:rFonts w:eastAsia="DengXian" w:hint="eastAsia"/>
                <w:sz w:val="18"/>
                <w:szCs w:val="18"/>
                <w:lang w:eastAsia="zh-CN"/>
              </w:rPr>
              <w:t xml:space="preserve"> (which is not needed in FR1). It makes scheduling </w:t>
            </w:r>
            <w:proofErr w:type="gramStart"/>
            <w:r>
              <w:rPr>
                <w:rFonts w:eastAsia="DengXian" w:hint="eastAsia"/>
                <w:sz w:val="18"/>
                <w:szCs w:val="18"/>
                <w:lang w:eastAsia="zh-CN"/>
              </w:rPr>
              <w:t>of  M</w:t>
            </w:r>
            <w:proofErr w:type="gramEnd"/>
            <w:r>
              <w:rPr>
                <w:rFonts w:eastAsia="DengXian" w:hint="eastAsia"/>
                <w:sz w:val="18"/>
                <w:szCs w:val="18"/>
                <w:lang w:eastAsia="zh-CN"/>
              </w:rPr>
              <w:t xml:space="preserve">-DCI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t xml:space="preserve">On </w:t>
            </w:r>
            <w:r>
              <w:rPr>
                <w:sz w:val="18"/>
                <w:szCs w:val="18"/>
              </w:rPr>
              <w:t xml:space="preserve">the first one (closed-loop PC), separate closed-loop per </w:t>
            </w:r>
            <w:proofErr w:type="spellStart"/>
            <w:r>
              <w:rPr>
                <w:sz w:val="18"/>
                <w:szCs w:val="18"/>
              </w:rPr>
              <w:t>CORESETPoolIndex</w:t>
            </w:r>
            <w:proofErr w:type="spellEnd"/>
            <w:r>
              <w:rPr>
                <w:sz w:val="18"/>
                <w:szCs w:val="18"/>
              </w:rPr>
              <w:t xml:space="preserve">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 xml:space="preserve">he default close loop index is always 0 based on the current spec even out-order -UL is supported. This conflicts with UE feature. In addition, even UE supports out-order-UL, gNB can still configure in-order-UL with the same close loop. These issues should be clarified in the spec. </w:t>
            </w:r>
            <w:proofErr w:type="gramStart"/>
            <w:r w:rsidRPr="00CA2ECC">
              <w:rPr>
                <w:rFonts w:eastAsia="DengXian" w:hint="eastAsia"/>
                <w:sz w:val="18"/>
                <w:szCs w:val="18"/>
                <w:lang w:eastAsia="zh-CN"/>
              </w:rPr>
              <w:t>So</w:t>
            </w:r>
            <w:proofErr w:type="gramEnd"/>
            <w:r w:rsidRPr="00CA2ECC">
              <w:rPr>
                <w:rFonts w:eastAsia="DengXian" w:hint="eastAsia"/>
                <w:sz w:val="18"/>
                <w:szCs w:val="18"/>
                <w:lang w:eastAsia="zh-CN"/>
              </w:rPr>
              <w:t xml:space="preserve">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43974F95" w14:textId="22C37293" w:rsidR="007E6486" w:rsidRPr="007E6486" w:rsidRDefault="00C420B6" w:rsidP="00C420B6">
            <w:pPr>
              <w:snapToGrid w:val="0"/>
              <w:jc w:val="both"/>
              <w:rPr>
                <w:rFonts w:eastAsia="DengXian"/>
                <w:sz w:val="18"/>
                <w:szCs w:val="18"/>
                <w:lang w:eastAsia="zh-CN"/>
              </w:rPr>
            </w:pPr>
            <w:r>
              <w:rPr>
                <w:sz w:val="18"/>
                <w:szCs w:val="18"/>
              </w:rPr>
              <w:t>Lenovo/</w:t>
            </w:r>
            <w:proofErr w:type="spellStart"/>
            <w:r>
              <w:rPr>
                <w:sz w:val="18"/>
                <w:szCs w:val="18"/>
              </w:rPr>
              <w:t>MotM</w:t>
            </w:r>
            <w:proofErr w:type="spellEnd"/>
            <w:r>
              <w:rPr>
                <w:sz w:val="18"/>
                <w:szCs w:val="18"/>
              </w:rPr>
              <w:t>: We see no specification impact for 38.213 due to the UE capability note for the first issue on CL PC.  For the second issue on PDCCH monitoring priority for simultaneous PDCCH with different QCL-</w:t>
            </w:r>
            <w:proofErr w:type="spellStart"/>
            <w:r>
              <w:rPr>
                <w:sz w:val="18"/>
                <w:szCs w:val="18"/>
              </w:rPr>
              <w:t>TypeD</w:t>
            </w:r>
            <w:proofErr w:type="spellEnd"/>
            <w:r>
              <w:rPr>
                <w:sz w:val="18"/>
                <w:szCs w:val="18"/>
              </w:rPr>
              <w:t xml:space="preserve">, we support Ericsson/Nokia proposal on applying the priority rule for CORESETs with the same </w:t>
            </w:r>
            <w:proofErr w:type="spellStart"/>
            <w:r w:rsidRPr="00CE6165">
              <w:rPr>
                <w:sz w:val="18"/>
                <w:szCs w:val="18"/>
              </w:rPr>
              <w:t>CORESETPoolIndex</w:t>
            </w:r>
            <w:proofErr w:type="spellEnd"/>
            <w:r>
              <w:rPr>
                <w:sz w:val="18"/>
                <w:szCs w:val="18"/>
              </w:rPr>
              <w:t>.</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 xml:space="preserve">PDSCH processing time for </w:t>
            </w:r>
            <w:proofErr w:type="spellStart"/>
            <w:r w:rsidRPr="004275C3">
              <w:rPr>
                <w:sz w:val="18"/>
                <w:szCs w:val="18"/>
              </w:rPr>
              <w:t>URLLCScheme</w:t>
            </w:r>
            <w:proofErr w:type="spellEnd"/>
            <w:r w:rsidRPr="004275C3">
              <w:rPr>
                <w:sz w:val="18"/>
                <w:szCs w:val="18"/>
              </w:rPr>
              <w:t xml:space="preserv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7FB0198D" w14:textId="1EDD935D" w:rsidR="00CC0C94" w:rsidRPr="00CC0C94" w:rsidRDefault="00CC0C94" w:rsidP="00CC0C94">
            <w:pPr>
              <w:snapToGrid w:val="0"/>
              <w:jc w:val="both"/>
              <w:rPr>
                <w:sz w:val="18"/>
                <w:szCs w:val="18"/>
              </w:rPr>
            </w:pPr>
            <w:r>
              <w:rPr>
                <w:sz w:val="18"/>
                <w:szCs w:val="18"/>
              </w:rPr>
              <w:t>Lenovo/</w:t>
            </w:r>
            <w:proofErr w:type="spellStart"/>
            <w:r>
              <w:rPr>
                <w:sz w:val="18"/>
                <w:szCs w:val="18"/>
              </w:rPr>
              <w:t>MotM</w:t>
            </w:r>
            <w:proofErr w:type="spellEnd"/>
            <w:r>
              <w:rPr>
                <w:sz w:val="18"/>
                <w:szCs w:val="18"/>
              </w:rPr>
              <w:t xml:space="preserve">: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w:t>
            </w:r>
            <w:proofErr w:type="spellStart"/>
            <w:r>
              <w:rPr>
                <w:sz w:val="18"/>
                <w:szCs w:val="18"/>
              </w:rPr>
              <w:t>TDMSchemeA</w:t>
            </w:r>
            <w:proofErr w:type="spellEnd"/>
            <w:r>
              <w:rPr>
                <w:sz w:val="18"/>
                <w:szCs w:val="18"/>
              </w:rPr>
              <w:t>').</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ins w:id="161" w:author="Eko Onggosanusi" w:date="2020-08-13T01:44:00Z">
              <w:r w:rsidR="0044371D">
                <w:rPr>
                  <w:sz w:val="18"/>
                  <w:szCs w:val="18"/>
                </w:rPr>
                <w:t>, assigning H for this doesn’t imply all the individual TPs are agreed in principle</w:t>
              </w:r>
            </w:ins>
          </w:p>
        </w:tc>
        <w:tc>
          <w:tcPr>
            <w:tcW w:w="1959" w:type="dxa"/>
          </w:tcPr>
          <w:p w14:paraId="76C2A5E4" w14:textId="7089F607" w:rsidR="00237D93" w:rsidRDefault="00237D93" w:rsidP="00FE716B">
            <w:pPr>
              <w:snapToGrid w:val="0"/>
              <w:rPr>
                <w:sz w:val="18"/>
                <w:szCs w:val="18"/>
              </w:rPr>
            </w:pPr>
            <w:r>
              <w:rPr>
                <w:sz w:val="18"/>
                <w:szCs w:val="18"/>
              </w:rPr>
              <w:t xml:space="preserve">Vivo, </w:t>
            </w:r>
            <w:proofErr w:type="spellStart"/>
            <w:r>
              <w:rPr>
                <w:sz w:val="18"/>
                <w:szCs w:val="18"/>
              </w:rPr>
              <w:t>Spreadtrum</w:t>
            </w:r>
            <w:proofErr w:type="spellEnd"/>
            <w:r>
              <w:rPr>
                <w:sz w:val="18"/>
                <w:szCs w:val="18"/>
              </w:rPr>
              <w:t>, Sharp, ZTE, OPPO, CATT, LGE, Huawei/</w:t>
            </w:r>
            <w:proofErr w:type="spellStart"/>
            <w:r>
              <w:rPr>
                <w:sz w:val="18"/>
                <w:szCs w:val="18"/>
              </w:rPr>
              <w:t>HiSi</w:t>
            </w:r>
            <w:proofErr w:type="spellEnd"/>
            <w:ins w:id="162" w:author="Jayasinghe, Keeth (Nokia - FI/Espoo)" w:date="2020-08-13T11:16:00Z">
              <w:r w:rsidR="00217A0D">
                <w:rPr>
                  <w:sz w:val="18"/>
                  <w:szCs w:val="18"/>
                </w:rPr>
                <w:t>, Noki</w:t>
              </w:r>
            </w:ins>
            <w:ins w:id="163" w:author="Jayasinghe, Keeth (Nokia - FI/Espoo)" w:date="2020-08-13T11:17:00Z">
              <w:r w:rsidR="00217A0D">
                <w:rPr>
                  <w:sz w:val="18"/>
                  <w:szCs w:val="18"/>
                </w:rPr>
                <w:t>a/NSB</w:t>
              </w:r>
            </w:ins>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proofErr w:type="spellStart"/>
            <w:r w:rsidR="00237D93" w:rsidRPr="00345880">
              <w:rPr>
                <w:i/>
                <w:iCs/>
                <w:sz w:val="18"/>
                <w:szCs w:val="18"/>
              </w:rPr>
              <w:t>tci-PresentInDCI</w:t>
            </w:r>
            <w:proofErr w:type="spellEnd"/>
            <w:r w:rsidR="00237D93" w:rsidRPr="00345880">
              <w:rPr>
                <w:i/>
                <w:iCs/>
                <w:sz w:val="18"/>
                <w:szCs w:val="18"/>
              </w:rPr>
              <w:t xml:space="preserve">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 xml:space="preserve">Okay on its necessity. Further discussion is needed for some TPs. For example, MT3.5 doesn’t mention the case when </w:t>
            </w:r>
            <w:proofErr w:type="spellStart"/>
            <w:r>
              <w:rPr>
                <w:sz w:val="18"/>
                <w:szCs w:val="18"/>
              </w:rPr>
              <w:t>ACKNACKFeedbackMode</w:t>
            </w:r>
            <w:proofErr w:type="spellEnd"/>
            <w:r>
              <w:rPr>
                <w:sz w:val="18"/>
                <w:szCs w:val="18"/>
              </w:rPr>
              <w:t xml:space="preserv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lastRenderedPageBreak/>
              <w:t xml:space="preserve">ZTE: @Qualcomm, for MT 3.5, we fail to see the current spec implies </w:t>
            </w:r>
            <w:r w:rsidRPr="005824AC">
              <w:rPr>
                <w:sz w:val="18"/>
                <w:szCs w:val="18"/>
              </w:rPr>
              <w:t xml:space="preserve">‘a single-TRP CC is not considered two </w:t>
            </w:r>
            <w:proofErr w:type="gramStart"/>
            <w:r w:rsidRPr="005824AC">
              <w:rPr>
                <w:sz w:val="18"/>
                <w:szCs w:val="18"/>
              </w:rPr>
              <w:t>times’</w:t>
            </w:r>
            <w:proofErr w:type="gramEnd"/>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ins w:id="164" w:author="Jayasinghe, Keeth (Nokia - FI/Espoo)" w:date="2020-08-13T11:17:00Z"/>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ins w:id="165" w:author="Jayasinghe, Keeth (Nokia - FI/Espoo)" w:date="2020-08-13T11:17:00Z"/>
                <w:sz w:val="18"/>
                <w:szCs w:val="18"/>
              </w:rPr>
            </w:pPr>
          </w:p>
          <w:p w14:paraId="008E7FCF" w14:textId="28AA9FB2" w:rsidR="00217A0D" w:rsidRPr="00C54222" w:rsidRDefault="00217A0D" w:rsidP="00B17FF5">
            <w:pPr>
              <w:snapToGrid w:val="0"/>
              <w:jc w:val="both"/>
              <w:rPr>
                <w:sz w:val="18"/>
                <w:szCs w:val="18"/>
              </w:rPr>
            </w:pPr>
            <w:ins w:id="166" w:author="Jayasinghe, Keeth (Nokia - FI/Espoo)" w:date="2020-08-13T11:17:00Z">
              <w:r w:rsidRPr="00217A0D">
                <w:rPr>
                  <w:sz w:val="18"/>
                  <w:szCs w:val="18"/>
                </w:rPr>
                <w:t>Nokia/NSB: It seems that we already have different views here. We are open to discuss the requirement of having suggested TPs.</w:t>
              </w:r>
            </w:ins>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362202DD" w:rsidR="00237D93" w:rsidRPr="002265E0" w:rsidRDefault="00237D93" w:rsidP="003855E4">
            <w:pPr>
              <w:snapToGrid w:val="0"/>
              <w:jc w:val="both"/>
              <w:rPr>
                <w:sz w:val="18"/>
                <w:szCs w:val="18"/>
                <w:u w:val="single"/>
              </w:rPr>
            </w:pPr>
            <w:r w:rsidRPr="002265E0">
              <w:rPr>
                <w:sz w:val="18"/>
                <w:szCs w:val="18"/>
              </w:rPr>
              <w:t xml:space="preserve">Note: </w:t>
            </w:r>
            <w:del w:id="167" w:author="Eko Onggosanusi" w:date="2020-08-13T01:44:00Z">
              <w:r w:rsidRPr="002265E0" w:rsidDel="003855E4">
                <w:rPr>
                  <w:sz w:val="18"/>
                  <w:szCs w:val="18"/>
                </w:rPr>
                <w:delText>discussed in previous meeting, no conclusion, can be considered optimization</w:delText>
              </w:r>
            </w:del>
            <w:ins w:id="168" w:author="Eko Onggosanusi" w:date="2020-08-13T01:44:00Z">
              <w:r w:rsidR="003855E4">
                <w:rPr>
                  <w:sz w:val="18"/>
                  <w:szCs w:val="18"/>
                </w:rPr>
                <w:t>can be further discussed in future meetings</w:t>
              </w:r>
            </w:ins>
            <w:r w:rsidRPr="002265E0">
              <w:rPr>
                <w:sz w:val="18"/>
                <w:szCs w:val="18"/>
              </w:rPr>
              <w:t xml:space="preserve">  </w:t>
            </w:r>
          </w:p>
        </w:tc>
        <w:tc>
          <w:tcPr>
            <w:tcW w:w="1959" w:type="dxa"/>
          </w:tcPr>
          <w:p w14:paraId="64866C8A" w14:textId="61E52947" w:rsidR="00237D93" w:rsidRDefault="003855E4" w:rsidP="003855E4">
            <w:pPr>
              <w:snapToGrid w:val="0"/>
              <w:rPr>
                <w:ins w:id="169" w:author="Eko Onggosanusi" w:date="2020-08-13T01:45:00Z"/>
                <w:sz w:val="18"/>
                <w:szCs w:val="18"/>
              </w:rPr>
            </w:pPr>
            <w:ins w:id="170" w:author="Eko Onggosanusi" w:date="2020-08-13T01:45:00Z">
              <w:r>
                <w:rPr>
                  <w:sz w:val="18"/>
                  <w:szCs w:val="18"/>
                </w:rPr>
                <w:t xml:space="preserve">Support: </w:t>
              </w:r>
            </w:ins>
            <w:r w:rsidR="00237D93" w:rsidRPr="002265E0">
              <w:rPr>
                <w:sz w:val="18"/>
                <w:szCs w:val="18"/>
              </w:rPr>
              <w:t>vivo, ZTE, Apple, NTT DOCOMO, Qualcomm, Nokia</w:t>
            </w:r>
            <w:r w:rsidR="00CC0C94">
              <w:rPr>
                <w:sz w:val="18"/>
                <w:szCs w:val="18"/>
              </w:rPr>
              <w:t>, Lenovo/</w:t>
            </w:r>
            <w:proofErr w:type="spellStart"/>
            <w:r w:rsidR="00CC0C94">
              <w:rPr>
                <w:sz w:val="18"/>
                <w:szCs w:val="18"/>
              </w:rPr>
              <w:t>MotM</w:t>
            </w:r>
            <w:proofErr w:type="spellEnd"/>
            <w:ins w:id="171" w:author="Eko Onggosanusi" w:date="2020-08-13T01:46:00Z">
              <w:r>
                <w:rPr>
                  <w:sz w:val="18"/>
                  <w:szCs w:val="18"/>
                </w:rPr>
                <w:t>, Ericsson</w:t>
              </w:r>
            </w:ins>
          </w:p>
          <w:p w14:paraId="35037BD4" w14:textId="77777777" w:rsidR="003855E4" w:rsidRDefault="003855E4" w:rsidP="003855E4">
            <w:pPr>
              <w:snapToGrid w:val="0"/>
              <w:rPr>
                <w:ins w:id="172" w:author="Eko Onggosanusi" w:date="2020-08-13T01:45:00Z"/>
                <w:sz w:val="18"/>
                <w:szCs w:val="18"/>
              </w:rPr>
            </w:pPr>
          </w:p>
          <w:p w14:paraId="70B178F5" w14:textId="331513E0" w:rsidR="003855E4" w:rsidRPr="002265E0" w:rsidRDefault="003855E4" w:rsidP="003855E4">
            <w:pPr>
              <w:snapToGrid w:val="0"/>
              <w:rPr>
                <w:sz w:val="18"/>
                <w:szCs w:val="18"/>
              </w:rPr>
            </w:pPr>
            <w:ins w:id="173" w:author="Eko Onggosanusi" w:date="2020-08-13T01:45:00Z">
              <w:r>
                <w:rPr>
                  <w:sz w:val="18"/>
                  <w:szCs w:val="18"/>
                </w:rPr>
                <w:t>Concern: NTT DOCOMO</w:t>
              </w:r>
            </w:ins>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3BD5CD06" w14:textId="4AA84B3F"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ins w:id="174" w:author="Jayasinghe, Keeth (Nokia - FI/Espoo)" w:date="2020-08-13T11:17:00Z"/>
                <w:sz w:val="18"/>
                <w:szCs w:val="18"/>
              </w:rPr>
            </w:pPr>
            <w:r w:rsidRPr="006032AC">
              <w:rPr>
                <w:sz w:val="18"/>
                <w:szCs w:val="18"/>
              </w:rPr>
              <w:t>Apple: We think this should be discussed since UE is not expected to support more than two beams, similar as MT. 16</w:t>
            </w:r>
          </w:p>
          <w:p w14:paraId="2CE7F4F2" w14:textId="77777777" w:rsidR="00217A0D" w:rsidRDefault="00217A0D" w:rsidP="007F2411">
            <w:pPr>
              <w:snapToGrid w:val="0"/>
              <w:jc w:val="both"/>
              <w:rPr>
                <w:ins w:id="175" w:author="Jayasinghe, Keeth (Nokia - FI/Espoo)" w:date="2020-08-13T11:17:00Z"/>
                <w:sz w:val="18"/>
                <w:szCs w:val="18"/>
              </w:rPr>
            </w:pPr>
          </w:p>
          <w:p w14:paraId="065D4CB0" w14:textId="77777777" w:rsidR="00217A0D" w:rsidRPr="00217A0D" w:rsidRDefault="00217A0D" w:rsidP="00217A0D">
            <w:pPr>
              <w:snapToGrid w:val="0"/>
              <w:jc w:val="both"/>
              <w:rPr>
                <w:ins w:id="176" w:author="Jayasinghe, Keeth (Nokia - FI/Espoo)" w:date="2020-08-13T11:17:00Z"/>
                <w:sz w:val="18"/>
                <w:szCs w:val="18"/>
              </w:rPr>
            </w:pPr>
          </w:p>
          <w:p w14:paraId="637A5247" w14:textId="4453B82E" w:rsidR="00217A0D" w:rsidRPr="00C54222" w:rsidRDefault="00217A0D" w:rsidP="00217A0D">
            <w:pPr>
              <w:snapToGrid w:val="0"/>
              <w:jc w:val="both"/>
              <w:rPr>
                <w:sz w:val="18"/>
                <w:szCs w:val="18"/>
              </w:rPr>
            </w:pPr>
            <w:ins w:id="177" w:author="Jayasinghe, Keeth (Nokia - FI/Espoo)" w:date="2020-08-13T11:17:00Z">
              <w:r w:rsidRPr="00217A0D">
                <w:rPr>
                  <w:sz w:val="18"/>
                  <w:szCs w:val="18"/>
                </w:rPr>
                <w:t>Nokia/</w:t>
              </w:r>
              <w:proofErr w:type="gramStart"/>
              <w:r w:rsidRPr="00217A0D">
                <w:rPr>
                  <w:sz w:val="18"/>
                  <w:szCs w:val="18"/>
                </w:rPr>
                <w:t>NSB ;</w:t>
              </w:r>
              <w:proofErr w:type="gramEnd"/>
              <w:r w:rsidRPr="00217A0D">
                <w:rPr>
                  <w:sz w:val="18"/>
                  <w:szCs w:val="18"/>
                </w:rPr>
                <w:t xml:space="preserve"> Agree with Ericsson. We discussed </w:t>
              </w:r>
              <w:proofErr w:type="gramStart"/>
              <w:r w:rsidRPr="00217A0D">
                <w:rPr>
                  <w:sz w:val="18"/>
                  <w:szCs w:val="18"/>
                </w:rPr>
                <w:t>this one two meetings</w:t>
              </w:r>
              <w:proofErr w:type="gramEnd"/>
              <w:r w:rsidRPr="00217A0D">
                <w:rPr>
                  <w:sz w:val="18"/>
                  <w:szCs w:val="18"/>
                </w:rPr>
                <w:t xml:space="preserve"> back, and there is already good background discussion that we could use to finalize this. In that sense, this seems easier case than many others. Suggest (H) for this.</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w:t>
            </w:r>
            <w:proofErr w:type="spellStart"/>
            <w:r w:rsidR="00CC0C94">
              <w:rPr>
                <w:sz w:val="18"/>
                <w:szCs w:val="18"/>
              </w:rPr>
              <w:t>MotM</w:t>
            </w:r>
            <w:proofErr w:type="spellEnd"/>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ins w:id="178" w:author="Jayasinghe, Keeth (Nokia - FI/Espoo)" w:date="2020-08-13T11:18:00Z"/>
                <w:sz w:val="18"/>
                <w:szCs w:val="18"/>
              </w:rPr>
            </w:pPr>
            <w:r>
              <w:rPr>
                <w:sz w:val="18"/>
                <w:szCs w:val="18"/>
              </w:rPr>
              <w:t xml:space="preserve">Regarding note, </w:t>
            </w:r>
            <w:proofErr w:type="gramStart"/>
            <w:r>
              <w:rPr>
                <w:sz w:val="18"/>
                <w:szCs w:val="18"/>
              </w:rPr>
              <w:t>implementation based</w:t>
            </w:r>
            <w:proofErr w:type="gramEnd"/>
            <w:r>
              <w:rPr>
                <w:sz w:val="18"/>
                <w:szCs w:val="18"/>
              </w:rPr>
              <w:t xml:space="preserve"> solution reduces the flexibility for PUCCH scheduling. This is why we have complex overlapping/dropping rules for PUCCH.</w:t>
            </w:r>
          </w:p>
          <w:p w14:paraId="0AA39423" w14:textId="77777777" w:rsidR="00217A0D" w:rsidRDefault="00217A0D" w:rsidP="004E170B">
            <w:pPr>
              <w:snapToGrid w:val="0"/>
              <w:jc w:val="both"/>
              <w:rPr>
                <w:ins w:id="179" w:author="Jayasinghe, Keeth (Nokia - FI/Espoo)" w:date="2020-08-13T11:18:00Z"/>
                <w:sz w:val="18"/>
                <w:szCs w:val="18"/>
              </w:rPr>
            </w:pPr>
          </w:p>
          <w:p w14:paraId="31131BAB" w14:textId="64757F5A" w:rsidR="00217A0D" w:rsidRDefault="00217A0D" w:rsidP="004E170B">
            <w:pPr>
              <w:snapToGrid w:val="0"/>
              <w:jc w:val="both"/>
              <w:rPr>
                <w:ins w:id="180" w:author="Jayasinghe, Keeth (Nokia - FI/Espoo)" w:date="2020-08-13T11:18:00Z"/>
                <w:sz w:val="18"/>
                <w:szCs w:val="18"/>
              </w:rPr>
            </w:pPr>
            <w:ins w:id="181" w:author="Jayasinghe, Keeth (Nokia - FI/Espoo)" w:date="2020-08-13T11:18:00Z">
              <w:r w:rsidRPr="00217A0D">
                <w:rPr>
                  <w:sz w:val="18"/>
                  <w:szCs w:val="18"/>
                </w:rPr>
                <w:t>Nokia/NSB: yes, this can be handled via implementation.</w:t>
              </w:r>
            </w:ins>
          </w:p>
          <w:p w14:paraId="46E09F82" w14:textId="4E6FC631" w:rsidR="00217A0D" w:rsidRPr="00C54222" w:rsidRDefault="00217A0D" w:rsidP="004E170B">
            <w:pPr>
              <w:snapToGrid w:val="0"/>
              <w:jc w:val="both"/>
              <w:rPr>
                <w:sz w:val="18"/>
                <w:szCs w:val="18"/>
              </w:rPr>
            </w:pPr>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lastRenderedPageBreak/>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4D0281" w:rsidRDefault="00237D93" w:rsidP="00B17FF5">
            <w:pPr>
              <w:snapToGrid w:val="0"/>
              <w:rPr>
                <w:sz w:val="18"/>
                <w:szCs w:val="18"/>
                <w:lang w:val="de-DE"/>
                <w:rPrChange w:id="182" w:author="Microsoft Office User" w:date="2020-08-13T11:39:00Z">
                  <w:rPr>
                    <w:sz w:val="18"/>
                    <w:szCs w:val="18"/>
                  </w:rPr>
                </w:rPrChange>
              </w:rPr>
            </w:pPr>
            <w:r w:rsidRPr="004D0281">
              <w:rPr>
                <w:sz w:val="18"/>
                <w:szCs w:val="18"/>
                <w:lang w:val="de-DE"/>
                <w:rPrChange w:id="183" w:author="Microsoft Office User" w:date="2020-08-13T11:39:00Z">
                  <w:rPr>
                    <w:sz w:val="18"/>
                    <w:szCs w:val="18"/>
                  </w:rPr>
                </w:rPrChang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ins w:id="184" w:author="Jayasinghe, Keeth (Nokia - FI/Espoo)" w:date="2020-08-13T11:18:00Z"/>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roofErr w:type="spellStart"/>
            <w:r>
              <w:rPr>
                <w:rFonts w:eastAsia="DengXian"/>
                <w:sz w:val="18"/>
                <w:szCs w:val="18"/>
                <w:lang w:eastAsia="zh-CN"/>
              </w:rPr>
              <w:t>MotM</w:t>
            </w:r>
            <w:proofErr w:type="spellEnd"/>
            <w:r>
              <w:rPr>
                <w:rFonts w:eastAsia="DengXian"/>
                <w:sz w:val="18"/>
                <w:szCs w:val="18"/>
                <w:lang w:eastAsia="zh-CN"/>
              </w:rPr>
              <w:t xml:space="preserve">: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ins w:id="185" w:author="Jayasinghe, Keeth (Nokia - FI/Espoo)" w:date="2020-08-13T11:18:00Z"/>
                <w:rFonts w:eastAsia="DengXian"/>
                <w:sz w:val="18"/>
                <w:szCs w:val="18"/>
                <w:lang w:eastAsia="zh-CN"/>
              </w:rPr>
            </w:pPr>
          </w:p>
          <w:p w14:paraId="652ED609" w14:textId="1EB3318B" w:rsidR="00217A0D" w:rsidRPr="00C54222" w:rsidRDefault="00217A0D" w:rsidP="00B17FF5">
            <w:pPr>
              <w:snapToGrid w:val="0"/>
              <w:jc w:val="both"/>
              <w:rPr>
                <w:sz w:val="18"/>
                <w:szCs w:val="18"/>
              </w:rPr>
            </w:pPr>
            <w:ins w:id="186" w:author="Jayasinghe, Keeth (Nokia - FI/Espoo)" w:date="2020-08-13T11:18:00Z">
              <w:r w:rsidRPr="00217A0D">
                <w:rPr>
                  <w:sz w:val="18"/>
                  <w:szCs w:val="18"/>
                </w:rPr>
                <w:t>Nokia/</w:t>
              </w:r>
              <w:proofErr w:type="gramStart"/>
              <w:r w:rsidRPr="00217A0D">
                <w:rPr>
                  <w:sz w:val="18"/>
                  <w:szCs w:val="18"/>
                </w:rPr>
                <w:t>NSB :</w:t>
              </w:r>
              <w:proofErr w:type="gramEnd"/>
              <w:r w:rsidRPr="00217A0D">
                <w:rPr>
                  <w:sz w:val="18"/>
                  <w:szCs w:val="18"/>
                </w:rPr>
                <w:t xml:space="preserve"> spec is not broken.</w:t>
              </w:r>
            </w:ins>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1A3ADFA3" w:rsidR="00237D93" w:rsidRPr="006227D3" w:rsidRDefault="00237D93" w:rsidP="00B17FF5">
            <w:pPr>
              <w:snapToGrid w:val="0"/>
              <w:jc w:val="both"/>
              <w:rPr>
                <w:sz w:val="18"/>
                <w:szCs w:val="18"/>
                <w:u w:val="single"/>
              </w:rPr>
            </w:pPr>
            <w:r>
              <w:rPr>
                <w:sz w:val="18"/>
                <w:szCs w:val="18"/>
              </w:rPr>
              <w:t xml:space="preserve">Note: </w:t>
            </w:r>
            <w:ins w:id="187" w:author="Eko Onggosanusi" w:date="2020-08-13T01:47:00Z">
              <w:r w:rsidR="0078349E">
                <w:rPr>
                  <w:sz w:val="18"/>
                  <w:szCs w:val="18"/>
                </w:rPr>
                <w:t>can be further discussed in future meetings</w:t>
              </w:r>
              <w:r w:rsidR="0078349E" w:rsidRPr="002265E0">
                <w:rPr>
                  <w:sz w:val="18"/>
                  <w:szCs w:val="18"/>
                </w:rPr>
                <w:t xml:space="preserve">  </w:t>
              </w:r>
            </w:ins>
            <w:del w:id="188" w:author="Eko Onggosanusi" w:date="2020-08-13T01:47:00Z">
              <w:r w:rsidDel="0078349E">
                <w:rPr>
                  <w:sz w:val="18"/>
                  <w:szCs w:val="18"/>
                </w:rPr>
                <w:delText>optimization</w:delText>
              </w:r>
            </w:del>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 xml:space="preserve">Qualcomm: We do not agree with the note. This issue is high priority as SPS does not work if 2 values of </w:t>
            </w:r>
            <w:proofErr w:type="spellStart"/>
            <w:r>
              <w:rPr>
                <w:sz w:val="18"/>
                <w:szCs w:val="18"/>
              </w:rPr>
              <w:t>CORESETPoolIndex</w:t>
            </w:r>
            <w:proofErr w:type="spellEnd"/>
            <w:r>
              <w:rPr>
                <w:sz w:val="18"/>
                <w:szCs w:val="18"/>
              </w:rPr>
              <w:t xml:space="preserve">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ins w:id="189" w:author="Jayasinghe, Keeth (Nokia - FI/Espoo)" w:date="2020-08-13T11:18:00Z"/>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note as ‘Note: can be further discussed in future RAN1 meetings’.</w:t>
            </w:r>
          </w:p>
          <w:p w14:paraId="599B7D97" w14:textId="77777777" w:rsidR="00217A0D" w:rsidRDefault="00217A0D" w:rsidP="00B17FF5">
            <w:pPr>
              <w:snapToGrid w:val="0"/>
              <w:jc w:val="both"/>
              <w:rPr>
                <w:ins w:id="190" w:author="Jayasinghe, Keeth (Nokia - FI/Espoo)" w:date="2020-08-13T11:18:00Z"/>
                <w:b/>
                <w:bCs/>
                <w:sz w:val="18"/>
                <w:szCs w:val="18"/>
              </w:rPr>
            </w:pPr>
          </w:p>
          <w:p w14:paraId="5A1FCD93" w14:textId="580C4D67" w:rsidR="00217A0D" w:rsidRDefault="00217A0D" w:rsidP="00B17FF5">
            <w:pPr>
              <w:snapToGrid w:val="0"/>
              <w:jc w:val="both"/>
              <w:rPr>
                <w:sz w:val="18"/>
                <w:szCs w:val="18"/>
              </w:rPr>
            </w:pPr>
            <w:ins w:id="191" w:author="Jayasinghe, Keeth (Nokia - FI/Espoo)" w:date="2020-08-13T11:18:00Z">
              <w:r w:rsidRPr="00217A0D">
                <w:rPr>
                  <w:sz w:val="18"/>
                  <w:szCs w:val="18"/>
                </w:rPr>
                <w:t>Nokia/NSB: There are other essential corrections that we may have to correct before this.</w:t>
              </w:r>
            </w:ins>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proofErr w:type="spellStart"/>
            <w:r w:rsidRPr="006227D3">
              <w:rPr>
                <w:sz w:val="18"/>
                <w:szCs w:val="18"/>
              </w:rPr>
              <w:t>Spreadtrum</w:t>
            </w:r>
            <w:proofErr w:type="spellEnd"/>
            <w:r w:rsidRPr="006227D3">
              <w:rPr>
                <w:sz w:val="18"/>
                <w:szCs w:val="18"/>
              </w:rPr>
              <w:t>,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07287860" w:rsidR="00237D93" w:rsidRDefault="00237D93" w:rsidP="00F56568">
            <w:pPr>
              <w:snapToGrid w:val="0"/>
              <w:jc w:val="both"/>
              <w:rPr>
                <w:sz w:val="18"/>
                <w:szCs w:val="18"/>
              </w:rPr>
            </w:pPr>
            <w:del w:id="192" w:author="Eko Onggosanusi" w:date="2020-08-13T01:49:00Z">
              <w:r w:rsidDel="003047F3">
                <w:rPr>
                  <w:sz w:val="18"/>
                  <w:szCs w:val="18"/>
                </w:rPr>
                <w:delText>MT.13</w:delText>
              </w:r>
            </w:del>
          </w:p>
        </w:tc>
        <w:tc>
          <w:tcPr>
            <w:tcW w:w="4911" w:type="dxa"/>
          </w:tcPr>
          <w:p w14:paraId="1F19AA22" w14:textId="3734A4FF" w:rsidR="00237D93" w:rsidDel="003047F3" w:rsidRDefault="00237D93" w:rsidP="00F56568">
            <w:pPr>
              <w:snapToGrid w:val="0"/>
              <w:jc w:val="both"/>
              <w:rPr>
                <w:del w:id="193" w:author="Eko Onggosanusi" w:date="2020-08-13T01:49:00Z"/>
                <w:sz w:val="18"/>
                <w:szCs w:val="18"/>
              </w:rPr>
            </w:pPr>
            <w:del w:id="194" w:author="Eko Onggosanusi" w:date="2020-08-13T01:49:00Z">
              <w:r w:rsidRPr="006227D3" w:rsidDel="003047F3">
                <w:rPr>
                  <w:sz w:val="18"/>
                  <w:szCs w:val="18"/>
                </w:rPr>
                <w:delText>Collision between QCL-typeD of PDCCH and default QCL of PDSCH</w:delText>
              </w:r>
            </w:del>
          </w:p>
          <w:p w14:paraId="36A0959F" w14:textId="79AA9B2E" w:rsidR="00237D93" w:rsidDel="003047F3" w:rsidRDefault="00237D93" w:rsidP="00F56568">
            <w:pPr>
              <w:snapToGrid w:val="0"/>
              <w:jc w:val="both"/>
              <w:rPr>
                <w:del w:id="195" w:author="Eko Onggosanusi" w:date="2020-08-13T01:49:00Z"/>
                <w:sz w:val="18"/>
                <w:szCs w:val="18"/>
              </w:rPr>
            </w:pPr>
          </w:p>
          <w:p w14:paraId="682DB8B8" w14:textId="21103E08" w:rsidR="00237D93" w:rsidRPr="006227D3" w:rsidRDefault="00237D93" w:rsidP="00F56568">
            <w:pPr>
              <w:snapToGrid w:val="0"/>
              <w:jc w:val="both"/>
              <w:rPr>
                <w:sz w:val="18"/>
                <w:szCs w:val="18"/>
              </w:rPr>
            </w:pPr>
            <w:del w:id="196" w:author="Eko Onggosanusi" w:date="2020-08-13T01:49:00Z">
              <w:r w:rsidDel="003047F3">
                <w:rPr>
                  <w:sz w:val="18"/>
                  <w:szCs w:val="18"/>
                </w:rPr>
                <w:delText>Note: optimization</w:delText>
              </w:r>
            </w:del>
          </w:p>
        </w:tc>
        <w:tc>
          <w:tcPr>
            <w:tcW w:w="1959" w:type="dxa"/>
          </w:tcPr>
          <w:p w14:paraId="3D146042" w14:textId="69CDF27A" w:rsidR="00237D93" w:rsidRPr="006227D3" w:rsidRDefault="00237D93" w:rsidP="00F56568">
            <w:pPr>
              <w:snapToGrid w:val="0"/>
              <w:rPr>
                <w:sz w:val="18"/>
                <w:szCs w:val="18"/>
              </w:rPr>
            </w:pPr>
            <w:del w:id="197" w:author="Eko Onggosanusi" w:date="2020-08-13T01:49:00Z">
              <w:r w:rsidRPr="006227D3" w:rsidDel="003047F3">
                <w:rPr>
                  <w:sz w:val="18"/>
                  <w:szCs w:val="18"/>
                </w:rPr>
                <w:delText>Apple</w:delText>
              </w:r>
            </w:del>
          </w:p>
        </w:tc>
        <w:tc>
          <w:tcPr>
            <w:tcW w:w="772" w:type="dxa"/>
          </w:tcPr>
          <w:p w14:paraId="0283A026" w14:textId="05C175B9" w:rsidR="00237D93" w:rsidDel="003047F3" w:rsidRDefault="00237D93" w:rsidP="00F56568">
            <w:pPr>
              <w:snapToGrid w:val="0"/>
              <w:jc w:val="both"/>
              <w:rPr>
                <w:del w:id="198" w:author="Eko Onggosanusi" w:date="2020-08-13T01:49:00Z"/>
                <w:sz w:val="18"/>
                <w:szCs w:val="18"/>
              </w:rPr>
            </w:pPr>
            <w:del w:id="199" w:author="Eko Onggosanusi" w:date="2020-08-13T01:49:00Z">
              <w:r w:rsidDel="003047F3">
                <w:rPr>
                  <w:sz w:val="18"/>
                  <w:szCs w:val="18"/>
                </w:rPr>
                <w:delText>N</w:delText>
              </w:r>
            </w:del>
          </w:p>
          <w:p w14:paraId="077510EB" w14:textId="77777777" w:rsidR="00237D93" w:rsidRDefault="00237D93" w:rsidP="00F56568">
            <w:pPr>
              <w:snapToGrid w:val="0"/>
              <w:jc w:val="both"/>
              <w:rPr>
                <w:sz w:val="18"/>
                <w:szCs w:val="18"/>
              </w:rPr>
            </w:pPr>
          </w:p>
        </w:tc>
        <w:tc>
          <w:tcPr>
            <w:tcW w:w="5220" w:type="dxa"/>
          </w:tcPr>
          <w:p w14:paraId="595F018F" w14:textId="7FB62E52" w:rsidR="00237D93" w:rsidDel="003047F3" w:rsidRDefault="00237D93" w:rsidP="00F56568">
            <w:pPr>
              <w:snapToGrid w:val="0"/>
              <w:jc w:val="both"/>
              <w:rPr>
                <w:del w:id="200" w:author="Eko Onggosanusi" w:date="2020-08-13T01:50:00Z"/>
                <w:sz w:val="18"/>
                <w:szCs w:val="18"/>
              </w:rPr>
            </w:pPr>
            <w:del w:id="201" w:author="Eko Onggosanusi" w:date="2020-08-13T01:50:00Z">
              <w:r w:rsidDel="003047F3">
                <w:rPr>
                  <w:sz w:val="18"/>
                  <w:szCs w:val="18"/>
                </w:rPr>
                <w:delText>Qualcomm: As mentioned above, this issue can be considered together with MT.1.</w:delText>
              </w:r>
            </w:del>
          </w:p>
          <w:p w14:paraId="217199AB" w14:textId="0B1C09F6" w:rsidR="00882DAF" w:rsidDel="003047F3" w:rsidRDefault="00882DAF" w:rsidP="00F56568">
            <w:pPr>
              <w:snapToGrid w:val="0"/>
              <w:jc w:val="both"/>
              <w:rPr>
                <w:del w:id="202" w:author="Eko Onggosanusi" w:date="2020-08-13T01:50:00Z"/>
                <w:rFonts w:eastAsia="DengXian"/>
                <w:sz w:val="18"/>
                <w:szCs w:val="18"/>
                <w:lang w:eastAsia="zh-CN"/>
              </w:rPr>
            </w:pPr>
          </w:p>
          <w:p w14:paraId="61547A7D" w14:textId="500E1D94" w:rsidR="007F2411" w:rsidDel="003047F3" w:rsidRDefault="007F2411" w:rsidP="00F56568">
            <w:pPr>
              <w:snapToGrid w:val="0"/>
              <w:jc w:val="both"/>
              <w:rPr>
                <w:del w:id="203" w:author="Eko Onggosanusi" w:date="2020-08-13T01:50:00Z"/>
                <w:rFonts w:eastAsia="DengXian"/>
                <w:sz w:val="18"/>
                <w:szCs w:val="18"/>
                <w:lang w:eastAsia="zh-CN"/>
              </w:rPr>
            </w:pPr>
            <w:del w:id="204" w:author="Eko Onggosanusi" w:date="2020-08-13T01:50:00Z">
              <w:r w:rsidDel="003047F3">
                <w:rPr>
                  <w:rFonts w:eastAsia="DengXian" w:hint="eastAsia"/>
                  <w:sz w:val="18"/>
                  <w:szCs w:val="18"/>
                  <w:lang w:eastAsia="zh-CN"/>
                </w:rPr>
                <w:delText>OPPO: we had a long discussion on simultaneous DL Rx without conclusion in Rel-15. I</w:delText>
              </w:r>
              <w:r w:rsidDel="003047F3">
                <w:rPr>
                  <w:rFonts w:eastAsia="DengXian"/>
                  <w:sz w:val="18"/>
                  <w:szCs w:val="18"/>
                  <w:lang w:eastAsia="zh-CN"/>
                </w:rPr>
                <w:delText>’</w:delText>
              </w:r>
              <w:r w:rsidDel="003047F3">
                <w:rPr>
                  <w:rFonts w:eastAsia="DengXian" w:hint="eastAsia"/>
                  <w:sz w:val="18"/>
                  <w:szCs w:val="18"/>
                  <w:lang w:eastAsia="zh-CN"/>
                </w:rPr>
                <w:delText>m not sure it is the right time to reopen this issue. If we discuss it, other signals need to be considered too, e.g. CSI-RS+PDSCH etc.</w:delText>
              </w:r>
            </w:del>
          </w:p>
          <w:p w14:paraId="74CB7727" w14:textId="4891A67C" w:rsidR="00D821A5" w:rsidDel="003047F3" w:rsidRDefault="00D821A5" w:rsidP="00F56568">
            <w:pPr>
              <w:snapToGrid w:val="0"/>
              <w:jc w:val="both"/>
              <w:rPr>
                <w:del w:id="205" w:author="Eko Onggosanusi" w:date="2020-08-13T01:50:00Z"/>
                <w:rFonts w:eastAsia="DengXian"/>
                <w:sz w:val="18"/>
                <w:szCs w:val="18"/>
                <w:lang w:eastAsia="zh-CN"/>
              </w:rPr>
            </w:pPr>
          </w:p>
          <w:p w14:paraId="51BD8FA7" w14:textId="16ACB638" w:rsidR="00D821A5" w:rsidRPr="007F2411" w:rsidRDefault="00D821A5" w:rsidP="00F56568">
            <w:pPr>
              <w:snapToGrid w:val="0"/>
              <w:jc w:val="both"/>
              <w:rPr>
                <w:rFonts w:eastAsia="DengXian"/>
                <w:sz w:val="18"/>
                <w:szCs w:val="18"/>
                <w:lang w:eastAsia="zh-CN"/>
              </w:rPr>
            </w:pPr>
            <w:del w:id="206" w:author="Eko Onggosanusi" w:date="2020-08-13T01:50:00Z">
              <w:r w:rsidDel="003047F3">
                <w:rPr>
                  <w:rFonts w:eastAsia="DengXian"/>
                  <w:sz w:val="18"/>
                  <w:szCs w:val="18"/>
                  <w:lang w:eastAsia="zh-CN"/>
                </w:rPr>
                <w:delText>Apple: we can consider MT.13 together with MT.1. There is similar discussion currently in FG16-2c</w:delText>
              </w:r>
            </w:del>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ins w:id="207" w:author="CATT" w:date="2020-08-13T02:43:00Z">
              <w:r>
                <w:rPr>
                  <w:rFonts w:eastAsia="DengXian" w:hint="eastAsia"/>
                  <w:sz w:val="18"/>
                  <w:szCs w:val="18"/>
                  <w:lang w:eastAsia="zh-CN"/>
                </w:rPr>
                <w:t xml:space="preserve">CATT: </w:t>
              </w:r>
              <w:r w:rsidRPr="002C6F26">
                <w:rPr>
                  <w:rFonts w:eastAsia="DengXian"/>
                  <w:sz w:val="18"/>
                  <w:szCs w:val="18"/>
                  <w:lang w:eastAsia="zh-CN"/>
                </w:rPr>
                <w:t xml:space="preserve">In current specification, out-of-order operation for PDSCH to HARQ-ACK can be supported only in slot-level granularity. According to the agreement on </w:t>
              </w:r>
              <w:proofErr w:type="spellStart"/>
              <w:r w:rsidRPr="002C6F26">
                <w:rPr>
                  <w:rFonts w:eastAsia="DengXian"/>
                  <w:sz w:val="18"/>
                  <w:szCs w:val="18"/>
                  <w:lang w:eastAsia="zh-CN"/>
                </w:rPr>
                <w:t>TDMed</w:t>
              </w:r>
              <w:proofErr w:type="spellEnd"/>
              <w:r w:rsidRPr="002C6F26">
                <w:rPr>
                  <w:rFonts w:eastAsia="DengXian"/>
                  <w:sz w:val="18"/>
                  <w:szCs w:val="18"/>
                  <w:lang w:eastAsia="zh-CN"/>
                </w:rPr>
                <w:t xml:space="preserve"> PUCCHs within a slot, it is natural to support out-of-order operation for PDSCH to </w:t>
              </w:r>
              <w:proofErr w:type="spellStart"/>
              <w:r w:rsidRPr="002C6F26">
                <w:rPr>
                  <w:rFonts w:eastAsia="DengXian"/>
                  <w:sz w:val="18"/>
                  <w:szCs w:val="18"/>
                  <w:lang w:eastAsia="zh-CN"/>
                </w:rPr>
                <w:t>TDMed</w:t>
              </w:r>
              <w:proofErr w:type="spellEnd"/>
              <w:r w:rsidRPr="002C6F26">
                <w:rPr>
                  <w:rFonts w:eastAsia="DengXian"/>
                  <w:sz w:val="18"/>
                  <w:szCs w:val="18"/>
                  <w:lang w:eastAsia="zh-CN"/>
                </w:rPr>
                <w:t xml:space="preserve"> HARQ-ACK within a slot.</w:t>
              </w:r>
            </w:ins>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lastRenderedPageBreak/>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4D0281" w:rsidRDefault="00237D93" w:rsidP="00F56568">
            <w:pPr>
              <w:snapToGrid w:val="0"/>
              <w:rPr>
                <w:sz w:val="18"/>
                <w:szCs w:val="18"/>
                <w:lang w:val="de-DE"/>
                <w:rPrChange w:id="208" w:author="Microsoft Office User" w:date="2020-08-13T11:39:00Z">
                  <w:rPr>
                    <w:sz w:val="18"/>
                    <w:szCs w:val="18"/>
                  </w:rPr>
                </w:rPrChange>
              </w:rPr>
            </w:pPr>
            <w:r w:rsidRPr="004D0281">
              <w:rPr>
                <w:sz w:val="18"/>
                <w:szCs w:val="18"/>
                <w:lang w:val="de-DE"/>
                <w:rPrChange w:id="209" w:author="Microsoft Office User" w:date="2020-08-13T11:39:00Z">
                  <w:rPr>
                    <w:sz w:val="18"/>
                    <w:szCs w:val="18"/>
                  </w:rPr>
                </w:rPrChange>
              </w:rPr>
              <w:t>Vivo, ZTE, LGE</w:t>
            </w:r>
            <w:r w:rsidR="00CC0C94" w:rsidRPr="004D0281">
              <w:rPr>
                <w:sz w:val="18"/>
                <w:szCs w:val="18"/>
                <w:lang w:val="de-DE"/>
                <w:rPrChange w:id="210" w:author="Microsoft Office User" w:date="2020-08-13T11:39:00Z">
                  <w:rPr>
                    <w:sz w:val="18"/>
                    <w:szCs w:val="18"/>
                  </w:rPr>
                </w:rPrChang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3D19531D" w:rsidR="00237D93" w:rsidRPr="00A7722B" w:rsidRDefault="00237D93" w:rsidP="00F56568">
            <w:pPr>
              <w:snapToGrid w:val="0"/>
              <w:jc w:val="both"/>
              <w:rPr>
                <w:sz w:val="18"/>
                <w:szCs w:val="18"/>
              </w:rPr>
            </w:pPr>
            <w:del w:id="211" w:author="Eko Onggosanusi" w:date="2020-08-13T01:53:00Z">
              <w:r w:rsidDel="00904F6E">
                <w:rPr>
                  <w:sz w:val="18"/>
                  <w:szCs w:val="18"/>
                </w:rPr>
                <w:delText>N</w:delText>
              </w:r>
              <w:r w:rsidRPr="002265E0" w:rsidDel="00904F6E">
                <w:rPr>
                  <w:sz w:val="18"/>
                  <w:szCs w:val="18"/>
                </w:rPr>
                <w:delText>ote: discussed in previous meeting, no conclusion</w:delText>
              </w:r>
            </w:del>
          </w:p>
        </w:tc>
        <w:tc>
          <w:tcPr>
            <w:tcW w:w="1959" w:type="dxa"/>
          </w:tcPr>
          <w:p w14:paraId="2D234FF8" w14:textId="0658EF96" w:rsidR="00237D93" w:rsidRPr="00A7722B" w:rsidRDefault="00E17C12" w:rsidP="00F56568">
            <w:pPr>
              <w:snapToGrid w:val="0"/>
              <w:rPr>
                <w:sz w:val="18"/>
                <w:szCs w:val="18"/>
              </w:rPr>
            </w:pPr>
            <w:ins w:id="212" w:author="Eko Onggosanusi" w:date="2020-08-13T01:52:00Z">
              <w:r>
                <w:rPr>
                  <w:sz w:val="18"/>
                  <w:szCs w:val="18"/>
                </w:rPr>
                <w:t xml:space="preserve">Support: </w:t>
              </w:r>
            </w:ins>
            <w:r w:rsidR="00237D93" w:rsidRPr="00A7722B">
              <w:rPr>
                <w:sz w:val="18"/>
                <w:szCs w:val="18"/>
              </w:rPr>
              <w:t>vivo, ZTE, Apple, Ericsson, NTT DOCOMO, Qualcomm, Nokia</w:t>
            </w:r>
            <w:r w:rsidR="00237D93">
              <w:rPr>
                <w:sz w:val="18"/>
                <w:szCs w:val="18"/>
              </w:rPr>
              <w:t>/NSB</w:t>
            </w:r>
            <w:r w:rsidR="00CC0C94">
              <w:rPr>
                <w:sz w:val="18"/>
                <w:szCs w:val="18"/>
              </w:rPr>
              <w:t>, Lenovo/</w:t>
            </w:r>
            <w:proofErr w:type="spellStart"/>
            <w:r w:rsidR="00CC0C94">
              <w:rPr>
                <w:sz w:val="18"/>
                <w:szCs w:val="18"/>
              </w:rPr>
              <w:t>MotM</w:t>
            </w:r>
            <w:proofErr w:type="spellEnd"/>
          </w:p>
        </w:tc>
        <w:tc>
          <w:tcPr>
            <w:tcW w:w="772" w:type="dxa"/>
          </w:tcPr>
          <w:p w14:paraId="11F1E07F" w14:textId="1CEC1234" w:rsidR="00237D93" w:rsidRDefault="00237D93" w:rsidP="00F56568">
            <w:pPr>
              <w:snapToGrid w:val="0"/>
              <w:jc w:val="both"/>
              <w:rPr>
                <w:sz w:val="18"/>
                <w:szCs w:val="18"/>
              </w:rPr>
            </w:pPr>
            <w:del w:id="213" w:author="Eko Onggosanusi" w:date="2020-08-13T01:52:00Z">
              <w:r w:rsidDel="00E17C12">
                <w:rPr>
                  <w:sz w:val="18"/>
                  <w:szCs w:val="18"/>
                </w:rPr>
                <w:delText>N</w:delText>
              </w:r>
            </w:del>
            <w:ins w:id="214" w:author="Eko Onggosanusi" w:date="2020-08-13T01:52:00Z">
              <w:r w:rsidR="00E17C12">
                <w:rPr>
                  <w:sz w:val="18"/>
                  <w:szCs w:val="18"/>
                </w:rPr>
                <w:t>H</w:t>
              </w:r>
            </w:ins>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ins w:id="215" w:author="Jayasinghe, Keeth (Nokia - FI/Espoo)" w:date="2020-08-13T11:18:00Z"/>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ins w:id="216" w:author="Jayasinghe, Keeth (Nokia - FI/Espoo)" w:date="2020-08-13T11:18:00Z"/>
                <w:sz w:val="18"/>
                <w:szCs w:val="18"/>
              </w:rPr>
            </w:pPr>
          </w:p>
          <w:p w14:paraId="3EBFA8FF" w14:textId="11623436" w:rsidR="00217A0D" w:rsidRPr="00217A0D" w:rsidRDefault="00217A0D" w:rsidP="00F56568">
            <w:pPr>
              <w:snapToGrid w:val="0"/>
              <w:jc w:val="both"/>
              <w:rPr>
                <w:sz w:val="18"/>
                <w:szCs w:val="18"/>
              </w:rPr>
            </w:pPr>
            <w:ins w:id="217" w:author="Jayasinghe, Keeth (Nokia - FI/Espoo)" w:date="2020-08-13T11:18:00Z">
              <w:r w:rsidRPr="00217A0D">
                <w:rPr>
                  <w:sz w:val="18"/>
                  <w:szCs w:val="18"/>
                </w:rPr>
                <w:t>Nokia/NSB: same comment as in MT4. Better way is to combine with that and finalize this in this meeting.</w:t>
              </w:r>
            </w:ins>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w:t>
            </w:r>
            <w:proofErr w:type="spellStart"/>
            <w:r w:rsidR="00CC0C94">
              <w:rPr>
                <w:sz w:val="18"/>
                <w:szCs w:val="18"/>
              </w:rPr>
              <w:t>MotM</w:t>
            </w:r>
            <w:proofErr w:type="spellEnd"/>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Default="00E45AD9" w:rsidP="00E45AD9">
            <w:pPr>
              <w:pStyle w:val="BodyText"/>
              <w:rPr>
                <w:ins w:id="218" w:author="CATT" w:date="2020-08-13T02:43:00Z"/>
                <w:rFonts w:eastAsiaTheme="minorEastAsia"/>
                <w:lang w:val="x-none"/>
              </w:rPr>
            </w:pPr>
            <w:ins w:id="219" w:author="CATT" w:date="2020-08-13T02:43:00Z">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proofErr w:type="spellStart"/>
              <w:r w:rsidRPr="002C6F26">
                <w:rPr>
                  <w:rFonts w:eastAsiaTheme="minorEastAsia"/>
                  <w:sz w:val="18"/>
                  <w:szCs w:val="18"/>
                  <w:highlight w:val="yellow"/>
                  <w:lang w:eastAsia="ko-KR"/>
                </w:rPr>
                <w:t>pdsch_AggregationFatcor</w:t>
              </w:r>
              <w:proofErr w:type="spellEnd"/>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However</w:t>
              </w:r>
              <w:r>
                <w:rPr>
                  <w:rFonts w:eastAsia="DengXian" w:hint="eastAsia"/>
                  <w:sz w:val="18"/>
                  <w:szCs w:val="18"/>
                </w:rPr>
                <w:t>,</w:t>
              </w:r>
              <w:r w:rsidRPr="002C6F26">
                <w:rPr>
                  <w:rFonts w:eastAsiaTheme="minorEastAsia"/>
                  <w:sz w:val="18"/>
                  <w:szCs w:val="18"/>
                  <w:lang w:eastAsia="ko-KR"/>
                </w:rPr>
                <w:t xml:space="preserve"> </w:t>
              </w:r>
              <w:r>
                <w:rPr>
                  <w:rFonts w:eastAsia="DengXian" w:hint="eastAsia"/>
                  <w:sz w:val="18"/>
                  <w:szCs w:val="18"/>
                </w:rPr>
                <w:t>as shown below, in the title of Table 5.1.2.1-2, it</w:t>
              </w:r>
              <w:r>
                <w:rPr>
                  <w:rFonts w:eastAsia="DengXian"/>
                  <w:sz w:val="18"/>
                  <w:szCs w:val="18"/>
                </w:rPr>
                <w:t>’</w:t>
              </w:r>
              <w:r>
                <w:rPr>
                  <w:rFonts w:eastAsia="DengXian" w:hint="eastAsia"/>
                  <w:sz w:val="18"/>
                  <w:szCs w:val="18"/>
                </w:rPr>
                <w:t xml:space="preserve">s the applied RV when </w:t>
              </w:r>
              <w:proofErr w:type="spellStart"/>
              <w:r w:rsidRPr="001F6A42">
                <w:rPr>
                  <w:rFonts w:eastAsiaTheme="minorEastAsia" w:hint="eastAsia"/>
                  <w:sz w:val="18"/>
                  <w:szCs w:val="18"/>
                  <w:highlight w:val="yellow"/>
                  <w:lang w:eastAsia="ko-KR"/>
                </w:rPr>
                <w:t>pdsch_AggregationFatcor</w:t>
              </w:r>
              <w:proofErr w:type="spellEnd"/>
              <w:r>
                <w:rPr>
                  <w:rFonts w:eastAsia="DengXian" w:hint="eastAsia"/>
                  <w:sz w:val="18"/>
                  <w:szCs w:val="18"/>
                </w:rPr>
                <w:t xml:space="preserve"> </w:t>
              </w:r>
              <w:r w:rsidRPr="002C6F26">
                <w:rPr>
                  <w:rFonts w:eastAsia="DengXian"/>
                  <w:sz w:val="18"/>
                  <w:szCs w:val="18"/>
                  <w:highlight w:val="yellow"/>
                </w:rPr>
                <w:t>is present</w:t>
              </w:r>
              <w:r>
                <w:rPr>
                  <w:rFonts w:eastAsia="DengXian" w:hint="eastAsia"/>
                  <w:sz w:val="18"/>
                  <w:szCs w:val="18"/>
                </w:rPr>
                <w:t>. This</w:t>
              </w:r>
              <w:r w:rsidRPr="002C6F26">
                <w:rPr>
                  <w:rFonts w:eastAsiaTheme="minorEastAsia"/>
                  <w:sz w:val="18"/>
                  <w:szCs w:val="18"/>
                  <w:lang w:eastAsia="ko-KR"/>
                </w:rPr>
                <w:t xml:space="preserve"> may lead to a misunderstanding. </w:t>
              </w:r>
            </w:ins>
          </w:p>
          <w:p w14:paraId="5F122257" w14:textId="77777777" w:rsidR="00E45AD9" w:rsidRPr="007B1689" w:rsidRDefault="00E45AD9" w:rsidP="00E45AD9">
            <w:pPr>
              <w:pStyle w:val="TH"/>
              <w:rPr>
                <w:ins w:id="220" w:author="CATT" w:date="2020-08-13T02:43:00Z"/>
                <w:color w:val="000000"/>
                <w:lang w:val="en-US"/>
              </w:rPr>
            </w:pPr>
            <w:ins w:id="221" w:author="CATT" w:date="2020-08-13T02:43:00Z">
              <w:r w:rsidRPr="0048482F">
                <w:rPr>
                  <w:color w:val="000000"/>
                </w:rPr>
                <w:t>Table 5.</w:t>
              </w:r>
              <w:r>
                <w:rPr>
                  <w:color w:val="000000"/>
                </w:rPr>
                <w:t>1.2.1-2</w:t>
              </w:r>
              <w:r w:rsidRPr="0048482F">
                <w:rPr>
                  <w:color w:val="000000"/>
                </w:rPr>
                <w:t xml:space="preserve">: </w:t>
              </w:r>
              <w:r w:rsidRPr="007B1689">
                <w:rPr>
                  <w:color w:val="000000"/>
                  <w:lang w:val="en-US"/>
                </w:rPr>
                <w:t>Applied redundancy version</w:t>
              </w:r>
              <w:r>
                <w:rPr>
                  <w:color w:val="000000"/>
                  <w:lang w:val="en-US"/>
                </w:rPr>
                <w:t xml:space="preserve"> </w:t>
              </w:r>
              <w:r w:rsidRPr="00680D6D">
                <w:rPr>
                  <w:color w:val="000000"/>
                  <w:highlight w:val="yellow"/>
                  <w:lang w:val="en-US"/>
                </w:rPr>
                <w:t xml:space="preserve">when </w:t>
              </w:r>
              <w:r w:rsidRPr="00680D6D">
                <w:rPr>
                  <w:rFonts w:hint="eastAsia"/>
                  <w:i/>
                  <w:color w:val="000000" w:themeColor="text1"/>
                  <w:highlight w:val="yellow"/>
                </w:rPr>
                <w:t>p</w:t>
              </w:r>
              <w:r w:rsidRPr="00680D6D">
                <w:rPr>
                  <w:i/>
                  <w:color w:val="000000" w:themeColor="text1"/>
                  <w:highlight w:val="yellow"/>
                </w:rPr>
                <w:t>d</w:t>
              </w:r>
              <w:r w:rsidRPr="00680D6D">
                <w:rPr>
                  <w:rFonts w:hint="eastAsia"/>
                  <w:i/>
                  <w:color w:val="000000" w:themeColor="text1"/>
                  <w:highlight w:val="yellow"/>
                </w:rPr>
                <w:t>sch-A</w:t>
              </w:r>
              <w:r w:rsidRPr="00680D6D">
                <w:rPr>
                  <w:i/>
                  <w:color w:val="000000" w:themeColor="text1"/>
                  <w:highlight w:val="yellow"/>
                </w:rPr>
                <w:t>ggregationFactor</w:t>
              </w:r>
              <w:r w:rsidRPr="00680D6D">
                <w:rPr>
                  <w:color w:val="000000" w:themeColor="text1"/>
                  <w:highlight w:val="yellow"/>
                  <w:lang w:val="en-US"/>
                </w:rPr>
                <w:t xml:space="preserve"> is present</w:t>
              </w:r>
            </w:ins>
          </w:p>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52DB9373" w:rsidR="00237D93" w:rsidRPr="00A7722B" w:rsidRDefault="00237D93" w:rsidP="00F56568">
            <w:pPr>
              <w:snapToGrid w:val="0"/>
              <w:jc w:val="both"/>
              <w:rPr>
                <w:sz w:val="18"/>
                <w:szCs w:val="18"/>
              </w:rPr>
            </w:pPr>
            <w:r>
              <w:rPr>
                <w:sz w:val="18"/>
                <w:szCs w:val="18"/>
              </w:rPr>
              <w:t xml:space="preserve">Note: </w:t>
            </w:r>
            <w:ins w:id="222" w:author="Eko Onggosanusi" w:date="2020-08-13T01:53:00Z">
              <w:r w:rsidR="00904F6E">
                <w:rPr>
                  <w:sz w:val="18"/>
                  <w:szCs w:val="18"/>
                </w:rPr>
                <w:t>can be further discussed in future meetings</w:t>
              </w:r>
              <w:r w:rsidR="00904F6E" w:rsidRPr="002265E0">
                <w:rPr>
                  <w:sz w:val="18"/>
                  <w:szCs w:val="18"/>
                </w:rPr>
                <w:t xml:space="preserve">  </w:t>
              </w:r>
            </w:ins>
            <w:del w:id="223" w:author="Eko Onggosanusi" w:date="2020-08-13T01:53:00Z">
              <w:r w:rsidDel="00904F6E">
                <w:rPr>
                  <w:sz w:val="18"/>
                  <w:szCs w:val="18"/>
                </w:rPr>
                <w:delText>optimization</w:delText>
              </w:r>
            </w:del>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 xml:space="preserve">We suggest </w:t>
            </w:r>
            <w:proofErr w:type="gramStart"/>
            <w:r w:rsidRPr="005B0740">
              <w:rPr>
                <w:b/>
                <w:bCs/>
                <w:sz w:val="18"/>
                <w:szCs w:val="18"/>
              </w:rPr>
              <w:t>to revise</w:t>
            </w:r>
            <w:proofErr w:type="gramEnd"/>
            <w:r w:rsidRPr="005B0740">
              <w:rPr>
                <w:b/>
                <w:bCs/>
                <w:sz w:val="18"/>
                <w:szCs w:val="18"/>
              </w:rPr>
              <w:t xml:space="preserv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lastRenderedPageBreak/>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5229A2CB" w:rsidR="00237D93" w:rsidRDefault="00237D93" w:rsidP="00F56568">
            <w:pPr>
              <w:snapToGrid w:val="0"/>
              <w:jc w:val="both"/>
              <w:rPr>
                <w:sz w:val="18"/>
                <w:szCs w:val="18"/>
              </w:rPr>
            </w:pPr>
            <w:del w:id="224" w:author="Eko Onggosanusi" w:date="2020-08-13T01:55:00Z">
              <w:r w:rsidDel="00A15494">
                <w:rPr>
                  <w:sz w:val="18"/>
                  <w:szCs w:val="18"/>
                </w:rPr>
                <w:delText>MT.22</w:delText>
              </w:r>
            </w:del>
          </w:p>
        </w:tc>
        <w:tc>
          <w:tcPr>
            <w:tcW w:w="4911" w:type="dxa"/>
          </w:tcPr>
          <w:p w14:paraId="0F4EBD93" w14:textId="32A28B3D" w:rsidR="00237D93" w:rsidDel="00A15494" w:rsidRDefault="00237D93" w:rsidP="00F56568">
            <w:pPr>
              <w:snapToGrid w:val="0"/>
              <w:jc w:val="both"/>
              <w:rPr>
                <w:del w:id="225" w:author="Eko Onggosanusi" w:date="2020-08-13T01:55:00Z"/>
                <w:sz w:val="18"/>
                <w:szCs w:val="18"/>
              </w:rPr>
            </w:pPr>
            <w:del w:id="226" w:author="Eko Onggosanusi" w:date="2020-08-13T01:55:00Z">
              <w:r w:rsidRPr="00A7722B" w:rsidDel="00A15494">
                <w:rPr>
                  <w:sz w:val="18"/>
                  <w:szCs w:val="18"/>
                </w:rPr>
                <w:delText>Type-1 HARQ-ACK codebook determination for Scheme 3</w:delText>
              </w:r>
            </w:del>
          </w:p>
          <w:p w14:paraId="49FF86AD" w14:textId="20C461BA" w:rsidR="00237D93" w:rsidDel="00A15494" w:rsidRDefault="00237D93" w:rsidP="00F56568">
            <w:pPr>
              <w:snapToGrid w:val="0"/>
              <w:jc w:val="both"/>
              <w:rPr>
                <w:del w:id="227" w:author="Eko Onggosanusi" w:date="2020-08-13T01:55:00Z"/>
                <w:sz w:val="18"/>
                <w:szCs w:val="18"/>
              </w:rPr>
            </w:pPr>
          </w:p>
          <w:p w14:paraId="2C9BB296" w14:textId="174521AD" w:rsidR="00237D93" w:rsidRPr="00A7722B" w:rsidRDefault="00237D93" w:rsidP="00F56568">
            <w:pPr>
              <w:snapToGrid w:val="0"/>
              <w:jc w:val="both"/>
              <w:rPr>
                <w:sz w:val="18"/>
                <w:szCs w:val="18"/>
              </w:rPr>
            </w:pPr>
            <w:del w:id="228" w:author="Eko Onggosanusi" w:date="2020-08-13T01:55:00Z">
              <w:r w:rsidRPr="002265E0" w:rsidDel="00A15494">
                <w:rPr>
                  <w:sz w:val="18"/>
                  <w:szCs w:val="18"/>
                </w:rPr>
                <w:delText>Note: current spec is clear</w:delText>
              </w:r>
            </w:del>
          </w:p>
        </w:tc>
        <w:tc>
          <w:tcPr>
            <w:tcW w:w="1959" w:type="dxa"/>
          </w:tcPr>
          <w:p w14:paraId="6C1EECA5" w14:textId="4A3F5D81" w:rsidR="00237D93" w:rsidRPr="00A7722B" w:rsidRDefault="00237D93" w:rsidP="00F56568">
            <w:pPr>
              <w:snapToGrid w:val="0"/>
              <w:rPr>
                <w:sz w:val="18"/>
                <w:szCs w:val="18"/>
              </w:rPr>
            </w:pPr>
            <w:del w:id="229" w:author="Eko Onggosanusi" w:date="2020-08-13T01:55:00Z">
              <w:r w:rsidRPr="00A7722B" w:rsidDel="00A15494">
                <w:rPr>
                  <w:sz w:val="18"/>
                  <w:szCs w:val="18"/>
                </w:rPr>
                <w:delText>NTT DOCOMO, Nokia</w:delText>
              </w:r>
              <w:r w:rsidDel="00A15494">
                <w:rPr>
                  <w:sz w:val="18"/>
                  <w:szCs w:val="18"/>
                </w:rPr>
                <w:delText>/NSB</w:delText>
              </w:r>
            </w:del>
          </w:p>
        </w:tc>
        <w:tc>
          <w:tcPr>
            <w:tcW w:w="772" w:type="dxa"/>
          </w:tcPr>
          <w:p w14:paraId="563F4BAC" w14:textId="4AE39436" w:rsidR="00237D93" w:rsidDel="00A15494" w:rsidRDefault="00237D93" w:rsidP="00F56568">
            <w:pPr>
              <w:snapToGrid w:val="0"/>
              <w:jc w:val="both"/>
              <w:rPr>
                <w:del w:id="230" w:author="Eko Onggosanusi" w:date="2020-08-13T01:55:00Z"/>
                <w:sz w:val="18"/>
                <w:szCs w:val="18"/>
              </w:rPr>
            </w:pPr>
            <w:del w:id="231" w:author="Eko Onggosanusi" w:date="2020-08-13T01:55:00Z">
              <w:r w:rsidDel="00A15494">
                <w:rPr>
                  <w:sz w:val="18"/>
                  <w:szCs w:val="18"/>
                </w:rPr>
                <w:delText>N</w:delText>
              </w:r>
            </w:del>
          </w:p>
          <w:p w14:paraId="6150944A" w14:textId="77777777" w:rsidR="00237D93" w:rsidRDefault="00237D93" w:rsidP="00F56568">
            <w:pPr>
              <w:snapToGrid w:val="0"/>
              <w:jc w:val="both"/>
              <w:rPr>
                <w:sz w:val="18"/>
                <w:szCs w:val="18"/>
              </w:rPr>
            </w:pPr>
          </w:p>
        </w:tc>
        <w:tc>
          <w:tcPr>
            <w:tcW w:w="5220" w:type="dxa"/>
          </w:tcPr>
          <w:p w14:paraId="6E5F7C2B" w14:textId="2808B8F7" w:rsidR="00237D93" w:rsidDel="00A15494" w:rsidRDefault="00237D93" w:rsidP="00F56568">
            <w:pPr>
              <w:snapToGrid w:val="0"/>
              <w:jc w:val="both"/>
              <w:rPr>
                <w:del w:id="232" w:author="Eko Onggosanusi" w:date="2020-08-13T01:55:00Z"/>
                <w:rFonts w:eastAsia="DengXian"/>
                <w:sz w:val="18"/>
                <w:szCs w:val="18"/>
                <w:lang w:eastAsia="zh-CN"/>
              </w:rPr>
            </w:pPr>
            <w:del w:id="233" w:author="Eko Onggosanusi" w:date="2020-08-13T01:55:00Z">
              <w:r w:rsidDel="00A15494">
                <w:rPr>
                  <w:sz w:val="18"/>
                  <w:szCs w:val="18"/>
                </w:rPr>
                <w:delText>Qualcomm: This issue should be listed as editorial issue (as part of MT.3), and should be clarified.</w:delText>
              </w:r>
            </w:del>
          </w:p>
          <w:p w14:paraId="69755532" w14:textId="71AC98DF" w:rsidR="00882DAF" w:rsidDel="00A15494" w:rsidRDefault="00882DAF" w:rsidP="00F56568">
            <w:pPr>
              <w:snapToGrid w:val="0"/>
              <w:jc w:val="both"/>
              <w:rPr>
                <w:del w:id="234" w:author="Eko Onggosanusi" w:date="2020-08-13T01:55:00Z"/>
                <w:rFonts w:eastAsia="DengXian"/>
                <w:sz w:val="18"/>
                <w:szCs w:val="18"/>
                <w:lang w:eastAsia="zh-CN"/>
              </w:rPr>
            </w:pPr>
          </w:p>
          <w:p w14:paraId="69FDEE7E" w14:textId="26AE4E26" w:rsidR="007F2411" w:rsidDel="00A15494" w:rsidRDefault="007F2411" w:rsidP="00F56568">
            <w:pPr>
              <w:snapToGrid w:val="0"/>
              <w:jc w:val="both"/>
              <w:rPr>
                <w:del w:id="235" w:author="Eko Onggosanusi" w:date="2020-08-13T01:55:00Z"/>
                <w:rFonts w:eastAsia="DengXian"/>
                <w:sz w:val="18"/>
                <w:szCs w:val="18"/>
                <w:lang w:eastAsia="zh-CN"/>
              </w:rPr>
            </w:pPr>
            <w:del w:id="236" w:author="Eko Onggosanusi" w:date="2020-08-13T01:55:00Z">
              <w:r w:rsidDel="00A15494">
                <w:rPr>
                  <w:rFonts w:eastAsia="DengXian" w:hint="eastAsia"/>
                  <w:sz w:val="18"/>
                  <w:szCs w:val="18"/>
                  <w:lang w:eastAsia="zh-CN"/>
                </w:rPr>
                <w:delText>OPPO</w:delText>
              </w:r>
              <w:r w:rsidDel="00A15494">
                <w:rPr>
                  <w:rFonts w:eastAsia="DengXian" w:hint="eastAsia"/>
                  <w:sz w:val="18"/>
                  <w:szCs w:val="18"/>
                  <w:lang w:eastAsia="zh-CN"/>
                </w:rPr>
                <w:delText>：</w:delText>
              </w:r>
              <w:r w:rsidDel="00A15494">
                <w:rPr>
                  <w:rFonts w:eastAsia="DengXian" w:hint="eastAsia"/>
                  <w:sz w:val="18"/>
                  <w:szCs w:val="18"/>
                  <w:lang w:eastAsia="zh-CN"/>
                </w:rPr>
                <w:delText xml:space="preserve">we are failed to see there is issue for scheme 3 considering the two PDSCH occasions shares the same TDRA </w:delText>
              </w:r>
              <w:r w:rsidDel="00A15494">
                <w:rPr>
                  <w:rFonts w:eastAsia="DengXian"/>
                  <w:sz w:val="18"/>
                  <w:szCs w:val="18"/>
                  <w:lang w:eastAsia="zh-CN"/>
                </w:rPr>
                <w:delText>fiel</w:delText>
              </w:r>
              <w:r w:rsidDel="00A15494">
                <w:rPr>
                  <w:rFonts w:eastAsia="DengXian" w:hint="eastAsia"/>
                  <w:sz w:val="18"/>
                  <w:szCs w:val="18"/>
                  <w:lang w:eastAsia="zh-CN"/>
                </w:rPr>
                <w:delText>d and will naturally correspond to one HARQ-ACK bit.</w:delText>
              </w:r>
            </w:del>
          </w:p>
          <w:p w14:paraId="1498F5A5" w14:textId="07F8C793" w:rsidR="00882DAF" w:rsidDel="00A15494" w:rsidRDefault="00882DAF" w:rsidP="00F56568">
            <w:pPr>
              <w:snapToGrid w:val="0"/>
              <w:jc w:val="both"/>
              <w:rPr>
                <w:del w:id="237" w:author="Eko Onggosanusi" w:date="2020-08-13T01:55:00Z"/>
                <w:rFonts w:eastAsia="DengXian"/>
                <w:sz w:val="18"/>
                <w:szCs w:val="18"/>
                <w:lang w:eastAsia="zh-CN"/>
              </w:rPr>
            </w:pPr>
          </w:p>
          <w:p w14:paraId="79697312" w14:textId="29948556" w:rsidR="004E170B" w:rsidRPr="007F2411" w:rsidRDefault="004E170B" w:rsidP="00F56568">
            <w:pPr>
              <w:snapToGrid w:val="0"/>
              <w:jc w:val="both"/>
              <w:rPr>
                <w:rFonts w:eastAsia="DengXian"/>
                <w:sz w:val="18"/>
                <w:szCs w:val="18"/>
                <w:lang w:eastAsia="zh-CN"/>
              </w:rPr>
            </w:pPr>
            <w:del w:id="238" w:author="Eko Onggosanusi" w:date="2020-08-13T01:55:00Z">
              <w:r w:rsidDel="00A15494">
                <w:rPr>
                  <w:sz w:val="18"/>
                  <w:szCs w:val="18"/>
                </w:rPr>
                <w:delText xml:space="preserve">Samsung: Agree on its necessity. This is editorial and </w:delText>
              </w:r>
              <w:r w:rsidRPr="00786E72" w:rsidDel="00A15494">
                <w:rPr>
                  <w:sz w:val="18"/>
                  <w:szCs w:val="18"/>
                  <w:u w:val="single"/>
                </w:rPr>
                <w:delText>suggest to be dealt inside MT.3</w:delText>
              </w:r>
              <w:r w:rsidDel="00A15494">
                <w:rPr>
                  <w:sz w:val="18"/>
                  <w:szCs w:val="18"/>
                </w:rPr>
                <w:delText>.</w:delText>
              </w:r>
            </w:del>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proofErr w:type="spellStart"/>
            <w:r w:rsidRPr="00C54222">
              <w:rPr>
                <w:rFonts w:eastAsia="Calibri"/>
                <w:sz w:val="18"/>
                <w:szCs w:val="18"/>
                <w:lang w:eastAsia="en-GB"/>
              </w:rPr>
              <w:t>subbands</w:t>
            </w:r>
            <w:proofErr w:type="spellEnd"/>
            <w:r w:rsidRPr="00C54222">
              <w:rPr>
                <w:rFonts w:eastAsia="Calibri"/>
                <w:sz w:val="18"/>
                <w:szCs w:val="18"/>
                <w:lang w:eastAsia="en-GB"/>
              </w:rPr>
              <w:t xml:space="preserve"> in </w:t>
            </w:r>
            <w:proofErr w:type="spellStart"/>
            <w:r w:rsidRPr="00C54222">
              <w:rPr>
                <w:rFonts w:eastAsia="Calibri"/>
                <w:i/>
                <w:sz w:val="18"/>
                <w:szCs w:val="18"/>
                <w:lang w:eastAsia="en-GB"/>
              </w:rPr>
              <w:t>csi-</w:t>
            </w:r>
            <w:proofErr w:type="gramStart"/>
            <w:r w:rsidRPr="00C54222">
              <w:rPr>
                <w:rFonts w:eastAsia="Calibri"/>
                <w:i/>
                <w:sz w:val="18"/>
                <w:szCs w:val="18"/>
                <w:lang w:eastAsia="en-GB"/>
              </w:rPr>
              <w:t>ReportingBand</w:t>
            </w:r>
            <w:proofErr w:type="spellEnd"/>
            <w:r w:rsidRPr="00C54222">
              <w:rPr>
                <w:rFonts w:eastAsia="Calibri"/>
                <w:sz w:val="18"/>
                <w:szCs w:val="18"/>
                <w:lang w:eastAsia="en-GB"/>
              </w:rPr>
              <w:t>,...</w:t>
            </w:r>
            <w:proofErr w:type="gramEnd"/>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ins w:id="239" w:author="Eko Onggosanusi" w:date="2020-08-13T01:57:00Z"/>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ins w:id="240" w:author="Eko Onggosanusi" w:date="2020-08-13T01:57:00Z"/>
                <w:bCs/>
                <w:sz w:val="18"/>
                <w:szCs w:val="18"/>
              </w:rPr>
            </w:pPr>
          </w:p>
          <w:p w14:paraId="2B35D33C" w14:textId="15DB6D5D" w:rsidR="00884EBC" w:rsidRDefault="0035161A" w:rsidP="00F56568">
            <w:pPr>
              <w:snapToGrid w:val="0"/>
              <w:jc w:val="both"/>
              <w:rPr>
                <w:bCs/>
                <w:sz w:val="18"/>
                <w:szCs w:val="18"/>
              </w:rPr>
            </w:pPr>
            <w:ins w:id="241" w:author="Eko Onggosanusi" w:date="2020-08-13T01:58:00Z">
              <w:r>
                <w:rPr>
                  <w:sz w:val="18"/>
                  <w:szCs w:val="18"/>
                </w:rPr>
                <w:t xml:space="preserve">Fix </w:t>
              </w:r>
            </w:ins>
            <w:ins w:id="242" w:author="Eko Onggosanusi" w:date="2020-08-13T01:57:00Z">
              <w:r>
                <w:rPr>
                  <w:sz w:val="18"/>
                  <w:szCs w:val="18"/>
                </w:rPr>
                <w:t>e</w:t>
              </w:r>
              <w:r w:rsidR="00884EBC">
                <w:rPr>
                  <w:sz w:val="18"/>
                  <w:szCs w:val="18"/>
                </w:rPr>
                <w:t xml:space="preserve">rror in Table 5.2.2.2.5-4: Combinatorial coefficients </w:t>
              </w:r>
              <w:proofErr w:type="gramStart"/>
              <w:r w:rsidR="00884EBC">
                <w:rPr>
                  <w:sz w:val="18"/>
                  <w:szCs w:val="18"/>
                </w:rPr>
                <w:t>C(</w:t>
              </w:r>
              <w:proofErr w:type="gramEnd"/>
              <w:r w:rsidR="00884EBC">
                <w:rPr>
                  <w:sz w:val="18"/>
                  <w:szCs w:val="18"/>
                </w:rPr>
                <w:t xml:space="preserve">14,6) </w:t>
              </w:r>
            </w:ins>
            <w:ins w:id="243" w:author="Eko Onggosanusi" w:date="2020-08-13T01:58:00Z">
              <w:r w:rsidR="00884EBC">
                <w:rPr>
                  <w:sz w:val="18"/>
                  <w:szCs w:val="18"/>
                </w:rPr>
                <w:t xml:space="preserve">= </w:t>
              </w:r>
            </w:ins>
            <w:ins w:id="244" w:author="Eko Onggosanusi" w:date="2020-08-13T01:57:00Z">
              <w:r>
                <w:rPr>
                  <w:sz w:val="18"/>
                  <w:szCs w:val="18"/>
                </w:rPr>
                <w:t xml:space="preserve">4004 </w:t>
              </w:r>
              <w:r w:rsidR="00884EBC">
                <w:rPr>
                  <w:sz w:val="18"/>
                  <w:szCs w:val="18"/>
                </w:rPr>
                <w:t>to 3003</w:t>
              </w:r>
            </w:ins>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33D99055" w:rsidR="00237D93" w:rsidRPr="00A7722B" w:rsidRDefault="00237D93" w:rsidP="006D2ABA">
            <w:pPr>
              <w:snapToGrid w:val="0"/>
              <w:rPr>
                <w:sz w:val="18"/>
                <w:szCs w:val="18"/>
              </w:rPr>
            </w:pPr>
            <w:r w:rsidRPr="00C54222">
              <w:rPr>
                <w:sz w:val="18"/>
                <w:szCs w:val="18"/>
              </w:rPr>
              <w:t xml:space="preserve">Nokia/NSB, </w:t>
            </w:r>
            <w:proofErr w:type="spellStart"/>
            <w:r w:rsidRPr="00C54222">
              <w:rPr>
                <w:sz w:val="18"/>
                <w:szCs w:val="18"/>
              </w:rPr>
              <w:t>Spreadtrum</w:t>
            </w:r>
            <w:proofErr w:type="spellEnd"/>
            <w:r w:rsidRPr="00C54222">
              <w:rPr>
                <w:sz w:val="18"/>
                <w:szCs w:val="18"/>
              </w:rPr>
              <w:t>, vivo</w:t>
            </w:r>
            <w:r w:rsidR="00D821A5">
              <w:rPr>
                <w:sz w:val="18"/>
                <w:szCs w:val="18"/>
              </w:rPr>
              <w:t>, Apple</w:t>
            </w:r>
            <w:ins w:id="245" w:author="Eko Onggosanusi" w:date="2020-08-13T01:58:00Z">
              <w:r w:rsidR="006D2ABA">
                <w:rPr>
                  <w:sz w:val="18"/>
                  <w:szCs w:val="18"/>
                </w:rPr>
                <w:t xml:space="preserve">, Qualcomm, OPPO, Intel, Ericsson, Samsung, </w:t>
              </w:r>
            </w:ins>
            <w:ins w:id="246" w:author="Eko Onggosanusi" w:date="2020-08-13T01:59:00Z">
              <w:r w:rsidR="006D2ABA">
                <w:rPr>
                  <w:sz w:val="18"/>
                  <w:szCs w:val="18"/>
                </w:rPr>
                <w:t>Lenovo/</w:t>
              </w:r>
              <w:proofErr w:type="spellStart"/>
              <w:r w:rsidR="006D2ABA">
                <w:rPr>
                  <w:sz w:val="18"/>
                  <w:szCs w:val="18"/>
                </w:rPr>
                <w:t>MotM</w:t>
              </w:r>
            </w:ins>
            <w:proofErr w:type="spellEnd"/>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w:t>
            </w:r>
            <w:proofErr w:type="spellStart"/>
            <w:r>
              <w:rPr>
                <w:sz w:val="18"/>
                <w:szCs w:val="18"/>
              </w:rPr>
              <w:t>MotM</w:t>
            </w:r>
            <w:proofErr w:type="spellEnd"/>
            <w:r>
              <w:rPr>
                <w:sz w:val="18"/>
                <w:szCs w:val="18"/>
              </w:rPr>
              <w:t>: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 xml:space="preserve">changing error in Table 5.2.2.2.5-4: Combinatorial coefficients </w:t>
            </w:r>
            <w:proofErr w:type="gramStart"/>
            <w:r w:rsidR="006672DA">
              <w:rPr>
                <w:sz w:val="18"/>
                <w:szCs w:val="18"/>
              </w:rPr>
              <w:t>C(</w:t>
            </w:r>
            <w:proofErr w:type="gramEnd"/>
            <w:r w:rsidR="006672DA">
              <w:rPr>
                <w:sz w:val="18"/>
                <w:szCs w:val="18"/>
              </w:rPr>
              <w:t>14,6)=3003.</w:t>
            </w:r>
            <w:r w:rsidR="0036675A">
              <w:rPr>
                <w:sz w:val="18"/>
                <w:szCs w:val="18"/>
              </w:rPr>
              <w:t xml:space="preserve"> This can be addressed together MU.1.</w:t>
            </w:r>
          </w:p>
          <w:p w14:paraId="745D8503" w14:textId="77777777" w:rsidR="00476226" w:rsidRDefault="00476226" w:rsidP="00F56568">
            <w:pPr>
              <w:snapToGrid w:val="0"/>
              <w:jc w:val="both"/>
              <w:rPr>
                <w:ins w:id="247" w:author="CATT" w:date="2020-08-13T02:43:00Z"/>
                <w:rFonts w:eastAsia="DengXian"/>
                <w:sz w:val="18"/>
                <w:szCs w:val="18"/>
                <w:lang w:eastAsia="zh-CN"/>
              </w:rPr>
            </w:pPr>
          </w:p>
          <w:p w14:paraId="54CD92CF" w14:textId="20B49949" w:rsidR="004E170B" w:rsidRDefault="00476226" w:rsidP="00F56568">
            <w:pPr>
              <w:snapToGrid w:val="0"/>
              <w:jc w:val="both"/>
              <w:rPr>
                <w:ins w:id="248" w:author="Microsoft Office User" w:date="2020-08-13T11:55:00Z"/>
                <w:rFonts w:eastAsia="DengXian"/>
                <w:sz w:val="18"/>
                <w:szCs w:val="18"/>
                <w:lang w:eastAsia="zh-CN"/>
              </w:rPr>
            </w:pPr>
            <w:ins w:id="249" w:author="CATT" w:date="2020-08-13T02:43:00Z">
              <w:r>
                <w:rPr>
                  <w:rFonts w:eastAsia="DengXian" w:hint="eastAsia"/>
                  <w:sz w:val="18"/>
                  <w:szCs w:val="18"/>
                  <w:lang w:eastAsia="zh-CN"/>
                </w:rPr>
                <w:t>CATT: The first change is not essential, but we are ok to have it. The second change is ok to us.</w:t>
              </w:r>
            </w:ins>
          </w:p>
          <w:p w14:paraId="4B694C7A" w14:textId="77777777" w:rsidR="004D0281" w:rsidRDefault="004D0281" w:rsidP="00F56568">
            <w:pPr>
              <w:snapToGrid w:val="0"/>
              <w:jc w:val="both"/>
              <w:rPr>
                <w:ins w:id="250" w:author="Microsoft Office User" w:date="2020-08-13T11:55:00Z"/>
                <w:rFonts w:eastAsia="DengXian"/>
                <w:sz w:val="18"/>
                <w:szCs w:val="18"/>
                <w:lang w:eastAsia="zh-CN"/>
              </w:rPr>
            </w:pPr>
          </w:p>
          <w:p w14:paraId="666CF94E" w14:textId="4E940C9C" w:rsidR="004D0281" w:rsidRPr="00C95E22" w:rsidRDefault="004D0281" w:rsidP="00F56568">
            <w:pPr>
              <w:snapToGrid w:val="0"/>
              <w:jc w:val="both"/>
              <w:rPr>
                <w:rFonts w:eastAsia="DengXian"/>
                <w:sz w:val="18"/>
                <w:szCs w:val="18"/>
                <w:lang w:eastAsia="zh-CN"/>
              </w:rPr>
            </w:pPr>
            <w:ins w:id="251" w:author="Microsoft Office User" w:date="2020-08-13T11:55:00Z">
              <w:r>
                <w:rPr>
                  <w:rFonts w:eastAsia="DengXian"/>
                  <w:sz w:val="18"/>
                  <w:szCs w:val="18"/>
                  <w:lang w:eastAsia="zh-CN"/>
                </w:rPr>
                <w:t xml:space="preserve">Fraunhofer IIS/HHI: Agree </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proofErr w:type="spellStart"/>
            <w:r w:rsidRPr="00C54222">
              <w:rPr>
                <w:sz w:val="18"/>
                <w:szCs w:val="18"/>
              </w:rPr>
              <w:t>MotM</w:t>
            </w:r>
            <w:proofErr w:type="spellEnd"/>
            <w:r w:rsidRPr="00C54222">
              <w:rPr>
                <w:sz w:val="18"/>
                <w:szCs w:val="18"/>
              </w:rPr>
              <w:t>/Lenovo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ins w:id="252" w:author="Nokia/NSB" w:date="2020-08-13T10:21:00Z"/>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ins w:id="253" w:author="Microsoft Office User" w:date="2020-08-13T11:56:00Z"/>
                <w:sz w:val="18"/>
                <w:szCs w:val="18"/>
              </w:rPr>
            </w:pPr>
            <w:ins w:id="254" w:author="Nokia/NSB" w:date="2020-08-13T10:21:00Z">
              <w:r>
                <w:rPr>
                  <w:sz w:val="18"/>
                  <w:szCs w:val="18"/>
                </w:rPr>
                <w:t xml:space="preserve">Nokia/NSB: not needed, </w:t>
              </w:r>
            </w:ins>
            <w:ins w:id="255" w:author="Nokia/NSB" w:date="2020-08-13T10:22:00Z">
              <w:r>
                <w:rPr>
                  <w:sz w:val="18"/>
                  <w:szCs w:val="18"/>
                </w:rPr>
                <w:t>it was already concluded</w:t>
              </w:r>
            </w:ins>
            <w:ins w:id="256" w:author="Nokia/NSB" w:date="2020-08-13T10:23:00Z">
              <w:r>
                <w:rPr>
                  <w:sz w:val="18"/>
                  <w:szCs w:val="18"/>
                </w:rPr>
                <w:t xml:space="preserve"> in the last meeting that there was no consensus on this proposal</w:t>
              </w:r>
            </w:ins>
          </w:p>
          <w:p w14:paraId="22985CCD" w14:textId="249370F0" w:rsidR="004D0281" w:rsidRDefault="004D0281" w:rsidP="00F56568">
            <w:pPr>
              <w:snapToGrid w:val="0"/>
              <w:jc w:val="both"/>
              <w:rPr>
                <w:sz w:val="18"/>
                <w:szCs w:val="18"/>
              </w:rPr>
            </w:pPr>
            <w:ins w:id="257" w:author="Microsoft Office User" w:date="2020-08-13T11:56:00Z">
              <w:r>
                <w:rPr>
                  <w:sz w:val="18"/>
                  <w:szCs w:val="18"/>
                </w:rPr>
                <w:t xml:space="preserve">Fraunhofer IIS/HHI: </w:t>
              </w:r>
            </w:ins>
            <w:ins w:id="258" w:author="Microsoft Office User" w:date="2020-08-13T12:03:00Z">
              <w:r>
                <w:rPr>
                  <w:sz w:val="18"/>
                  <w:szCs w:val="18"/>
                </w:rPr>
                <w:t>As mentioned before, t</w:t>
              </w:r>
            </w:ins>
            <w:ins w:id="259" w:author="Microsoft Office User" w:date="2020-08-13T12:01:00Z">
              <w:r>
                <w:rPr>
                  <w:sz w:val="18"/>
                  <w:szCs w:val="18"/>
                </w:rPr>
                <w:t xml:space="preserve">his seems to be an over-optimization which is not </w:t>
              </w:r>
            </w:ins>
            <w:ins w:id="260" w:author="Microsoft Office User" w:date="2020-08-13T12:06:00Z">
              <w:r w:rsidR="00375653">
                <w:rPr>
                  <w:sz w:val="18"/>
                  <w:szCs w:val="18"/>
                </w:rPr>
                <w:t>necessary</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ins w:id="261" w:author="CATT" w:date="2020-08-13T02:43:00Z"/>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ins w:id="262" w:author="CATT" w:date="2020-08-13T02:43:00Z"/>
                <w:sz w:val="18"/>
                <w:szCs w:val="18"/>
              </w:rPr>
            </w:pPr>
          </w:p>
          <w:p w14:paraId="2996D995" w14:textId="77777777" w:rsidR="00476226" w:rsidRDefault="00476226" w:rsidP="00F56568">
            <w:pPr>
              <w:snapToGrid w:val="0"/>
              <w:jc w:val="both"/>
              <w:rPr>
                <w:ins w:id="263" w:author="Nokia/NSB" w:date="2020-08-13T10:24:00Z"/>
                <w:rFonts w:eastAsia="DengXian"/>
                <w:sz w:val="18"/>
                <w:szCs w:val="18"/>
                <w:lang w:eastAsia="zh-CN"/>
              </w:rPr>
            </w:pPr>
            <w:ins w:id="264" w:author="CATT" w:date="2020-08-13T02:43:00Z">
              <w:r>
                <w:rPr>
                  <w:rFonts w:eastAsia="DengXian" w:hint="eastAsia"/>
                  <w:sz w:val="18"/>
                  <w:szCs w:val="18"/>
                  <w:lang w:eastAsia="zh-CN"/>
                </w:rPr>
                <w:t>CATT: It is not an essential change.</w:t>
              </w:r>
            </w:ins>
          </w:p>
          <w:p w14:paraId="2D64CA41" w14:textId="77777777" w:rsidR="00AF6D1C" w:rsidRDefault="00AF6D1C" w:rsidP="00F56568">
            <w:pPr>
              <w:snapToGrid w:val="0"/>
              <w:jc w:val="both"/>
              <w:rPr>
                <w:ins w:id="265" w:author="Microsoft Office User" w:date="2020-08-13T11:56:00Z"/>
                <w:rFonts w:eastAsia="DengXian"/>
                <w:sz w:val="18"/>
                <w:szCs w:val="18"/>
                <w:lang w:eastAsia="zh-CN"/>
              </w:rPr>
            </w:pPr>
            <w:ins w:id="266" w:author="Nokia/NSB" w:date="2020-08-13T10:24:00Z">
              <w:r>
                <w:rPr>
                  <w:rFonts w:eastAsia="DengXian"/>
                  <w:sz w:val="18"/>
                  <w:szCs w:val="18"/>
                  <w:lang w:eastAsia="zh-CN"/>
                </w:rPr>
                <w:t>Nokia/NSB:</w:t>
              </w:r>
            </w:ins>
            <w:ins w:id="267" w:author="Nokia/NSB" w:date="2020-08-13T10:25:00Z">
              <w:r>
                <w:rPr>
                  <w:rFonts w:eastAsia="DengXian"/>
                  <w:sz w:val="18"/>
                  <w:szCs w:val="18"/>
                  <w:lang w:eastAsia="zh-CN"/>
                </w:rPr>
                <w:t xml:space="preserve"> it was already concluded in the last meeting that there was no consensus on this proposal</w:t>
              </w:r>
            </w:ins>
          </w:p>
          <w:p w14:paraId="0FD68AC1" w14:textId="77777777" w:rsidR="004D0281" w:rsidRDefault="004D0281" w:rsidP="00F56568">
            <w:pPr>
              <w:snapToGrid w:val="0"/>
              <w:jc w:val="both"/>
              <w:rPr>
                <w:ins w:id="268" w:author="Microsoft Office User" w:date="2020-08-13T11:56:00Z"/>
                <w:rFonts w:eastAsia="DengXian"/>
                <w:sz w:val="18"/>
                <w:szCs w:val="18"/>
                <w:lang w:eastAsia="zh-CN"/>
              </w:rPr>
            </w:pPr>
          </w:p>
          <w:p w14:paraId="55DAC12D" w14:textId="452ACB17" w:rsidR="004D0281" w:rsidRPr="00C54222" w:rsidRDefault="004D0281" w:rsidP="00F56568">
            <w:pPr>
              <w:snapToGrid w:val="0"/>
              <w:jc w:val="both"/>
              <w:rPr>
                <w:sz w:val="18"/>
                <w:szCs w:val="18"/>
              </w:rPr>
            </w:pPr>
            <w:ins w:id="269" w:author="Microsoft Office User" w:date="2020-08-13T11:56:00Z">
              <w:r>
                <w:rPr>
                  <w:rFonts w:eastAsia="DengXian"/>
                  <w:sz w:val="18"/>
                  <w:szCs w:val="18"/>
                  <w:lang w:eastAsia="zh-CN"/>
                </w:rPr>
                <w:t>Fraunhofer IIS/HHI:</w:t>
              </w:r>
            </w:ins>
            <w:ins w:id="270" w:author="Microsoft Office User" w:date="2020-08-13T12:04:00Z">
              <w:r>
                <w:rPr>
                  <w:rFonts w:eastAsia="DengXian"/>
                  <w:sz w:val="18"/>
                  <w:szCs w:val="18"/>
                  <w:lang w:eastAsia="zh-CN"/>
                </w:rPr>
                <w:t xml:space="preserve"> </w:t>
              </w:r>
            </w:ins>
            <w:ins w:id="271" w:author="Microsoft Office User" w:date="2020-08-13T12:10:00Z">
              <w:r w:rsidR="00375653">
                <w:rPr>
                  <w:rFonts w:eastAsia="DengXian"/>
                  <w:sz w:val="18"/>
                  <w:szCs w:val="18"/>
                  <w:lang w:eastAsia="zh-CN"/>
                </w:rPr>
                <w:t>Not required</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w:t>
            </w:r>
            <w:proofErr w:type="spellStart"/>
            <w:r>
              <w:rPr>
                <w:sz w:val="18"/>
                <w:szCs w:val="18"/>
              </w:rPr>
              <w:t>HiSi</w:t>
            </w:r>
            <w:proofErr w:type="spellEnd"/>
            <w:r>
              <w:rPr>
                <w:sz w:val="18"/>
                <w:szCs w:val="18"/>
              </w:rPr>
              <w:t>. ZTE, vivo, OPPO, Apple, LGE, Samsung (2</w:t>
            </w:r>
            <w:r w:rsidRPr="0053521E">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240686">
              <w:rPr>
                <w:sz w:val="18"/>
                <w:szCs w:val="18"/>
              </w:rPr>
              <w:t>, DOCOMO</w:t>
            </w:r>
            <w:ins w:id="272" w:author="CATT" w:date="2020-08-13T02:43:00Z">
              <w:r w:rsidR="008406A2">
                <w:rPr>
                  <w:sz w:val="18"/>
                  <w:szCs w:val="18"/>
                </w:rPr>
                <w:t>, CATT</w:t>
              </w:r>
            </w:ins>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w:t>
            </w:r>
            <w:proofErr w:type="spellStart"/>
            <w:r>
              <w:rPr>
                <w:sz w:val="18"/>
                <w:szCs w:val="18"/>
              </w:rPr>
              <w:t>pref</w:t>
            </w:r>
            <w:proofErr w:type="spellEnd"/>
            <w:r>
              <w:rPr>
                <w:sz w:val="18"/>
                <w:szCs w:val="18"/>
              </w:rPr>
              <w:t>), OPPO, Apple</w:t>
            </w:r>
            <w:r w:rsidR="00911130">
              <w:rPr>
                <w:sz w:val="18"/>
                <w:szCs w:val="18"/>
              </w:rPr>
              <w:t>, ZTE</w:t>
            </w:r>
            <w:r w:rsidR="00025019">
              <w:rPr>
                <w:sz w:val="18"/>
                <w:szCs w:val="18"/>
              </w:rPr>
              <w:t xml:space="preserve">, </w:t>
            </w:r>
            <w:proofErr w:type="spellStart"/>
            <w:r w:rsidR="00025019">
              <w:rPr>
                <w:sz w:val="18"/>
                <w:szCs w:val="18"/>
              </w:rPr>
              <w:t>InterDigital</w:t>
            </w:r>
            <w:proofErr w:type="spellEnd"/>
            <w:r w:rsidR="00025019">
              <w:rPr>
                <w:sz w:val="18"/>
                <w:szCs w:val="18"/>
              </w:rPr>
              <w:t xml:space="preserve">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xml:space="preserve">, </w:t>
            </w:r>
            <w:proofErr w:type="spellStart"/>
            <w:r w:rsidR="00025019">
              <w:rPr>
                <w:sz w:val="18"/>
                <w:szCs w:val="18"/>
              </w:rPr>
              <w:t>InterDigital</w:t>
            </w:r>
            <w:proofErr w:type="spellEnd"/>
            <w:r w:rsidR="00025019">
              <w:rPr>
                <w:sz w:val="18"/>
                <w:szCs w:val="18"/>
              </w:rPr>
              <w:t xml:space="preserve">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 xml:space="preserve">ZTE: Generally, some new TPMI groups need to be adopted to support more types of PA architecture. As per our view, both alt1 and alt2 can be adopted to extend the reporting of </w:t>
            </w:r>
            <w:proofErr w:type="spellStart"/>
            <w:r>
              <w:rPr>
                <w:rFonts w:eastAsia="SimSun" w:hint="eastAsia"/>
                <w:sz w:val="18"/>
                <w:szCs w:val="18"/>
                <w:lang w:eastAsia="zh-CN"/>
              </w:rPr>
              <w:t>fullpower</w:t>
            </w:r>
            <w:proofErr w:type="spellEnd"/>
            <w:r>
              <w:rPr>
                <w:rFonts w:eastAsia="SimSun" w:hint="eastAsia"/>
                <w:sz w:val="18"/>
                <w:szCs w:val="18"/>
                <w:lang w:eastAsia="zh-CN"/>
              </w:rPr>
              <w:t xml:space="preserve">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151BBC7D" w14:textId="4CCFA2F6" w:rsidR="00025019" w:rsidRPr="004C09CB" w:rsidRDefault="00025019" w:rsidP="00F56568">
            <w:pPr>
              <w:snapToGrid w:val="0"/>
              <w:jc w:val="both"/>
              <w:rPr>
                <w:rFonts w:eastAsia="SimSun"/>
                <w:sz w:val="18"/>
                <w:szCs w:val="18"/>
                <w:lang w:eastAsia="zh-CN"/>
              </w:rPr>
            </w:pPr>
            <w:proofErr w:type="spellStart"/>
            <w:r>
              <w:rPr>
                <w:rFonts w:eastAsia="SimSun"/>
                <w:sz w:val="18"/>
                <w:szCs w:val="18"/>
                <w:lang w:eastAsia="zh-CN"/>
              </w:rPr>
              <w:t>InterDigital</w:t>
            </w:r>
            <w:proofErr w:type="spellEnd"/>
            <w:r>
              <w:rPr>
                <w:rFonts w:eastAsia="SimSun"/>
                <w:sz w:val="18"/>
                <w:szCs w:val="18"/>
                <w:lang w:eastAsia="zh-CN"/>
              </w:rPr>
              <w:t xml:space="preserve">: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lastRenderedPageBreak/>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ul-</w:t>
            </w:r>
            <w:proofErr w:type="spellStart"/>
            <w:r w:rsidRPr="00EA1E3F">
              <w:rPr>
                <w:i/>
                <w:iCs/>
                <w:sz w:val="18"/>
                <w:szCs w:val="18"/>
              </w:rPr>
              <w:t>FullPowerTransmission</w:t>
            </w:r>
            <w:proofErr w:type="spellEnd"/>
            <w:r w:rsidRPr="00EA1E3F">
              <w:rPr>
                <w:i/>
                <w:iCs/>
                <w:sz w:val="18"/>
                <w:szCs w:val="18"/>
              </w:rPr>
              <w:t xml:space="preserve">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ul-</w:t>
            </w:r>
            <w:proofErr w:type="spellStart"/>
            <w:r w:rsidRPr="00EA1E3F">
              <w:rPr>
                <w:i/>
                <w:iCs/>
                <w:sz w:val="18"/>
                <w:szCs w:val="18"/>
              </w:rPr>
              <w:t>FullPowerTransmission</w:t>
            </w:r>
            <w:proofErr w:type="spellEnd"/>
            <w:r w:rsidRPr="00EA1E3F">
              <w:rPr>
                <w:i/>
                <w:iCs/>
                <w:sz w:val="18"/>
                <w:szCs w:val="18"/>
              </w:rPr>
              <w:t xml:space="preserve">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7B0C948" w:rsidR="00237D93" w:rsidRPr="004D0281" w:rsidRDefault="00237D93" w:rsidP="00F56568">
            <w:pPr>
              <w:snapToGrid w:val="0"/>
              <w:rPr>
                <w:sz w:val="18"/>
                <w:szCs w:val="18"/>
                <w:lang w:val="de-DE"/>
                <w:rPrChange w:id="273" w:author="Microsoft Office User" w:date="2020-08-13T11:39:00Z">
                  <w:rPr>
                    <w:sz w:val="18"/>
                    <w:szCs w:val="18"/>
                  </w:rPr>
                </w:rPrChange>
              </w:rPr>
            </w:pPr>
            <w:r w:rsidRPr="004D0281">
              <w:rPr>
                <w:sz w:val="18"/>
                <w:szCs w:val="18"/>
                <w:lang w:val="de-DE"/>
                <w:rPrChange w:id="274" w:author="Microsoft Office User" w:date="2020-08-13T11:39:00Z">
                  <w:rPr>
                    <w:sz w:val="18"/>
                    <w:szCs w:val="18"/>
                  </w:rPr>
                </w:rPrChange>
              </w:rPr>
              <w:lastRenderedPageBreak/>
              <w:t>Huawei/HiSi</w:t>
            </w:r>
            <w:r w:rsidR="0096395C" w:rsidRPr="004D0281">
              <w:rPr>
                <w:sz w:val="18"/>
                <w:szCs w:val="18"/>
                <w:lang w:val="de-DE"/>
                <w:rPrChange w:id="275" w:author="Microsoft Office User" w:date="2020-08-13T11:39:00Z">
                  <w:rPr>
                    <w:sz w:val="18"/>
                    <w:szCs w:val="18"/>
                  </w:rPr>
                </w:rPrChange>
              </w:rPr>
              <w:t>, ZTE</w:t>
            </w:r>
            <w:ins w:id="276" w:author="Eko Onggosanusi" w:date="2020-08-13T02:00:00Z">
              <w:r w:rsidR="00132139" w:rsidRPr="004D0281">
                <w:rPr>
                  <w:sz w:val="18"/>
                  <w:szCs w:val="18"/>
                  <w:lang w:val="de-DE"/>
                  <w:rPrChange w:id="277" w:author="Microsoft Office User" w:date="2020-08-13T11:39:00Z">
                    <w:rPr>
                      <w:sz w:val="18"/>
                      <w:szCs w:val="18"/>
                    </w:rPr>
                  </w:rPrChange>
                </w:rPr>
                <w:t>, OPPO, Intel, Ericsson, Samsung</w:t>
              </w:r>
            </w:ins>
            <w:ins w:id="278" w:author="CATT" w:date="2020-08-13T02:43:00Z">
              <w:r w:rsidR="00F456CD" w:rsidRPr="004D0281">
                <w:rPr>
                  <w:sz w:val="18"/>
                  <w:szCs w:val="18"/>
                  <w:lang w:val="de-DE"/>
                  <w:rPrChange w:id="279" w:author="Microsoft Office User" w:date="2020-08-13T11:39:00Z">
                    <w:rPr>
                      <w:sz w:val="18"/>
                      <w:szCs w:val="18"/>
                    </w:rPr>
                  </w:rPrChange>
                </w:rPr>
                <w:t>, CATT</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xml:space="preserve">: While we are open to discuss, the benefit of the proposal is not yet clear to us.  If a partially- or non-coherent full power Mode 1 </w:t>
            </w:r>
            <w:r>
              <w:rPr>
                <w:sz w:val="18"/>
                <w:szCs w:val="18"/>
              </w:rPr>
              <w:lastRenderedPageBreak/>
              <w:t>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ins w:id="280" w:author="CATT" w:date="2020-08-13T02:44:00Z"/>
                <w:sz w:val="18"/>
                <w:szCs w:val="18"/>
              </w:rPr>
            </w:pPr>
            <w:r>
              <w:rPr>
                <w:sz w:val="18"/>
                <w:szCs w:val="18"/>
              </w:rPr>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ins w:id="281" w:author="CATT" w:date="2020-08-13T02:44:00Z"/>
                <w:sz w:val="18"/>
                <w:szCs w:val="18"/>
              </w:rPr>
            </w:pPr>
          </w:p>
          <w:p w14:paraId="0B7202F3" w14:textId="4DCB8A42" w:rsidR="00F456CD" w:rsidRDefault="00F456CD" w:rsidP="00F56568">
            <w:pPr>
              <w:snapToGrid w:val="0"/>
              <w:jc w:val="both"/>
              <w:rPr>
                <w:sz w:val="18"/>
                <w:szCs w:val="18"/>
              </w:rPr>
            </w:pPr>
            <w:ins w:id="282" w:author="CATT" w:date="2020-08-13T02:44:00Z">
              <w:r>
                <w:rPr>
                  <w:sz w:val="18"/>
                  <w:szCs w:val="18"/>
                </w:rPr>
                <w:t>CATT: Support in principle</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ins w:id="283" w:author="Eko Onggosanusi" w:date="2020-08-13T02:01:00Z">
              <w:r w:rsidR="00132139">
                <w:rPr>
                  <w:sz w:val="18"/>
                  <w:szCs w:val="18"/>
                </w:rPr>
                <w:t>, no need for discussion</w:t>
              </w:r>
            </w:ins>
          </w:p>
        </w:tc>
        <w:tc>
          <w:tcPr>
            <w:tcW w:w="1959" w:type="dxa"/>
          </w:tcPr>
          <w:p w14:paraId="178BC207" w14:textId="201434AB" w:rsidR="00237D93" w:rsidRDefault="00237D93" w:rsidP="00F56568">
            <w:pPr>
              <w:snapToGrid w:val="0"/>
              <w:rPr>
                <w:sz w:val="18"/>
                <w:szCs w:val="18"/>
              </w:rPr>
            </w:pPr>
            <w:proofErr w:type="spellStart"/>
            <w:r>
              <w:rPr>
                <w:sz w:val="18"/>
                <w:szCs w:val="18"/>
              </w:rPr>
              <w:t>Spreadtrum</w:t>
            </w:r>
            <w:proofErr w:type="spellEnd"/>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79F45DB" w14:textId="4B37976E"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w:t>
            </w:r>
            <w:proofErr w:type="spellStart"/>
            <w:r w:rsidRPr="00590D4A">
              <w:rPr>
                <w:i/>
                <w:iCs/>
                <w:color w:val="FF0000"/>
                <w:sz w:val="18"/>
                <w:szCs w:val="18"/>
              </w:rPr>
              <w:t>ResourceSet</w:t>
            </w:r>
            <w:proofErr w:type="spellEnd"/>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w:t>
            </w:r>
            <w:proofErr w:type="spellStart"/>
            <w:r w:rsidRPr="00590D4A">
              <w:rPr>
                <w:sz w:val="18"/>
                <w:szCs w:val="18"/>
              </w:rPr>
              <w:t>Spreadtrum</w:t>
            </w:r>
            <w:proofErr w:type="spellEnd"/>
            <w:r w:rsidRPr="00590D4A">
              <w:rPr>
                <w:sz w:val="18"/>
                <w:szCs w:val="18"/>
              </w:rPr>
              <w:t>).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w:t>
            </w:r>
            <w:proofErr w:type="spellStart"/>
            <w:r w:rsidRPr="00590D4A">
              <w:rPr>
                <w:i/>
                <w:iCs/>
                <w:color w:val="FF0000"/>
                <w:sz w:val="18"/>
                <w:szCs w:val="18"/>
                <w:lang w:eastAsia="zh-CN"/>
              </w:rPr>
              <w:t>ResourceSe</w:t>
            </w:r>
            <w:r w:rsidRPr="00590D4A">
              <w:rPr>
                <w:color w:val="FF0000"/>
                <w:sz w:val="18"/>
                <w:szCs w:val="18"/>
                <w:lang w:eastAsia="zh-CN"/>
              </w:rPr>
              <w:t>t</w:t>
            </w:r>
            <w:proofErr w:type="spellEnd"/>
            <w:r w:rsidRPr="00590D4A">
              <w:rPr>
                <w:color w:val="FF0000"/>
                <w:sz w:val="18"/>
                <w:szCs w:val="18"/>
                <w:lang w:eastAsia="zh-CN"/>
              </w:rPr>
              <w:t xml:space="preserve">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w:t>
            </w:r>
            <w:proofErr w:type="gramStart"/>
            <w:r>
              <w:rPr>
                <w:sz w:val="18"/>
                <w:szCs w:val="18"/>
              </w:rPr>
              <w:t>that  it’s</w:t>
            </w:r>
            <w:proofErr w:type="gramEnd"/>
            <w:r>
              <w:rPr>
                <w:sz w:val="18"/>
                <w:szCs w:val="18"/>
              </w:rPr>
              <w:t xml:space="preserve"> not needed </w:t>
            </w:r>
          </w:p>
        </w:tc>
        <w:tc>
          <w:tcPr>
            <w:tcW w:w="1959" w:type="dxa"/>
          </w:tcPr>
          <w:p w14:paraId="3DDA2C92" w14:textId="77777777" w:rsidR="00237D93" w:rsidRDefault="00461B31" w:rsidP="00F56568">
            <w:pPr>
              <w:snapToGrid w:val="0"/>
              <w:rPr>
                <w:ins w:id="284" w:author="Eko Onggosanusi" w:date="2020-08-13T02:01:00Z"/>
                <w:sz w:val="18"/>
                <w:szCs w:val="18"/>
              </w:rPr>
            </w:pPr>
            <w:ins w:id="285" w:author="Eko Onggosanusi" w:date="2020-08-13T02:01:00Z">
              <w:r>
                <w:rPr>
                  <w:sz w:val="18"/>
                  <w:szCs w:val="18"/>
                </w:rPr>
                <w:t xml:space="preserve">Support: </w:t>
              </w:r>
            </w:ins>
            <w:proofErr w:type="spellStart"/>
            <w:r w:rsidR="00237D93">
              <w:rPr>
                <w:sz w:val="18"/>
                <w:szCs w:val="18"/>
              </w:rPr>
              <w:t>Spreadtrum</w:t>
            </w:r>
            <w:proofErr w:type="spellEnd"/>
            <w:r w:rsidR="00237D93">
              <w:rPr>
                <w:sz w:val="18"/>
                <w:szCs w:val="18"/>
              </w:rPr>
              <w:t>, OPPO</w:t>
            </w:r>
          </w:p>
          <w:p w14:paraId="15FF9E1A" w14:textId="77777777" w:rsidR="00461B31" w:rsidRDefault="00461B31" w:rsidP="00F56568">
            <w:pPr>
              <w:snapToGrid w:val="0"/>
              <w:rPr>
                <w:ins w:id="286" w:author="Eko Onggosanusi" w:date="2020-08-13T02:01:00Z"/>
                <w:sz w:val="18"/>
                <w:szCs w:val="18"/>
              </w:rPr>
            </w:pPr>
          </w:p>
          <w:p w14:paraId="243CF53E" w14:textId="4754921F" w:rsidR="00461B31" w:rsidRDefault="00461B31" w:rsidP="00F56568">
            <w:pPr>
              <w:snapToGrid w:val="0"/>
              <w:rPr>
                <w:sz w:val="18"/>
                <w:szCs w:val="18"/>
              </w:rPr>
            </w:pPr>
            <w:ins w:id="287" w:author="Eko Onggosanusi" w:date="2020-08-13T02:01:00Z">
              <w:r>
                <w:rPr>
                  <w:sz w:val="18"/>
                  <w:szCs w:val="18"/>
                </w:rPr>
                <w:t>Concern: Ericsson</w:t>
              </w:r>
            </w:ins>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xml:space="preserve">: The current spec is broken. </w:t>
            </w:r>
            <w:proofErr w:type="gramStart"/>
            <w:r>
              <w:rPr>
                <w:rFonts w:eastAsia="DengXian"/>
                <w:sz w:val="18"/>
                <w:szCs w:val="18"/>
                <w:lang w:eastAsia="zh-CN"/>
              </w:rPr>
              <w:t>Thus</w:t>
            </w:r>
            <w:proofErr w:type="gramEnd"/>
            <w:r>
              <w:rPr>
                <w:rFonts w:eastAsia="DengXian"/>
                <w:sz w:val="18"/>
                <w:szCs w:val="18"/>
                <w:lang w:eastAsia="zh-CN"/>
              </w:rPr>
              <w:t xml:space="preserve">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 xml:space="preserve">If gNB configures “fullpowerMode1” and single-port SRS resource for codebook PUSCH, what this the UE behavior? If such kind configuration is not </w:t>
            </w:r>
            <w:proofErr w:type="gramStart"/>
            <w:r>
              <w:rPr>
                <w:rFonts w:eastAsia="DengXian"/>
                <w:sz w:val="18"/>
                <w:szCs w:val="18"/>
                <w:lang w:eastAsia="zh-CN"/>
              </w:rPr>
              <w:t>allow</w:t>
            </w:r>
            <w:proofErr w:type="gramEnd"/>
            <w:r>
              <w:rPr>
                <w:rFonts w:eastAsia="DengXian"/>
                <w:sz w:val="18"/>
                <w:szCs w:val="18"/>
                <w:lang w:eastAsia="zh-CN"/>
              </w:rPr>
              <w:t>,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1990C69" w14:textId="46EEC3F9" w:rsidR="009D2EF0" w:rsidRDefault="009D2EF0" w:rsidP="00C95E22">
            <w:pPr>
              <w:snapToGrid w:val="0"/>
              <w:jc w:val="both"/>
              <w:rPr>
                <w:sz w:val="18"/>
                <w:szCs w:val="18"/>
              </w:rPr>
            </w:pPr>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w:t>
            </w:r>
            <w:proofErr w:type="spellStart"/>
            <w:r>
              <w:rPr>
                <w:sz w:val="18"/>
                <w:szCs w:val="18"/>
              </w:rPr>
              <w:t>Pcmax</w:t>
            </w:r>
            <w:proofErr w:type="spellEnd"/>
            <w:r>
              <w:rPr>
                <w:sz w:val="18"/>
                <w:szCs w:val="18"/>
              </w:rPr>
              <w:t>.  Therefore, gNB can treat single port Mode 1 operation as a misconfiguration if it is concerned that UE behavior could be undefined.</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lastRenderedPageBreak/>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w:t>
            </w:r>
            <w:proofErr w:type="gramStart"/>
            <w:r>
              <w:rPr>
                <w:sz w:val="18"/>
                <w:szCs w:val="18"/>
              </w:rPr>
              <w:t>that  it’s</w:t>
            </w:r>
            <w:proofErr w:type="gramEnd"/>
            <w:r>
              <w:rPr>
                <w:sz w:val="18"/>
                <w:szCs w:val="18"/>
              </w:rPr>
              <w:t xml:space="preserve"> not needed</w:t>
            </w:r>
          </w:p>
        </w:tc>
        <w:tc>
          <w:tcPr>
            <w:tcW w:w="1959" w:type="dxa"/>
          </w:tcPr>
          <w:p w14:paraId="126411C1" w14:textId="382D1524" w:rsidR="00237D93" w:rsidRDefault="00237D93" w:rsidP="005670D2">
            <w:pPr>
              <w:snapToGrid w:val="0"/>
              <w:rPr>
                <w:sz w:val="18"/>
                <w:szCs w:val="18"/>
              </w:rPr>
            </w:pPr>
            <w:r>
              <w:rPr>
                <w:sz w:val="18"/>
                <w:szCs w:val="18"/>
              </w:rPr>
              <w:t>Ericsson</w:t>
            </w:r>
            <w:r w:rsidR="005670D2">
              <w:rPr>
                <w:sz w:val="18"/>
                <w:szCs w:val="18"/>
              </w:rPr>
              <w:t>, ZTE (N should be H2)</w:t>
            </w:r>
          </w:p>
        </w:tc>
        <w:tc>
          <w:tcPr>
            <w:tcW w:w="772" w:type="dxa"/>
          </w:tcPr>
          <w:p w14:paraId="6C78C206" w14:textId="005F4DB6" w:rsidR="00237D93" w:rsidRDefault="003E47DD" w:rsidP="00F56568">
            <w:pPr>
              <w:snapToGrid w:val="0"/>
              <w:jc w:val="both"/>
              <w:rPr>
                <w:sz w:val="18"/>
                <w:szCs w:val="18"/>
              </w:rPr>
            </w:pPr>
            <w:ins w:id="288" w:author="Eko Onggosanusi" w:date="2020-08-13T02:03:00Z">
              <w:r>
                <w:rPr>
                  <w:sz w:val="18"/>
                  <w:szCs w:val="18"/>
                </w:rPr>
                <w:t>H2</w:t>
              </w:r>
            </w:ins>
            <w:del w:id="289" w:author="Eko Onggosanusi" w:date="2020-08-13T02:03:00Z">
              <w:r w:rsidR="00237D93" w:rsidDel="003E47DD">
                <w:rPr>
                  <w:sz w:val="18"/>
                  <w:szCs w:val="18"/>
                </w:rPr>
                <w:delText>N</w:delText>
              </w:r>
            </w:del>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2409E072" w14:textId="2F8EF56F" w:rsidR="00B82825" w:rsidRDefault="00B82825" w:rsidP="00F56568">
            <w:pPr>
              <w:snapToGrid w:val="0"/>
              <w:jc w:val="both"/>
              <w:rPr>
                <w:sz w:val="18"/>
                <w:szCs w:val="18"/>
              </w:rPr>
            </w:pPr>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290"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290"/>
            <w:r>
              <w:rPr>
                <w:rFonts w:hint="eastAsia"/>
                <w:sz w:val="18"/>
                <w:szCs w:val="18"/>
              </w:rPr>
              <w:t>.</w:t>
            </w:r>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proofErr w:type="spellStart"/>
            <w:r w:rsidRPr="00BF3C19">
              <w:rPr>
                <w:sz w:val="18"/>
                <w:szCs w:val="18"/>
                <w:lang w:eastAsia="zh-CN"/>
              </w:rPr>
              <w:t>partialAndNonCoherent</w:t>
            </w:r>
            <w:proofErr w:type="spellEnd"/>
            <w:r w:rsidRPr="00BF3C19">
              <w:rPr>
                <w:color w:val="000000"/>
                <w:sz w:val="18"/>
                <w:szCs w:val="18"/>
              </w:rPr>
              <w:t xml:space="preserve">' transmission shall not expect to be configured by </w:t>
            </w:r>
            <w:proofErr w:type="spellStart"/>
            <w:r w:rsidRPr="00BF3C19">
              <w:rPr>
                <w:i/>
                <w:sz w:val="18"/>
                <w:szCs w:val="18"/>
              </w:rPr>
              <w:t>codebookSubset</w:t>
            </w:r>
            <w:proofErr w:type="spellEnd"/>
            <w:r w:rsidRPr="00BF3C19">
              <w:rPr>
                <w:color w:val="000000"/>
                <w:sz w:val="18"/>
                <w:szCs w:val="18"/>
              </w:rPr>
              <w:t xml:space="preserve"> with '</w:t>
            </w:r>
            <w:proofErr w:type="spellStart"/>
            <w:r w:rsidRPr="00BF3C19">
              <w:rPr>
                <w:rFonts w:eastAsia="Malgun Gothic"/>
                <w:sz w:val="18"/>
                <w:szCs w:val="18"/>
                <w:lang w:eastAsia="zh-CN"/>
              </w:rPr>
              <w:t>fullyAndPartialAndNonCoherent</w:t>
            </w:r>
            <w:proofErr w:type="spellEnd"/>
            <w:r w:rsidRPr="00BF3C19">
              <w:rPr>
                <w:rFonts w:eastAsia="Malgun Gothic"/>
                <w:i/>
                <w:sz w:val="18"/>
                <w:szCs w:val="18"/>
                <w:lang w:eastAsia="zh-CN"/>
              </w:rPr>
              <w:t>'</w:t>
            </w:r>
            <w:r w:rsidRPr="00BF3C19">
              <w:rPr>
                <w:color w:val="FF0000"/>
                <w:sz w:val="18"/>
                <w:szCs w:val="18"/>
              </w:rPr>
              <w:t xml:space="preserve"> and when higher layer parameter </w:t>
            </w:r>
            <w:proofErr w:type="spellStart"/>
            <w:r w:rsidRPr="00BF3C19">
              <w:rPr>
                <w:i/>
                <w:color w:val="FF0000"/>
                <w:sz w:val="18"/>
                <w:szCs w:val="18"/>
              </w:rPr>
              <w:t>nrofSRS</w:t>
            </w:r>
            <w:proofErr w:type="spellEnd"/>
            <w:r w:rsidRPr="00BF3C19">
              <w:rPr>
                <w:i/>
                <w:color w:val="FF0000"/>
                <w:sz w:val="18"/>
                <w:szCs w:val="18"/>
              </w:rPr>
              <w:t>-Ports</w:t>
            </w:r>
            <w:r w:rsidRPr="00BF3C19">
              <w:rPr>
                <w:color w:val="FF0000"/>
                <w:sz w:val="18"/>
                <w:szCs w:val="18"/>
              </w:rPr>
              <w:t xml:space="preserve"> in an </w:t>
            </w:r>
            <w:r w:rsidRPr="00BF3C19">
              <w:rPr>
                <w:i/>
                <w:color w:val="FF0000"/>
                <w:sz w:val="18"/>
                <w:szCs w:val="18"/>
              </w:rPr>
              <w:t>SRS-</w:t>
            </w:r>
            <w:proofErr w:type="spellStart"/>
            <w:r w:rsidRPr="00BF3C19">
              <w:rPr>
                <w:i/>
                <w:color w:val="FF0000"/>
                <w:sz w:val="18"/>
                <w:szCs w:val="18"/>
              </w:rPr>
              <w:t>ResourceSet</w:t>
            </w:r>
            <w:proofErr w:type="spellEnd"/>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proofErr w:type="spellStart"/>
            <w:r w:rsidRPr="00BF3C19">
              <w:rPr>
                <w:i/>
                <w:iCs/>
                <w:color w:val="FF0000"/>
                <w:sz w:val="18"/>
                <w:szCs w:val="18"/>
              </w:rPr>
              <w:t>codebookSubset</w:t>
            </w:r>
            <w:proofErr w:type="spellEnd"/>
            <w:r w:rsidRPr="00BF3C19">
              <w:rPr>
                <w:color w:val="FF0000"/>
                <w:sz w:val="18"/>
                <w:szCs w:val="18"/>
              </w:rPr>
              <w:t xml:space="preserve"> with '</w:t>
            </w:r>
            <w:proofErr w:type="spellStart"/>
            <w:r w:rsidRPr="00BF3C19">
              <w:rPr>
                <w:color w:val="FF0000"/>
                <w:sz w:val="18"/>
                <w:szCs w:val="18"/>
              </w:rPr>
              <w:t>fullyAndPartialAndNonCoherent</w:t>
            </w:r>
            <w:proofErr w:type="spellEnd"/>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A UE reporting its UE capability of '</w:t>
            </w:r>
            <w:proofErr w:type="spellStart"/>
            <w:r w:rsidRPr="00BF3C19">
              <w:rPr>
                <w:color w:val="000000"/>
                <w:sz w:val="18"/>
                <w:szCs w:val="18"/>
              </w:rPr>
              <w:t>nonCoherent</w:t>
            </w:r>
            <w:proofErr w:type="spellEnd"/>
            <w:r w:rsidRPr="00BF3C19">
              <w:rPr>
                <w:color w:val="000000"/>
                <w:sz w:val="18"/>
                <w:szCs w:val="18"/>
              </w:rPr>
              <w:t xml:space="preserve">' transmission shall not expect to be configured by </w:t>
            </w:r>
            <w:proofErr w:type="spellStart"/>
            <w:r w:rsidRPr="00BF3C19">
              <w:rPr>
                <w:i/>
                <w:sz w:val="18"/>
                <w:szCs w:val="18"/>
              </w:rPr>
              <w:t>codebookSubset</w:t>
            </w:r>
            <w:proofErr w:type="spellEnd"/>
            <w:r w:rsidRPr="00BF3C19">
              <w:rPr>
                <w:color w:val="000000"/>
                <w:sz w:val="18"/>
                <w:szCs w:val="18"/>
              </w:rPr>
              <w:t xml:space="preserve"> with </w:t>
            </w:r>
            <w:r w:rsidRPr="00BF3C19">
              <w:rPr>
                <w:rFonts w:eastAsia="Malgun Gothic"/>
                <w:i/>
                <w:sz w:val="18"/>
                <w:szCs w:val="18"/>
                <w:lang w:eastAsia="zh-CN"/>
              </w:rPr>
              <w:t>'</w:t>
            </w:r>
            <w:proofErr w:type="spellStart"/>
            <w:r w:rsidRPr="00BF3C19">
              <w:rPr>
                <w:rFonts w:eastAsia="Malgun Gothic"/>
                <w:sz w:val="18"/>
                <w:szCs w:val="18"/>
                <w:lang w:eastAsia="zh-CN"/>
              </w:rPr>
              <w:t>fullyAndPartialAndNonCoherent</w:t>
            </w:r>
            <w:proofErr w:type="spellEnd"/>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proofErr w:type="spellStart"/>
            <w:r w:rsidRPr="00BF3C19">
              <w:rPr>
                <w:sz w:val="18"/>
                <w:szCs w:val="18"/>
                <w:lang w:eastAsia="zh-CN"/>
              </w:rPr>
              <w:t>partialAndNonCoherent</w:t>
            </w:r>
            <w:proofErr w:type="spellEnd"/>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proofErr w:type="spellStart"/>
            <w:r w:rsidRPr="00BF3C19">
              <w:rPr>
                <w:i/>
                <w:sz w:val="18"/>
                <w:szCs w:val="18"/>
              </w:rPr>
              <w:t>codebookSubset</w:t>
            </w:r>
            <w:proofErr w:type="spellEnd"/>
            <w:r w:rsidRPr="00BF3C19">
              <w:rPr>
                <w:color w:val="000000"/>
                <w:sz w:val="18"/>
                <w:szCs w:val="18"/>
              </w:rPr>
              <w:t xml:space="preserve"> set to </w:t>
            </w:r>
            <w:r w:rsidRPr="00BF3C19">
              <w:rPr>
                <w:rFonts w:eastAsia="Malgun Gothic"/>
                <w:i/>
                <w:sz w:val="18"/>
                <w:szCs w:val="18"/>
                <w:lang w:eastAsia="zh-CN"/>
              </w:rPr>
              <w:t>'</w:t>
            </w:r>
            <w:proofErr w:type="spellStart"/>
            <w:r w:rsidRPr="00BF3C19">
              <w:rPr>
                <w:color w:val="000000"/>
                <w:sz w:val="18"/>
                <w:szCs w:val="18"/>
              </w:rPr>
              <w:t>partialAndNonCoherent</w:t>
            </w:r>
            <w:proofErr w:type="spellEnd"/>
            <w:r w:rsidRPr="00BF3C19">
              <w:rPr>
                <w:color w:val="000000"/>
                <w:sz w:val="18"/>
                <w:szCs w:val="18"/>
              </w:rPr>
              <w:t xml:space="preserve">' when higher layer parameter </w:t>
            </w:r>
            <w:proofErr w:type="spellStart"/>
            <w:r w:rsidRPr="00BF3C19">
              <w:rPr>
                <w:i/>
                <w:color w:val="000000"/>
                <w:sz w:val="18"/>
                <w:szCs w:val="18"/>
              </w:rPr>
              <w:t>nrofSRS</w:t>
            </w:r>
            <w:proofErr w:type="spellEnd"/>
            <w:r w:rsidRPr="00BF3C19">
              <w:rPr>
                <w:i/>
                <w:color w:val="000000"/>
                <w:sz w:val="18"/>
                <w:szCs w:val="18"/>
              </w:rPr>
              <w:t>-Ports</w:t>
            </w:r>
            <w:r w:rsidRPr="00BF3C19">
              <w:rPr>
                <w:color w:val="000000"/>
                <w:sz w:val="18"/>
                <w:szCs w:val="18"/>
              </w:rPr>
              <w:t xml:space="preserve"> in an </w:t>
            </w:r>
            <w:r w:rsidRPr="00BF3C19">
              <w:rPr>
                <w:i/>
                <w:color w:val="000000"/>
                <w:sz w:val="18"/>
                <w:szCs w:val="18"/>
              </w:rPr>
              <w:t>SRS-</w:t>
            </w:r>
            <w:proofErr w:type="spellStart"/>
            <w:r w:rsidRPr="00BF3C19">
              <w:rPr>
                <w:i/>
                <w:color w:val="000000"/>
                <w:sz w:val="18"/>
                <w:szCs w:val="18"/>
              </w:rPr>
              <w:t>ResourceSet</w:t>
            </w:r>
            <w:proofErr w:type="spellEnd"/>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01B01E5F" w14:textId="64C575ED" w:rsidR="00237D93" w:rsidRDefault="003E47DD" w:rsidP="00F56568">
            <w:pPr>
              <w:snapToGrid w:val="0"/>
              <w:rPr>
                <w:ins w:id="291" w:author="Eko Onggosanusi" w:date="2020-08-13T02:03:00Z"/>
                <w:sz w:val="18"/>
                <w:szCs w:val="18"/>
              </w:rPr>
            </w:pPr>
            <w:ins w:id="292" w:author="Eko Onggosanusi" w:date="2020-08-13T02:03:00Z">
              <w:r>
                <w:rPr>
                  <w:sz w:val="18"/>
                  <w:szCs w:val="18"/>
                </w:rPr>
                <w:t xml:space="preserve">Support: </w:t>
              </w:r>
            </w:ins>
            <w:r>
              <w:rPr>
                <w:sz w:val="18"/>
                <w:szCs w:val="18"/>
              </w:rPr>
              <w:t>V</w:t>
            </w:r>
            <w:r w:rsidR="00237D93">
              <w:rPr>
                <w:sz w:val="18"/>
                <w:szCs w:val="18"/>
              </w:rPr>
              <w:t>ivo</w:t>
            </w:r>
          </w:p>
          <w:p w14:paraId="7581F0AD" w14:textId="0649F0A0" w:rsidR="003E47DD" w:rsidRDefault="003E47DD" w:rsidP="00F56568">
            <w:pPr>
              <w:snapToGrid w:val="0"/>
              <w:rPr>
                <w:ins w:id="293" w:author="Eko Onggosanusi" w:date="2020-08-13T02:03:00Z"/>
                <w:sz w:val="18"/>
                <w:szCs w:val="18"/>
              </w:rPr>
            </w:pPr>
          </w:p>
          <w:p w14:paraId="5DA0D056" w14:textId="78485D1D" w:rsidR="003E47DD" w:rsidRDefault="003E47DD" w:rsidP="00F56568">
            <w:pPr>
              <w:snapToGrid w:val="0"/>
              <w:rPr>
                <w:ins w:id="294" w:author="Eko Onggosanusi" w:date="2020-08-13T02:03:00Z"/>
                <w:sz w:val="18"/>
                <w:szCs w:val="18"/>
              </w:rPr>
            </w:pPr>
            <w:ins w:id="295" w:author="Eko Onggosanusi" w:date="2020-08-13T02:03:00Z">
              <w:r>
                <w:rPr>
                  <w:sz w:val="18"/>
                  <w:szCs w:val="18"/>
                </w:rPr>
                <w:t>Concern: Ericsson, ZTE</w:t>
              </w:r>
            </w:ins>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59228EF7" w14:textId="174D74EF" w:rsidR="00725D7C" w:rsidRDefault="00725D7C" w:rsidP="00F56568">
            <w:pPr>
              <w:snapToGrid w:val="0"/>
              <w:jc w:val="both"/>
              <w:rPr>
                <w:sz w:val="18"/>
                <w:szCs w:val="18"/>
              </w:rPr>
            </w:pPr>
            <w:r>
              <w:rPr>
                <w:rFonts w:eastAsia="SimSun" w:hint="eastAsia"/>
                <w:sz w:val="18"/>
                <w:szCs w:val="18"/>
                <w:lang w:eastAsia="zh-CN"/>
              </w:rPr>
              <w:t>ZTE: Not needed.</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646E915F"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 and UL.5</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4D6002BA"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1B13FA">
        <w:rPr>
          <w:rFonts w:ascii="Times New Roman" w:hAnsi="Times New Roman" w:cs="Times New Roman"/>
          <w:sz w:val="20"/>
        </w:rPr>
        <w:t xml:space="preserve">MT.2, MT.3, MT.16,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00CBE7B2"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Note: On MT.1, the concern raised by some companies can be resolved as long as it is understood that not every individual TP is already agreed in principle</w:t>
      </w:r>
    </w:p>
    <w:p w14:paraId="48E47A24" w14:textId="7F658704" w:rsidR="004532E1" w:rsidRDefault="003E5560"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One of the following issues can potentially be designated as H (although contested): </w:t>
      </w:r>
      <w:r w:rsidR="00E65B6B">
        <w:rPr>
          <w:rFonts w:ascii="Times New Roman" w:hAnsi="Times New Roman" w:cs="Times New Roman"/>
          <w:sz w:val="20"/>
        </w:rPr>
        <w:t xml:space="preserve">MB.1, MB.2, MB.6, </w:t>
      </w:r>
      <w:r w:rsidR="00854250">
        <w:rPr>
          <w:rFonts w:ascii="Times New Roman" w:hAnsi="Times New Roman" w:cs="Times New Roman"/>
          <w:sz w:val="20"/>
        </w:rPr>
        <w:t xml:space="preserve">MB.8, </w:t>
      </w:r>
      <w:r w:rsidR="00E65B6B">
        <w:rPr>
          <w:rFonts w:ascii="Times New Roman" w:hAnsi="Times New Roman" w:cs="Times New Roman"/>
          <w:sz w:val="20"/>
        </w:rPr>
        <w:t>MB.9,</w:t>
      </w:r>
      <w:r w:rsidR="00854250">
        <w:rPr>
          <w:rFonts w:ascii="Times New Roman" w:hAnsi="Times New Roman" w:cs="Times New Roman"/>
          <w:sz w:val="20"/>
        </w:rPr>
        <w:t xml:space="preserve"> MB.11, MB.17, </w:t>
      </w:r>
      <w:r w:rsidR="00C07F19">
        <w:rPr>
          <w:rFonts w:ascii="Times New Roman" w:hAnsi="Times New Roman" w:cs="Times New Roman"/>
          <w:sz w:val="20"/>
        </w:rPr>
        <w:t>and MT.1</w:t>
      </w:r>
      <w:r w:rsidR="00E65B6B">
        <w:rPr>
          <w:rFonts w:ascii="Times New Roman" w:hAnsi="Times New Roman" w:cs="Times New Roman"/>
          <w:sz w:val="20"/>
        </w:rPr>
        <w:t xml:space="preserve"> </w:t>
      </w:r>
    </w:p>
    <w:p w14:paraId="298446A5" w14:textId="3D536507" w:rsidR="003E5560" w:rsidRPr="008801E8" w:rsidRDefault="003E5560" w:rsidP="004532E1">
      <w:pPr>
        <w:pStyle w:val="ListParagraph"/>
        <w:numPr>
          <w:ilvl w:val="1"/>
          <w:numId w:val="19"/>
        </w:numPr>
        <w:snapToGrid w:val="0"/>
        <w:spacing w:after="60" w:line="288" w:lineRule="auto"/>
        <w:jc w:val="both"/>
        <w:rPr>
          <w:rFonts w:ascii="Times New Roman" w:hAnsi="Times New Roman" w:cs="Times New Roman"/>
          <w:sz w:val="20"/>
          <w:highlight w:val="yellow"/>
        </w:rPr>
      </w:pPr>
      <w:r>
        <w:rPr>
          <w:rFonts w:ascii="Times New Roman" w:hAnsi="Times New Roman" w:cs="Times New Roman"/>
          <w:sz w:val="20"/>
        </w:rPr>
        <w:t xml:space="preserve"> </w:t>
      </w:r>
      <w:r w:rsidR="00C07F19" w:rsidRPr="008801E8">
        <w:rPr>
          <w:rFonts w:ascii="Times New Roman" w:hAnsi="Times New Roman" w:cs="Times New Roman"/>
          <w:sz w:val="20"/>
          <w:highlight w:val="yellow"/>
        </w:rPr>
        <w:t>Out of these potentially H</w:t>
      </w:r>
      <w:r w:rsidR="00556CEB" w:rsidRPr="008801E8">
        <w:rPr>
          <w:rFonts w:ascii="Times New Roman" w:hAnsi="Times New Roman" w:cs="Times New Roman"/>
          <w:sz w:val="20"/>
          <w:highlight w:val="yellow"/>
        </w:rPr>
        <w:t>-designated</w:t>
      </w:r>
      <w:r w:rsidR="00C07F19" w:rsidRPr="008801E8">
        <w:rPr>
          <w:rFonts w:ascii="Times New Roman" w:hAnsi="Times New Roman" w:cs="Times New Roman"/>
          <w:sz w:val="20"/>
          <w:highlight w:val="yellow"/>
        </w:rPr>
        <w:t xml:space="preserve"> yet contested issues, </w:t>
      </w:r>
      <w:r w:rsidR="00A40E16" w:rsidRPr="008801E8">
        <w:rPr>
          <w:rFonts w:ascii="Times New Roman" w:hAnsi="Times New Roman" w:cs="Times New Roman"/>
          <w:sz w:val="20"/>
          <w:highlight w:val="yellow"/>
        </w:rPr>
        <w:t>{...}</w:t>
      </w:r>
    </w:p>
    <w:p w14:paraId="2FA4F59C" w14:textId="0F6A269D" w:rsidR="006D5DE0" w:rsidRPr="00677D3A" w:rsidRDefault="006D5DE0" w:rsidP="00112FC9">
      <w:pPr>
        <w:snapToGrid w:val="0"/>
        <w:spacing w:after="60" w:line="288" w:lineRule="auto"/>
        <w:jc w:val="both"/>
        <w:rPr>
          <w:sz w:val="20"/>
        </w:rPr>
      </w:pPr>
    </w:p>
    <w:p w14:paraId="76580A3B" w14:textId="395CC89A" w:rsidR="00BE6255" w:rsidRDefault="00BE6255" w:rsidP="00112FC9">
      <w:pPr>
        <w:snapToGrid w:val="0"/>
        <w:spacing w:after="60" w:line="288" w:lineRule="auto"/>
        <w:jc w:val="both"/>
        <w:rPr>
          <w:sz w:val="20"/>
        </w:rPr>
      </w:pPr>
      <w:r w:rsidRPr="00677D3A">
        <w:rPr>
          <w:sz w:val="20"/>
        </w:rPr>
        <w:t xml:space="preserve">In light of the above observations, the moderator makes the following </w:t>
      </w:r>
      <w:r w:rsidRPr="00677D3A">
        <w:rPr>
          <w:b/>
          <w:sz w:val="20"/>
          <w:u w:val="single"/>
        </w:rPr>
        <w:t>proposals</w:t>
      </w:r>
      <w:r w:rsidRPr="00677D3A">
        <w:rPr>
          <w:sz w:val="20"/>
        </w:rPr>
        <w:t>:</w:t>
      </w:r>
    </w:p>
    <w:p w14:paraId="378882AE" w14:textId="00D7C611" w:rsidR="00730815" w:rsidRPr="00A37F9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Agree in</w:t>
      </w:r>
      <w:r w:rsidR="00684208" w:rsidRPr="00A37F9D">
        <w:rPr>
          <w:rFonts w:ascii="Times New Roman" w:hAnsi="Times New Roman" w:cs="Times New Roman"/>
          <w:sz w:val="20"/>
        </w:rPr>
        <w:t xml:space="preserve"> principle on the proposals in MB.3, MB.10, MU.1, UL.3, and UL.5</w:t>
      </w:r>
    </w:p>
    <w:p w14:paraId="11C3DF35" w14:textId="70D62508" w:rsidR="00684208" w:rsidRPr="00A37F9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A37F9D">
        <w:rPr>
          <w:rFonts w:ascii="Times New Roman" w:hAnsi="Times New Roman" w:cs="Times New Roman"/>
          <w:sz w:val="20"/>
        </w:rPr>
        <w:t>Respective FLs will provide the draft TPs</w:t>
      </w:r>
    </w:p>
    <w:p w14:paraId="6257A036" w14:textId="404BC7FC" w:rsidR="00684208" w:rsidRPr="008801E8" w:rsidRDefault="00684208" w:rsidP="00684208">
      <w:pPr>
        <w:pStyle w:val="ListParagraph"/>
        <w:numPr>
          <w:ilvl w:val="0"/>
          <w:numId w:val="20"/>
        </w:numPr>
        <w:snapToGrid w:val="0"/>
        <w:spacing w:after="60" w:line="288" w:lineRule="auto"/>
        <w:jc w:val="both"/>
        <w:rPr>
          <w:rFonts w:ascii="Times New Roman" w:hAnsi="Times New Roman" w:cs="Times New Roman"/>
          <w:sz w:val="20"/>
          <w:highlight w:val="yellow"/>
        </w:rPr>
      </w:pPr>
      <w:r w:rsidRPr="00A37F9D">
        <w:rPr>
          <w:rFonts w:ascii="Times New Roman" w:hAnsi="Times New Roman" w:cs="Times New Roman"/>
          <w:sz w:val="20"/>
        </w:rPr>
        <w:t>The following six issues will be assigned email threads for further discussion</w:t>
      </w:r>
      <w:r w:rsidR="00A40E16">
        <w:rPr>
          <w:rFonts w:ascii="Times New Roman" w:hAnsi="Times New Roman" w:cs="Times New Roman"/>
          <w:sz w:val="20"/>
        </w:rPr>
        <w:t xml:space="preserve"> in RAN1#102-e</w:t>
      </w:r>
      <w:r w:rsidRPr="00A37F9D">
        <w:rPr>
          <w:rFonts w:ascii="Times New Roman" w:hAnsi="Times New Roman" w:cs="Times New Roman"/>
          <w:sz w:val="20"/>
        </w:rPr>
        <w:t>:  MT.2, MT.3, MT.16, UL.1, UL.2</w:t>
      </w:r>
      <w:r w:rsidR="00A40E16">
        <w:rPr>
          <w:rFonts w:ascii="Times New Roman" w:hAnsi="Times New Roman" w:cs="Times New Roman"/>
          <w:sz w:val="20"/>
        </w:rPr>
        <w:t xml:space="preserve">, and </w:t>
      </w:r>
      <w:r w:rsidR="00A40E16" w:rsidRPr="008801E8">
        <w:rPr>
          <w:rFonts w:ascii="Times New Roman" w:hAnsi="Times New Roman" w:cs="Times New Roman"/>
          <w:sz w:val="20"/>
          <w:highlight w:val="yellow"/>
        </w:rPr>
        <w:t>{...}</w:t>
      </w:r>
    </w:p>
    <w:p w14:paraId="679E7051" w14:textId="77777777" w:rsidR="00BE6255" w:rsidRPr="00677D3A" w:rsidRDefault="00BE6255" w:rsidP="00112FC9">
      <w:pPr>
        <w:snapToGrid w:val="0"/>
        <w:spacing w:after="60" w:line="288" w:lineRule="auto"/>
        <w:jc w:val="both"/>
        <w:rPr>
          <w:sz w:val="20"/>
        </w:rPr>
      </w:pP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296" w:name="_Toc19798739"/>
            <w:bookmarkStart w:id="297" w:name="_Toc26467210"/>
            <w:bookmarkStart w:id="298" w:name="_Toc29326565"/>
            <w:bookmarkStart w:id="299" w:name="_Toc29327715"/>
            <w:bookmarkStart w:id="300" w:name="_Toc36045905"/>
            <w:bookmarkStart w:id="301" w:name="_Toc36046165"/>
            <w:bookmarkStart w:id="302" w:name="_Toc36046311"/>
            <w:bookmarkStart w:id="303" w:name="_Toc45209228"/>
            <w:r w:rsidRPr="004B62FA">
              <w:rPr>
                <w:rFonts w:ascii="Arial" w:hAnsi="Arial" w:cs="Arial"/>
                <w:bCs/>
                <w:color w:val="auto"/>
              </w:rPr>
              <w:lastRenderedPageBreak/>
              <w:t>6.3.2.1.2</w:t>
            </w:r>
            <w:r w:rsidRPr="004B62FA">
              <w:rPr>
                <w:rFonts w:ascii="Arial" w:hAnsi="Arial" w:cs="Arial"/>
                <w:bCs/>
                <w:color w:val="auto"/>
              </w:rPr>
              <w:tab/>
              <w:t>CSI</w:t>
            </w:r>
            <w:bookmarkEnd w:id="296"/>
            <w:bookmarkEnd w:id="297"/>
            <w:bookmarkEnd w:id="298"/>
            <w:bookmarkEnd w:id="299"/>
            <w:bookmarkEnd w:id="300"/>
            <w:bookmarkEnd w:id="301"/>
            <w:bookmarkEnd w:id="302"/>
            <w:bookmarkEnd w:id="303"/>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proofErr w:type="spellStart"/>
                  <w:r w:rsidRPr="00C842E3">
                    <w:rPr>
                      <w:lang w:val="en-US" w:eastAsia="zh-CN"/>
                    </w:rPr>
                    <w:t>f</w:t>
                  </w:r>
                  <w:proofErr w:type="spellEnd"/>
                  <w:r w:rsidRPr="00C842E3">
                    <w:rPr>
                      <w:lang w:val="en-US" w:eastAsia="zh-CN"/>
                    </w:rPr>
                    <w:t xml:space="preserve">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proofErr w:type="spellStart"/>
                  <w:r w:rsidRPr="00C842E3">
                    <w:rPr>
                      <w:rFonts w:ascii="Times New Roman" w:hAnsi="Times New Roman"/>
                      <w:i/>
                      <w:sz w:val="20"/>
                      <w:lang w:eastAsia="zh-CN"/>
                    </w:rPr>
                    <w:t>csi-ReportingBand</w:t>
                  </w:r>
                  <w:proofErr w:type="spellEnd"/>
                  <w:r w:rsidRPr="00C842E3">
                    <w:rPr>
                      <w:rFonts w:ascii="Times New Roman" w:hAnsi="Times New Roman"/>
                      <w:sz w:val="20"/>
                      <w:lang w:eastAsia="zh-CN"/>
                    </w:rPr>
                    <w:t xml:space="preserve"> are numbered continuously in the increasing order with the lowest </w:t>
                  </w:r>
                  <w:proofErr w:type="spellStart"/>
                  <w:r w:rsidRPr="00C842E3">
                    <w:rPr>
                      <w:rFonts w:ascii="Times New Roman" w:hAnsi="Times New Roman"/>
                      <w:sz w:val="20"/>
                      <w:lang w:eastAsia="zh-CN"/>
                    </w:rPr>
                    <w:t>subband</w:t>
                  </w:r>
                  <w:proofErr w:type="spellEnd"/>
                  <w:r w:rsidRPr="00C842E3">
                    <w:rPr>
                      <w:rFonts w:ascii="Times New Roman" w:hAnsi="Times New Roman"/>
                      <w:sz w:val="20"/>
                      <w:lang w:eastAsia="zh-CN"/>
                    </w:rPr>
                    <w:t xml:space="preserve"> of </w:t>
                  </w:r>
                  <w:proofErr w:type="spellStart"/>
                  <w:r w:rsidRPr="00C842E3">
                    <w:rPr>
                      <w:rFonts w:ascii="Times New Roman" w:hAnsi="Times New Roman"/>
                      <w:i/>
                      <w:sz w:val="20"/>
                      <w:lang w:eastAsia="zh-CN"/>
                    </w:rPr>
                    <w:t>csi-ReportingBand</w:t>
                  </w:r>
                  <w:proofErr w:type="spellEnd"/>
                  <w:r w:rsidRPr="00C842E3">
                    <w:rPr>
                      <w:rFonts w:ascii="Times New Roman" w:hAnsi="Times New Roman"/>
                      <w:sz w:val="20"/>
                      <w:lang w:eastAsia="zh-CN"/>
                    </w:rPr>
                    <w:t xml:space="preserve"> as </w:t>
                  </w:r>
                  <w:proofErr w:type="spellStart"/>
                  <w:r w:rsidRPr="00C842E3">
                    <w:rPr>
                      <w:rFonts w:ascii="Times New Roman" w:hAnsi="Times New Roman"/>
                      <w:sz w:val="20"/>
                      <w:lang w:eastAsia="zh-CN"/>
                    </w:rPr>
                    <w:t>subband</w:t>
                  </w:r>
                  <w:proofErr w:type="spellEnd"/>
                  <w:r w:rsidRPr="00C842E3">
                    <w:rPr>
                      <w:rFonts w:ascii="Times New Roman" w:hAnsi="Times New Roman"/>
                      <w:sz w:val="20"/>
                      <w:lang w:eastAsia="zh-CN"/>
                    </w:rPr>
                    <w:t xml:space="preserve">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6" o:title=""/>
                </v:shape>
                <o:OLEObject Type="Embed" ProgID="Equation.3" ShapeID="_x0000_i1025" DrawAspect="Content" ObjectID="_1658834654"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4pt;height:100.5pt;mso-width-percent:0;mso-height-percent:0;mso-width-percent:0;mso-height-percent:0" o:ole="">
                        <v:imagedata r:id="rId18" o:title=""/>
                      </v:shape>
                      <o:OLEObject Type="Embed" ProgID="Equation.3" ShapeID="_x0000_i1026" DrawAspect="Content" ObjectID="_1658834655"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proofErr w:type="spellStart"/>
            <w:r w:rsidRPr="00D67C11">
              <w:rPr>
                <w:i/>
                <w:sz w:val="20"/>
                <w:szCs w:val="20"/>
              </w:rPr>
              <w:t>failureDetectionResources</w:t>
            </w:r>
            <w:proofErr w:type="spellEnd"/>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proofErr w:type="spellStart"/>
            <w:r w:rsidRPr="00D67C11">
              <w:rPr>
                <w:rFonts w:eastAsia="MS Mincho"/>
                <w:i/>
                <w:sz w:val="20"/>
                <w:szCs w:val="20"/>
                <w:lang w:eastAsia="ja-JP"/>
              </w:rPr>
              <w:t>candidateBeamRSList</w:t>
            </w:r>
            <w:proofErr w:type="spellEnd"/>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5pt;height:15pt;mso-width-percent:0;mso-height-percent:0;mso-width-percent:0;mso-height-percent:0" o:ole="">
                  <v:imagedata r:id="rId22" o:title=""/>
                </v:shape>
                <o:OLEObject Type="Embed" ProgID="Equation.3" ShapeID="_x0000_i1027" DrawAspect="Content" ObjectID="_1658834656" r:id="rId23"/>
              </w:object>
            </w:r>
            <w:r w:rsidRPr="00D67C11">
              <w:rPr>
                <w:iCs/>
                <w:sz w:val="20"/>
                <w:szCs w:val="20"/>
              </w:rPr>
              <w:t xml:space="preserve"> by</w:t>
            </w:r>
            <w:r w:rsidRPr="00D67C11">
              <w:rPr>
                <w:sz w:val="20"/>
                <w:szCs w:val="20"/>
              </w:rPr>
              <w:t xml:space="preserve"> </w:t>
            </w:r>
            <w:proofErr w:type="spellStart"/>
            <w:r w:rsidRPr="00D67C11">
              <w:rPr>
                <w:i/>
                <w:sz w:val="20"/>
                <w:szCs w:val="20"/>
              </w:rPr>
              <w:t>failureDetectionResources</w:t>
            </w:r>
            <w:proofErr w:type="spellEnd"/>
            <w:r w:rsidRPr="00D67C11">
              <w:rPr>
                <w:i/>
                <w:sz w:val="20"/>
                <w:szCs w:val="20"/>
              </w:rPr>
              <w:t xml:space="preserve">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w:t>
            </w:r>
            <w:proofErr w:type="spellStart"/>
            <w:r w:rsidRPr="00D67C11">
              <w:rPr>
                <w:sz w:val="20"/>
                <w:szCs w:val="20"/>
              </w:rPr>
              <w:t>TypeD</w:t>
            </w:r>
            <w:proofErr w:type="spellEnd"/>
            <w:r w:rsidRPr="00D67C11">
              <w:rPr>
                <w:sz w:val="20"/>
                <w:szCs w:val="20"/>
              </w:rPr>
              <w:t xml:space="preserve">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4D0281" w:rsidRPr="00FC22FC" w:rsidRDefault="004D0281"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4D0281" w:rsidRPr="00FC22FC" w:rsidRDefault="004D028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4D0281" w:rsidRPr="00FC22FC" w:rsidRDefault="004D028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4D0281" w:rsidRPr="00FC22FC" w:rsidRDefault="004D028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4D0281" w:rsidRPr="00FC22FC" w:rsidRDefault="004D028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4D0281" w:rsidRDefault="004D0281"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">
                <v:textbox style="mso-fit-shape-to-text:t">
                  <w:txbxContent>
                    <w:p w14:paraId="03621855" w14:textId="77777777" w:rsidR="004D0281" w:rsidRPr="00FC22FC" w:rsidRDefault="004D0281"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4D0281" w:rsidRPr="00FC22FC" w:rsidRDefault="004D028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4D0281" w:rsidRPr="00FC22FC" w:rsidRDefault="004D0281"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4D0281" w:rsidRPr="00FC22FC" w:rsidRDefault="004D0281"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4D0281" w:rsidRPr="00FC22FC" w:rsidRDefault="004D0281"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4D0281" w:rsidRDefault="004D0281"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4D0281" w:rsidRPr="00FC22FC" w:rsidRDefault="004D028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4D0281" w:rsidRPr="00FC22FC" w:rsidRDefault="004D028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4D0281" w:rsidRPr="00FC22FC" w:rsidRDefault="004D028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4D0281" w:rsidRPr="00FC22FC" w:rsidRDefault="004D0281" w:rsidP="0017207A">
                            <w:pPr>
                              <w:rPr>
                                <w:noProof/>
                                <w:sz w:val="20"/>
                                <w:szCs w:val="20"/>
                              </w:rPr>
                            </w:pPr>
                          </w:p>
                          <w:p w14:paraId="67DA6ABF" w14:textId="2638C116" w:rsidR="004D0281" w:rsidRPr="00FC22FC" w:rsidRDefault="004D028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F0306" w:rsidRPr="004605ED">
                              <w:rPr>
                                <w:noProof/>
                                <w:position w:val="-10"/>
                                <w:sz w:val="20"/>
                                <w:szCs w:val="20"/>
                              </w:rPr>
                              <w:object w:dxaOrig="1152" w:dyaOrig="288" w14:anchorId="4D7BD8F3">
                                <v:shape id="_x0000_i1029" type="#_x0000_t75" alt="" style="width:57.75pt;height:14.25pt;mso-width-percent:0;mso-height-percent:0;mso-width-percent:0;mso-height-percent:0" o:ole="">
                                  <v:imagedata r:id="rId39" o:title=""/>
                                </v:shape>
                                <o:OLEObject Type="Embed" ProgID="Equation.3" ShapeID="_x0000_i1029" DrawAspect="Content" ObjectID="_1658834657" r:id="rId4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4D0281" w:rsidRPr="00FC22FC" w:rsidRDefault="004D028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F0306" w:rsidRPr="004605ED">
                              <w:rPr>
                                <w:noProof/>
                                <w:position w:val="-10"/>
                                <w:sz w:val="20"/>
                                <w:szCs w:val="20"/>
                              </w:rPr>
                              <w:object w:dxaOrig="1152" w:dyaOrig="288" w14:anchorId="325971BB">
                                <v:shape id="_x0000_i1031" type="#_x0000_t75" alt="" style="width:57.75pt;height:14.25pt;mso-width-percent:0;mso-height-percent:0;mso-width-percent:0;mso-height-percent:0" o:ole="">
                                  <v:imagedata r:id="rId39" o:title=""/>
                                </v:shape>
                                <o:OLEObject Type="Embed" ProgID="Equation.3" ShapeID="_x0000_i1031" DrawAspect="Content" ObjectID="_1658834658" r:id="rId4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6F092967" id="_x0000_t202" coordsize="21600,21600" o:spt="202" path="m,l,21600r21600,l21600,xe">
                <v:stroke joinstyle="miter"/>
                <v:path gradientshapeok="t" o:connecttype="rect"/>
              </v:shapetype>
              <v:shape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">
                <v:textbox style="mso-fit-shape-to-text:t">
                  <w:txbxContent>
                    <w:p w14:paraId="09E41E08" w14:textId="77777777" w:rsidR="004D0281" w:rsidRPr="00FC22FC" w:rsidRDefault="004D0281"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4D0281" w:rsidRPr="00FC22FC" w:rsidRDefault="004D0281"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4D0281" w:rsidRPr="00FC22FC" w:rsidRDefault="004D0281"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4D0281" w:rsidRPr="00FC22FC" w:rsidRDefault="004D0281" w:rsidP="0017207A">
                      <w:pPr>
                        <w:rPr>
                          <w:noProof/>
                          <w:sz w:val="20"/>
                          <w:szCs w:val="20"/>
                        </w:rPr>
                      </w:pPr>
                    </w:p>
                    <w:p w14:paraId="67DA6ABF" w14:textId="2638C116" w:rsidR="004D0281" w:rsidRPr="00FC22FC" w:rsidRDefault="004D0281"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F0306" w:rsidRPr="004605ED">
                        <w:rPr>
                          <w:noProof/>
                          <w:position w:val="-10"/>
                          <w:sz w:val="20"/>
                          <w:szCs w:val="20"/>
                        </w:rPr>
                        <w:object w:dxaOrig="1152" w:dyaOrig="288" w14:anchorId="4D7BD8F3">
                          <v:shape id="_x0000_i1029" type="#_x0000_t75" alt="" style="width:57.9pt;height:14.1pt;mso-width-percent:0;mso-height-percent:0;mso-width-percent:0;mso-height-percent:0" o:ole="">
                            <v:imagedata r:id="rId49" o:title=""/>
                          </v:shape>
                          <o:OLEObject Type="Embed" ProgID="Equation.3" ShapeID="_x0000_i1029" DrawAspect="Content" ObjectID="_1658826165" r:id="rId50"/>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4D0281" w:rsidRPr="00FC22FC" w:rsidRDefault="004D0281"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F0306" w:rsidRPr="004605ED">
                        <w:rPr>
                          <w:noProof/>
                          <w:position w:val="-10"/>
                          <w:sz w:val="20"/>
                          <w:szCs w:val="20"/>
                        </w:rPr>
                        <w:object w:dxaOrig="1152" w:dyaOrig="288" w14:anchorId="325971BB">
                          <v:shape id="_x0000_i1028" type="#_x0000_t75" alt="" style="width:57.9pt;height:14.1pt;mso-width-percent:0;mso-height-percent:0;mso-width-percent:0;mso-height-percent:0" o:ole="">
                            <v:imagedata r:id="rId49" o:title=""/>
                          </v:shape>
                          <o:OLEObject Type="Embed" ProgID="Equation.3" ShapeID="_x0000_i1028" DrawAspect="Content" ObjectID="_1658826166" r:id="rId54"/>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w:t>
            </w:r>
            <w:proofErr w:type="spellStart"/>
            <w:r w:rsidRPr="008C69E5">
              <w:rPr>
                <w:i/>
                <w:color w:val="000000"/>
                <w:sz w:val="20"/>
              </w:rPr>
              <w:t>ReportConfig</w:t>
            </w:r>
            <w:proofErr w:type="spellEnd"/>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proofErr w:type="spellStart"/>
            <w:r w:rsidRPr="008C69E5">
              <w:rPr>
                <w:i/>
              </w:rPr>
              <w:t>resourcesForChannelMeasurement</w:t>
            </w:r>
            <w:proofErr w:type="spellEnd"/>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proofErr w:type="spellStart"/>
            <w:r w:rsidRPr="008C69E5">
              <w:rPr>
                <w:i/>
              </w:rPr>
              <w:t>resourcesForChannelMeasurement</w:t>
            </w:r>
            <w:proofErr w:type="spellEnd"/>
            <w:r w:rsidRPr="008C69E5">
              <w:t xml:space="preserve">) is for channel measurement and the second Resource Setting (given by higher layer parameter </w:t>
            </w:r>
            <w:proofErr w:type="spellStart"/>
            <w:r w:rsidRPr="008C69E5">
              <w:rPr>
                <w:i/>
              </w:rPr>
              <w:t>csi</w:t>
            </w:r>
            <w:proofErr w:type="spellEnd"/>
            <w:r w:rsidRPr="008C69E5">
              <w:rPr>
                <w:i/>
              </w:rPr>
              <w:t>-IM-</w:t>
            </w:r>
            <w:proofErr w:type="spellStart"/>
            <w:r w:rsidRPr="008C69E5">
              <w:rPr>
                <w:i/>
              </w:rPr>
              <w:t>ResourcesForInterference</w:t>
            </w:r>
            <w:proofErr w:type="spellEnd"/>
            <w:r w:rsidRPr="008C69E5">
              <w:t>) is used for interference measurement performed on CSI-IM.</w:t>
            </w:r>
            <w:r>
              <w:t xml:space="preserve"> For L1-SINR computation, </w:t>
            </w:r>
            <w:r w:rsidRPr="008C69E5">
              <w:t xml:space="preserve">the second Resource Setting (given by higher layer parameter </w:t>
            </w:r>
            <w:proofErr w:type="spellStart"/>
            <w:r w:rsidRPr="008C69E5">
              <w:rPr>
                <w:i/>
              </w:rPr>
              <w:t>csi</w:t>
            </w:r>
            <w:proofErr w:type="spellEnd"/>
            <w:r w:rsidRPr="008C69E5">
              <w:rPr>
                <w:i/>
              </w:rPr>
              <w:t>-IM-</w:t>
            </w:r>
            <w:proofErr w:type="spellStart"/>
            <w:r w:rsidRPr="008C69E5">
              <w:rPr>
                <w:i/>
              </w:rPr>
              <w:t>ResourcesForInterference</w:t>
            </w:r>
            <w:proofErr w:type="spellEnd"/>
            <w:r w:rsidRPr="008C69E5">
              <w:rPr>
                <w:i/>
              </w:rPr>
              <w:t xml:space="preserve"> </w:t>
            </w:r>
            <w:r w:rsidRPr="008C69E5">
              <w:t xml:space="preserve">or higher layer parameter </w:t>
            </w:r>
            <w:proofErr w:type="spellStart"/>
            <w:r w:rsidRPr="008C69E5">
              <w:rPr>
                <w:i/>
              </w:rPr>
              <w:t>nzp</w:t>
            </w:r>
            <w:proofErr w:type="spellEnd"/>
            <w:r w:rsidRPr="008C69E5">
              <w:rPr>
                <w:i/>
              </w:rPr>
              <w:t>-CSI-RS-</w:t>
            </w:r>
            <w:proofErr w:type="spellStart"/>
            <w:r w:rsidRPr="008C69E5">
              <w:rPr>
                <w:i/>
              </w:rPr>
              <w:t>ResourceForInterference</w:t>
            </w:r>
            <w:proofErr w:type="spellEnd"/>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w:t>
            </w:r>
            <w:proofErr w:type="gramStart"/>
            <w:r w:rsidRPr="00ED7D5B">
              <w:rPr>
                <w:sz w:val="20"/>
                <w:lang w:val="en-GB"/>
              </w:rPr>
              <w:t>on  ports</w:t>
            </w:r>
            <w:proofErr w:type="gramEnd"/>
            <w:r w:rsidRPr="00ED7D5B">
              <w:rPr>
                <w:sz w:val="20"/>
                <w:lang w:val="en-GB"/>
              </w:rPr>
              <w:t xml:space="preserve">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 xml:space="preserve">Vivo, </w:t>
            </w:r>
            <w:proofErr w:type="spellStart"/>
            <w:r>
              <w:rPr>
                <w:sz w:val="20"/>
                <w:szCs w:val="20"/>
              </w:rPr>
              <w:t>S</w:t>
            </w:r>
            <w:r w:rsidR="00C67673" w:rsidRPr="00C67673">
              <w:rPr>
                <w:sz w:val="20"/>
                <w:szCs w:val="20"/>
              </w:rPr>
              <w:t>preadtrum</w:t>
            </w:r>
            <w:proofErr w:type="spellEnd"/>
            <w:r w:rsidR="00C67673" w:rsidRPr="00C67673">
              <w:rPr>
                <w:sz w:val="20"/>
                <w:szCs w:val="20"/>
              </w:rPr>
              <w:t>,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 xml:space="preserve">Clarify UL transmission from different TRP shall be </w:t>
            </w:r>
            <w:proofErr w:type="spellStart"/>
            <w:r w:rsidRPr="00C67673">
              <w:rPr>
                <w:sz w:val="20"/>
                <w:szCs w:val="20"/>
              </w:rPr>
              <w:t>TDMed</w:t>
            </w:r>
            <w:proofErr w:type="spellEnd"/>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 xml:space="preserve">TP to capture the case “is not provided with </w:t>
            </w:r>
            <w:proofErr w:type="spellStart"/>
            <w:r w:rsidRPr="00C67673">
              <w:rPr>
                <w:sz w:val="20"/>
                <w:szCs w:val="20"/>
              </w:rPr>
              <w:t>CORESETPoolIndex</w:t>
            </w:r>
            <w:proofErr w:type="spellEnd"/>
            <w:r w:rsidRPr="00C67673">
              <w:rPr>
                <w:sz w:val="20"/>
                <w:szCs w:val="20"/>
              </w:rPr>
              <w:t>” in TS 38.213</w:t>
            </w:r>
          </w:p>
        </w:tc>
        <w:tc>
          <w:tcPr>
            <w:tcW w:w="2250" w:type="dxa"/>
          </w:tcPr>
          <w:p w14:paraId="494EC2F6" w14:textId="77777777" w:rsidR="00C67673" w:rsidRPr="00C67673" w:rsidRDefault="00C67673" w:rsidP="00295121">
            <w:pPr>
              <w:rPr>
                <w:sz w:val="20"/>
                <w:szCs w:val="20"/>
              </w:rPr>
            </w:pPr>
            <w:proofErr w:type="spellStart"/>
            <w:r w:rsidRPr="00C67673">
              <w:rPr>
                <w:sz w:val="20"/>
                <w:szCs w:val="20"/>
              </w:rPr>
              <w:t>Spreadtrum</w:t>
            </w:r>
            <w:proofErr w:type="spellEnd"/>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proofErr w:type="spellStart"/>
            <w:proofErr w:type="gramStart"/>
            <w:r w:rsidRPr="00C67673">
              <w:rPr>
                <w:i/>
                <w:sz w:val="20"/>
                <w:szCs w:val="20"/>
              </w:rPr>
              <w:t>startingSymbolOffset</w:t>
            </w:r>
            <w:proofErr w:type="spellEnd"/>
            <w:r w:rsidRPr="00C67673">
              <w:rPr>
                <w:i/>
                <w:sz w:val="20"/>
                <w:szCs w:val="20"/>
              </w:rPr>
              <w:t xml:space="preserve">  is</w:t>
            </w:r>
            <w:proofErr w:type="gramEnd"/>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w:t>
            </w:r>
            <w:proofErr w:type="spellStart"/>
            <w:r>
              <w:rPr>
                <w:sz w:val="20"/>
                <w:szCs w:val="20"/>
              </w:rPr>
              <w:t>HiSi</w:t>
            </w:r>
            <w:proofErr w:type="spellEnd"/>
          </w:p>
        </w:tc>
      </w:tr>
      <w:tr w:rsidR="004F1B33" w:rsidRPr="008719BA" w14:paraId="0D4F1036" w14:textId="77777777" w:rsidTr="00386144">
        <w:trPr>
          <w:ins w:id="304" w:author="Eko Onggosanusi" w:date="2020-08-13T01:54:00Z"/>
        </w:trPr>
        <w:tc>
          <w:tcPr>
            <w:tcW w:w="985" w:type="dxa"/>
          </w:tcPr>
          <w:p w14:paraId="526F1828" w14:textId="1BA5BC1E" w:rsidR="004F1B33" w:rsidRDefault="004F1B33" w:rsidP="00295121">
            <w:pPr>
              <w:rPr>
                <w:ins w:id="305" w:author="Eko Onggosanusi" w:date="2020-08-13T01:54:00Z"/>
                <w:sz w:val="20"/>
                <w:szCs w:val="20"/>
              </w:rPr>
            </w:pPr>
            <w:ins w:id="306" w:author="Eko Onggosanusi" w:date="2020-08-13T01:54:00Z">
              <w:r>
                <w:rPr>
                  <w:sz w:val="20"/>
                  <w:szCs w:val="20"/>
                </w:rPr>
                <w:t>MT 3.14</w:t>
              </w:r>
            </w:ins>
          </w:p>
        </w:tc>
        <w:tc>
          <w:tcPr>
            <w:tcW w:w="6390" w:type="dxa"/>
          </w:tcPr>
          <w:p w14:paraId="0AFEA67A" w14:textId="26D462AC" w:rsidR="004F1B33" w:rsidRPr="004F1B33" w:rsidRDefault="004F1B33" w:rsidP="004F1B33">
            <w:pPr>
              <w:snapToGrid w:val="0"/>
              <w:jc w:val="both"/>
              <w:rPr>
                <w:ins w:id="307" w:author="Eko Onggosanusi" w:date="2020-08-13T01:54:00Z"/>
                <w:sz w:val="18"/>
                <w:szCs w:val="18"/>
              </w:rPr>
            </w:pPr>
            <w:ins w:id="308" w:author="Eko Onggosanusi" w:date="2020-08-13T01:54:00Z">
              <w:r w:rsidRPr="00A7722B">
                <w:rPr>
                  <w:sz w:val="18"/>
                  <w:szCs w:val="18"/>
                </w:rPr>
                <w:t>Type-1 HARQ-ACK codebook determination for Scheme 3</w:t>
              </w:r>
            </w:ins>
          </w:p>
        </w:tc>
        <w:tc>
          <w:tcPr>
            <w:tcW w:w="2250" w:type="dxa"/>
          </w:tcPr>
          <w:p w14:paraId="66455808" w14:textId="1C39DCE6" w:rsidR="004F1B33" w:rsidRPr="004D0281" w:rsidRDefault="004F1B33" w:rsidP="00295121">
            <w:pPr>
              <w:rPr>
                <w:ins w:id="309" w:author="Eko Onggosanusi" w:date="2020-08-13T01:54:00Z"/>
                <w:sz w:val="20"/>
                <w:szCs w:val="20"/>
                <w:lang w:val="de-DE"/>
                <w:rPrChange w:id="310" w:author="Microsoft Office User" w:date="2020-08-13T11:39:00Z">
                  <w:rPr>
                    <w:ins w:id="311" w:author="Eko Onggosanusi" w:date="2020-08-13T01:54:00Z"/>
                    <w:sz w:val="20"/>
                    <w:szCs w:val="20"/>
                  </w:rPr>
                </w:rPrChange>
              </w:rPr>
            </w:pPr>
            <w:ins w:id="312" w:author="Eko Onggosanusi" w:date="2020-08-13T01:55:00Z">
              <w:r w:rsidRPr="004D0281">
                <w:rPr>
                  <w:sz w:val="20"/>
                  <w:szCs w:val="20"/>
                  <w:lang w:val="de-DE"/>
                  <w:rPrChange w:id="313" w:author="Microsoft Office User" w:date="2020-08-13T11:39:00Z">
                    <w:rPr>
                      <w:sz w:val="20"/>
                      <w:szCs w:val="20"/>
                    </w:rPr>
                  </w:rPrChange>
                </w:rPr>
                <w:t xml:space="preserve">NTT DOCOMO, </w:t>
              </w:r>
              <w:r w:rsidR="00A15494" w:rsidRPr="004D0281">
                <w:rPr>
                  <w:sz w:val="20"/>
                  <w:szCs w:val="20"/>
                  <w:lang w:val="de-DE"/>
                  <w:rPrChange w:id="314" w:author="Microsoft Office User" w:date="2020-08-13T11:39:00Z">
                    <w:rPr>
                      <w:sz w:val="20"/>
                      <w:szCs w:val="20"/>
                    </w:rPr>
                  </w:rPrChange>
                </w:rPr>
                <w:t xml:space="preserve">Nokia/NSB, </w:t>
              </w:r>
              <w:r w:rsidRPr="004D0281">
                <w:rPr>
                  <w:sz w:val="20"/>
                  <w:szCs w:val="20"/>
                  <w:lang w:val="de-DE"/>
                  <w:rPrChange w:id="315" w:author="Microsoft Office User" w:date="2020-08-13T11:39:00Z">
                    <w:rPr>
                      <w:sz w:val="20"/>
                      <w:szCs w:val="20"/>
                    </w:rPr>
                  </w:rPrChange>
                </w:rPr>
                <w:t>Samsung</w:t>
              </w:r>
            </w:ins>
          </w:p>
        </w:tc>
      </w:tr>
    </w:tbl>
    <w:p w14:paraId="4BED0DD3" w14:textId="1F33F0A4" w:rsidR="00086151" w:rsidRPr="004D0281" w:rsidRDefault="00086151" w:rsidP="00C86460">
      <w:pPr>
        <w:snapToGrid w:val="0"/>
        <w:spacing w:after="60" w:line="288" w:lineRule="auto"/>
        <w:jc w:val="both"/>
        <w:rPr>
          <w:sz w:val="20"/>
          <w:lang w:val="de-DE"/>
          <w:rPrChange w:id="316" w:author="Microsoft Office User" w:date="2020-08-13T11:39:00Z">
            <w:rPr>
              <w:sz w:val="20"/>
            </w:rPr>
          </w:rPrChang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17"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w:t>
      </w:r>
      <w:proofErr w:type="gramStart"/>
      <w:r w:rsidR="00824275" w:rsidRPr="000A6970">
        <w:rPr>
          <w:rFonts w:cs="Times New Roman"/>
          <w:sz w:val="20"/>
          <w:lang w:eastAsia="ko-KR"/>
        </w:rPr>
        <w:t>16  MIMO</w:t>
      </w:r>
      <w:proofErr w:type="gramEnd"/>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r>
      <w:proofErr w:type="spellStart"/>
      <w:r w:rsidRPr="000A6970">
        <w:rPr>
          <w:rFonts w:cs="Times New Roman"/>
          <w:sz w:val="20"/>
          <w:lang w:eastAsia="ko-KR"/>
        </w:rPr>
        <w:t>Mediatek</w:t>
      </w:r>
      <w:proofErr w:type="spellEnd"/>
      <w:r w:rsidRPr="000A6970">
        <w:rPr>
          <w:rFonts w:cs="Times New Roman"/>
          <w:sz w:val="20"/>
          <w:lang w:eastAsia="ko-KR"/>
        </w:rPr>
        <w:t xml:space="preserve">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proofErr w:type="spellStart"/>
      <w:r w:rsidRPr="00081377">
        <w:rPr>
          <w:rFonts w:eastAsia="Times New Roman" w:cs="Times New Roman"/>
          <w:sz w:val="20"/>
          <w:lang w:val="en-US" w:eastAsia="ko-KR"/>
        </w:rPr>
        <w:t>ext</w:t>
      </w:r>
      <w:proofErr w:type="spellEnd"/>
      <w:r w:rsidRPr="00081377">
        <w:rPr>
          <w:rFonts w:eastAsia="Times New Roman" w:cs="Times New Roman"/>
          <w:sz w:val="20"/>
          <w:lang w:val="en-US" w:eastAsia="ko-KR"/>
        </w:rPr>
        <w:t xml:space="preserve">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18"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18"/>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17"/>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2A1B" w14:textId="77777777" w:rsidR="007724D5" w:rsidRDefault="007724D5" w:rsidP="00FE429F">
      <w:r>
        <w:separator/>
      </w:r>
    </w:p>
  </w:endnote>
  <w:endnote w:type="continuationSeparator" w:id="0">
    <w:p w14:paraId="7C57B9BD" w14:textId="77777777" w:rsidR="007724D5" w:rsidRDefault="007724D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4335" w14:textId="77777777" w:rsidR="007724D5" w:rsidRDefault="007724D5" w:rsidP="00FE429F">
      <w:r>
        <w:separator/>
      </w:r>
    </w:p>
  </w:footnote>
  <w:footnote w:type="continuationSeparator" w:id="0">
    <w:p w14:paraId="18532C06" w14:textId="77777777" w:rsidR="007724D5" w:rsidRDefault="007724D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7"/>
  </w:num>
  <w:num w:numId="5">
    <w:abstractNumId w:val="0"/>
  </w:num>
  <w:num w:numId="6">
    <w:abstractNumId w:val="3"/>
  </w:num>
  <w:num w:numId="7">
    <w:abstractNumId w:val="6"/>
  </w:num>
  <w:num w:numId="8">
    <w:abstractNumId w:val="12"/>
  </w:num>
  <w:num w:numId="9">
    <w:abstractNumId w:val="11"/>
  </w:num>
  <w:num w:numId="10">
    <w:abstractNumId w:val="2"/>
  </w:num>
  <w:num w:numId="11">
    <w:abstractNumId w:val="15"/>
  </w:num>
  <w:num w:numId="12">
    <w:abstractNumId w:val="10"/>
  </w:num>
  <w:num w:numId="13">
    <w:abstractNumId w:val="8"/>
  </w:num>
  <w:num w:numId="14">
    <w:abstractNumId w:val="13"/>
  </w:num>
  <w:num w:numId="15">
    <w:abstractNumId w:val="5"/>
  </w:num>
  <w:num w:numId="16">
    <w:abstractNumId w:val="9"/>
  </w:num>
  <w:num w:numId="17">
    <w:abstractNumId w:val="4"/>
  </w:num>
  <w:num w:numId="18">
    <w:abstractNumId w:val="17"/>
  </w:num>
  <w:num w:numId="19">
    <w:abstractNumId w:val="19"/>
  </w:num>
  <w:num w:numId="2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Eko Onggosanusi">
    <w15:presenceInfo w15:providerId="AD" w15:userId="S-1-5-21-1569490900-2152479555-3239727262-3251198"/>
  </w15:person>
  <w15:person w15:author="Jayasinghe, Keeth (Nokia - FI/Espoo)">
    <w15:presenceInfo w15:providerId="AD" w15:userId="S::keeth.jayasinghe@nokia.com::c9918162-d189-4dac-b2bb-346b5f0a7cf2"/>
  </w15:person>
  <w15:person w15:author="Claes Tidestav">
    <w15:presenceInfo w15:providerId="AD" w15:userId="S::claes.tidestav@ericsson.com::40b02d0d-022c-4c43-a3e9-a72c84526595"/>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39A0"/>
    <w:rsid w:val="00003CB2"/>
    <w:rsid w:val="00007707"/>
    <w:rsid w:val="000103A3"/>
    <w:rsid w:val="0001148B"/>
    <w:rsid w:val="000114EF"/>
    <w:rsid w:val="000117B5"/>
    <w:rsid w:val="0001286B"/>
    <w:rsid w:val="00013727"/>
    <w:rsid w:val="00014BAC"/>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D71AA"/>
    <w:rsid w:val="000E085E"/>
    <w:rsid w:val="000E4632"/>
    <w:rsid w:val="000E75D3"/>
    <w:rsid w:val="000F141A"/>
    <w:rsid w:val="000F176C"/>
    <w:rsid w:val="000F448A"/>
    <w:rsid w:val="000F6723"/>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C2B"/>
    <w:rsid w:val="001340CF"/>
    <w:rsid w:val="00137738"/>
    <w:rsid w:val="00143B72"/>
    <w:rsid w:val="0014706A"/>
    <w:rsid w:val="001477E9"/>
    <w:rsid w:val="00147BBF"/>
    <w:rsid w:val="001516C5"/>
    <w:rsid w:val="00151C16"/>
    <w:rsid w:val="0015655A"/>
    <w:rsid w:val="00156D5D"/>
    <w:rsid w:val="00160D43"/>
    <w:rsid w:val="00162508"/>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13FA"/>
    <w:rsid w:val="001B3020"/>
    <w:rsid w:val="001B58C7"/>
    <w:rsid w:val="001B5D44"/>
    <w:rsid w:val="001B7E47"/>
    <w:rsid w:val="001C04F6"/>
    <w:rsid w:val="001C0973"/>
    <w:rsid w:val="001C3383"/>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F10"/>
    <w:rsid w:val="002C6C6B"/>
    <w:rsid w:val="002D3B3B"/>
    <w:rsid w:val="002D5625"/>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173A"/>
    <w:rsid w:val="003D4D26"/>
    <w:rsid w:val="003E3DEE"/>
    <w:rsid w:val="003E47DD"/>
    <w:rsid w:val="003E5560"/>
    <w:rsid w:val="003E6CCD"/>
    <w:rsid w:val="003E7D9C"/>
    <w:rsid w:val="003F00EF"/>
    <w:rsid w:val="003F57B4"/>
    <w:rsid w:val="003F72BA"/>
    <w:rsid w:val="00401BD1"/>
    <w:rsid w:val="00405B70"/>
    <w:rsid w:val="00413806"/>
    <w:rsid w:val="004139FA"/>
    <w:rsid w:val="00415E63"/>
    <w:rsid w:val="0042502A"/>
    <w:rsid w:val="004275C3"/>
    <w:rsid w:val="00431DF4"/>
    <w:rsid w:val="004331A0"/>
    <w:rsid w:val="00440471"/>
    <w:rsid w:val="00441FCD"/>
    <w:rsid w:val="004422ED"/>
    <w:rsid w:val="0044371D"/>
    <w:rsid w:val="00444D35"/>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21E6"/>
    <w:rsid w:val="00492EA5"/>
    <w:rsid w:val="00493107"/>
    <w:rsid w:val="004A01BD"/>
    <w:rsid w:val="004A60D3"/>
    <w:rsid w:val="004A7120"/>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2000"/>
    <w:rsid w:val="005E48C9"/>
    <w:rsid w:val="005F0FA6"/>
    <w:rsid w:val="005F7693"/>
    <w:rsid w:val="005F7EA1"/>
    <w:rsid w:val="00602101"/>
    <w:rsid w:val="00604A58"/>
    <w:rsid w:val="006050B4"/>
    <w:rsid w:val="0060641C"/>
    <w:rsid w:val="00611163"/>
    <w:rsid w:val="00614B83"/>
    <w:rsid w:val="00615559"/>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672DA"/>
    <w:rsid w:val="00671DF7"/>
    <w:rsid w:val="006722CC"/>
    <w:rsid w:val="00672E72"/>
    <w:rsid w:val="0067313D"/>
    <w:rsid w:val="00674560"/>
    <w:rsid w:val="00677D3A"/>
    <w:rsid w:val="00681254"/>
    <w:rsid w:val="00681304"/>
    <w:rsid w:val="00681DDD"/>
    <w:rsid w:val="00684171"/>
    <w:rsid w:val="00684208"/>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26AC"/>
    <w:rsid w:val="00703FF4"/>
    <w:rsid w:val="00706532"/>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815"/>
    <w:rsid w:val="00730A46"/>
    <w:rsid w:val="00732F26"/>
    <w:rsid w:val="007347F9"/>
    <w:rsid w:val="00735112"/>
    <w:rsid w:val="00736B41"/>
    <w:rsid w:val="007370A0"/>
    <w:rsid w:val="0073761A"/>
    <w:rsid w:val="00740D4C"/>
    <w:rsid w:val="00752BF0"/>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6EC7"/>
    <w:rsid w:val="007E03B4"/>
    <w:rsid w:val="007E19FD"/>
    <w:rsid w:val="007E499A"/>
    <w:rsid w:val="007E6486"/>
    <w:rsid w:val="007F0306"/>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5F26"/>
    <w:rsid w:val="0085682A"/>
    <w:rsid w:val="0086164B"/>
    <w:rsid w:val="00862BBF"/>
    <w:rsid w:val="00863129"/>
    <w:rsid w:val="00867744"/>
    <w:rsid w:val="00867EAF"/>
    <w:rsid w:val="008715AD"/>
    <w:rsid w:val="008719BA"/>
    <w:rsid w:val="00872857"/>
    <w:rsid w:val="008801E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881"/>
    <w:rsid w:val="008C5C2A"/>
    <w:rsid w:val="008E3801"/>
    <w:rsid w:val="008E6837"/>
    <w:rsid w:val="008E6BA7"/>
    <w:rsid w:val="008F086A"/>
    <w:rsid w:val="008F2C77"/>
    <w:rsid w:val="008F4833"/>
    <w:rsid w:val="008F4DAB"/>
    <w:rsid w:val="00900C02"/>
    <w:rsid w:val="00901DD6"/>
    <w:rsid w:val="0090427F"/>
    <w:rsid w:val="00904F6E"/>
    <w:rsid w:val="009056B3"/>
    <w:rsid w:val="0091070F"/>
    <w:rsid w:val="00910786"/>
    <w:rsid w:val="00911130"/>
    <w:rsid w:val="00913C09"/>
    <w:rsid w:val="0091517E"/>
    <w:rsid w:val="00915F0C"/>
    <w:rsid w:val="009261D6"/>
    <w:rsid w:val="00936916"/>
    <w:rsid w:val="009423ED"/>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494"/>
    <w:rsid w:val="00A15B45"/>
    <w:rsid w:val="00A16F43"/>
    <w:rsid w:val="00A20FBF"/>
    <w:rsid w:val="00A20FD7"/>
    <w:rsid w:val="00A224BA"/>
    <w:rsid w:val="00A24C9F"/>
    <w:rsid w:val="00A25954"/>
    <w:rsid w:val="00A31E9C"/>
    <w:rsid w:val="00A32229"/>
    <w:rsid w:val="00A32987"/>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AF6D1C"/>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6E8"/>
    <w:rsid w:val="00B75F51"/>
    <w:rsid w:val="00B80B78"/>
    <w:rsid w:val="00B80EFC"/>
    <w:rsid w:val="00B82825"/>
    <w:rsid w:val="00B8449C"/>
    <w:rsid w:val="00B90283"/>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E7E"/>
    <w:rsid w:val="00C3188A"/>
    <w:rsid w:val="00C33FE0"/>
    <w:rsid w:val="00C3486E"/>
    <w:rsid w:val="00C420B6"/>
    <w:rsid w:val="00C4653E"/>
    <w:rsid w:val="00C47D7B"/>
    <w:rsid w:val="00C54222"/>
    <w:rsid w:val="00C55CC2"/>
    <w:rsid w:val="00C56FE6"/>
    <w:rsid w:val="00C61EDB"/>
    <w:rsid w:val="00C64BBD"/>
    <w:rsid w:val="00C6562D"/>
    <w:rsid w:val="00C66298"/>
    <w:rsid w:val="00C67673"/>
    <w:rsid w:val="00C71DE0"/>
    <w:rsid w:val="00C76A80"/>
    <w:rsid w:val="00C76D45"/>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4399"/>
    <w:rsid w:val="00CA5E69"/>
    <w:rsid w:val="00CA60B9"/>
    <w:rsid w:val="00CA7C34"/>
    <w:rsid w:val="00CB1529"/>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4BBF"/>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0B0E"/>
    <w:rsid w:val="00E01812"/>
    <w:rsid w:val="00E03DAF"/>
    <w:rsid w:val="00E06DC2"/>
    <w:rsid w:val="00E10937"/>
    <w:rsid w:val="00E13119"/>
    <w:rsid w:val="00E16625"/>
    <w:rsid w:val="00E17A20"/>
    <w:rsid w:val="00E17C12"/>
    <w:rsid w:val="00E24BF7"/>
    <w:rsid w:val="00E26A56"/>
    <w:rsid w:val="00E273F8"/>
    <w:rsid w:val="00E30157"/>
    <w:rsid w:val="00E31F60"/>
    <w:rsid w:val="00E3774F"/>
    <w:rsid w:val="00E416BA"/>
    <w:rsid w:val="00E4574F"/>
    <w:rsid w:val="00E45AD9"/>
    <w:rsid w:val="00E4743A"/>
    <w:rsid w:val="00E478B2"/>
    <w:rsid w:val="00E5103B"/>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3C4F"/>
    <w:rsid w:val="00F144B7"/>
    <w:rsid w:val="00F300E4"/>
    <w:rsid w:val="00F335AF"/>
    <w:rsid w:val="00F353C3"/>
    <w:rsid w:val="00F36434"/>
    <w:rsid w:val="00F36FCD"/>
    <w:rsid w:val="00F42D10"/>
    <w:rsid w:val="00F44263"/>
    <w:rsid w:val="00F448AB"/>
    <w:rsid w:val="00F456CD"/>
    <w:rsid w:val="00F4625B"/>
    <w:rsid w:val="00F539C0"/>
    <w:rsid w:val="00F5466C"/>
    <w:rsid w:val="00F55AE6"/>
    <w:rsid w:val="00F56568"/>
    <w:rsid w:val="00F61265"/>
    <w:rsid w:val="00F617FE"/>
    <w:rsid w:val="00F64CD2"/>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image" Target="media/image140.wmf"/><Relationship Id="rId42" Type="http://schemas.openxmlformats.org/officeDocument/2006/relationships/image" Target="media/image21.wmf"/><Relationship Id="rId47" Type="http://schemas.openxmlformats.org/officeDocument/2006/relationships/image" Target="media/image170.wmf"/><Relationship Id="rId50" Type="http://schemas.openxmlformats.org/officeDocument/2006/relationships/oleObject" Target="embeddings/oleObject6.bin"/><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4.wmf"/><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image" Target="media/image150.wmf"/><Relationship Id="rId53" Type="http://schemas.openxmlformats.org/officeDocument/2006/relationships/image" Target="media/image220.wmf"/><Relationship Id="rId5" Type="http://schemas.openxmlformats.org/officeDocument/2006/relationships/customXml" Target="../customXml/item5.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180.w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00.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30.wmf"/><Relationship Id="rId38" Type="http://schemas.openxmlformats.org/officeDocument/2006/relationships/image" Target="media/image18.wmf"/><Relationship Id="rId46" Type="http://schemas.openxmlformats.org/officeDocument/2006/relationships/image" Target="media/image160.wmf"/><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190.wmf"/><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image" Target="media/image110.wmf"/><Relationship Id="rId44" Type="http://schemas.openxmlformats.org/officeDocument/2006/relationships/oleObject" Target="embeddings/oleObject5.bin"/><Relationship Id="rId52" Type="http://schemas.openxmlformats.org/officeDocument/2006/relationships/image" Target="media/image2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9E8D37-7D2E-479C-A6E6-E76528F3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9024</Words>
  <Characters>47831</Characters>
  <Application>Microsoft Office Word</Application>
  <DocSecurity>0</DocSecurity>
  <Lines>398</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2</cp:revision>
  <dcterms:created xsi:type="dcterms:W3CDTF">2020-08-13T10:29:00Z</dcterms:created>
  <dcterms:modified xsi:type="dcterms:W3CDTF">2020-08-13T10:29:00Z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