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2"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3"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4" w:author="Eko Onggosanusi" w:date="2020-08-13T01:23:00Z">
              <w:r>
                <w:rPr>
                  <w:sz w:val="18"/>
                  <w:szCs w:val="18"/>
                </w:rPr>
                <w:t>[</w:t>
              </w:r>
            </w:ins>
            <w:r w:rsidR="00237D93">
              <w:rPr>
                <w:sz w:val="18"/>
                <w:szCs w:val="18"/>
              </w:rPr>
              <w:t>H</w:t>
            </w:r>
            <w:ins w:id="5"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6"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7"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8" w:author="Jayasinghe, Keeth (Nokia - FI/Espoo)" w:date="2020-08-13T11:08:00Z">
              <w:r w:rsidRPr="00712934">
                <w:rPr>
                  <w:sz w:val="18"/>
                  <w:szCs w:val="18"/>
                </w:rPr>
                <w:t xml:space="preserve">Nokia/NSB: </w:t>
              </w:r>
            </w:ins>
            <w:ins w:id="9" w:author="Jayasinghe, Keeth (Nokia - FI/Espoo)" w:date="2020-08-13T11:10:00Z">
              <w:r>
                <w:rPr>
                  <w:sz w:val="18"/>
                  <w:szCs w:val="18"/>
                </w:rPr>
                <w:t>W</w:t>
              </w:r>
            </w:ins>
            <w:ins w:id="10"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11" w:author="Eko Onggosanusi" w:date="2020-08-13T01:24:00Z"/>
                <w:sz w:val="18"/>
                <w:szCs w:val="18"/>
              </w:rPr>
            </w:pPr>
            <w:ins w:id="12" w:author="Eko Onggosanusi" w:date="2020-08-13T01:24:00Z">
              <w:r>
                <w:rPr>
                  <w:sz w:val="18"/>
                  <w:szCs w:val="18"/>
                  <w:lang w:val="fr-FR"/>
                </w:rPr>
                <w:t xml:space="preserve">Support: </w:t>
              </w:r>
            </w:ins>
            <w:r w:rsidR="00237D93" w:rsidRPr="000D71AA">
              <w:rPr>
                <w:sz w:val="18"/>
                <w:szCs w:val="18"/>
                <w:lang w:val="fr-FR"/>
              </w:rPr>
              <w:t>Huawei/HiSi,</w:t>
            </w:r>
            <w:del w:id="13"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14" w:author="Eko Onggosanusi" w:date="2020-08-13T01:25:00Z"/>
                <w:sz w:val="18"/>
                <w:szCs w:val="18"/>
              </w:rPr>
            </w:pPr>
          </w:p>
          <w:p w14:paraId="2DC7F1BE" w14:textId="1CEED43D" w:rsidR="008F4833" w:rsidRDefault="008F4833" w:rsidP="008F4833">
            <w:pPr>
              <w:snapToGrid w:val="0"/>
              <w:rPr>
                <w:ins w:id="15" w:author="Eko Onggosanusi" w:date="2020-08-13T01:24:00Z"/>
                <w:sz w:val="18"/>
                <w:szCs w:val="18"/>
              </w:rPr>
            </w:pPr>
            <w:ins w:id="16"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17" w:author="Eko Onggosanusi" w:date="2020-08-13T01:25:00Z">
              <w:r>
                <w:rPr>
                  <w:sz w:val="18"/>
                  <w:szCs w:val="18"/>
                </w:rPr>
                <w:t>[</w:t>
              </w:r>
            </w:ins>
            <w:r w:rsidR="00237D93">
              <w:rPr>
                <w:sz w:val="18"/>
                <w:szCs w:val="18"/>
              </w:rPr>
              <w:t>H</w:t>
            </w:r>
            <w:ins w:id="18"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19"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20" w:author="Jayasinghe, Keeth (Nokia - FI/Espoo)" w:date="2020-08-13T11:09:00Z"/>
                <w:sz w:val="18"/>
                <w:szCs w:val="18"/>
              </w:rPr>
            </w:pPr>
          </w:p>
          <w:p w14:paraId="7FB402A9" w14:textId="2F095AE7" w:rsidR="00712934" w:rsidRDefault="00712934" w:rsidP="00C420B6">
            <w:pPr>
              <w:snapToGrid w:val="0"/>
              <w:jc w:val="both"/>
              <w:rPr>
                <w:ins w:id="21" w:author="Jayasinghe, Keeth (Nokia - FI/Espoo)" w:date="2020-08-13T11:09:00Z"/>
                <w:sz w:val="18"/>
                <w:szCs w:val="18"/>
              </w:rPr>
            </w:pPr>
            <w:ins w:id="22" w:author="Jayasinghe, Keeth (Nokia - FI/Espoo)" w:date="2020-08-13T11:10:00Z">
              <w:r w:rsidRPr="00712934">
                <w:rPr>
                  <w:sz w:val="18"/>
                  <w:szCs w:val="18"/>
                </w:rPr>
                <w:t>Nokia/NSB: We consider this CR as a thing good to have.</w:t>
              </w:r>
            </w:ins>
          </w:p>
          <w:p w14:paraId="51621012" w14:textId="06121B75" w:rsidR="00712934" w:rsidRPr="00061C56" w:rsidRDefault="00712934" w:rsidP="00C420B6">
            <w:pPr>
              <w:snapToGrid w:val="0"/>
              <w:jc w:val="both"/>
              <w:rPr>
                <w:rFonts w:eastAsia="DengXian"/>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23"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24" w:author="Eko Onggosanusi" w:date="2020-08-13T01:27:00Z"/>
                <w:sz w:val="18"/>
                <w:szCs w:val="22"/>
              </w:rPr>
            </w:pPr>
          </w:p>
          <w:p w14:paraId="2AAE6E59" w14:textId="77777777" w:rsidR="00792BEC" w:rsidRDefault="00792BEC" w:rsidP="00792BEC">
            <w:pPr>
              <w:snapToGrid w:val="0"/>
              <w:jc w:val="both"/>
              <w:rPr>
                <w:ins w:id="25" w:author="Eko Onggosanusi" w:date="2020-08-13T01:27:00Z"/>
                <w:sz w:val="18"/>
                <w:szCs w:val="22"/>
              </w:rPr>
            </w:pPr>
            <w:ins w:id="26"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lastRenderedPageBreak/>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lastRenderedPageBreak/>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27"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28"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xml:space="preserve">) is incorrectly captured in TS 38.214, </w:delText>
              </w:r>
              <w:r w:rsidR="008C02BF" w:rsidDel="00792BEC">
                <w:rPr>
                  <w:rFonts w:eastAsia="DengXian"/>
                  <w:sz w:val="18"/>
                  <w:szCs w:val="18"/>
                  <w:lang w:eastAsia="zh-CN"/>
                </w:rPr>
                <w:lastRenderedPageBreak/>
                <w:delText>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lastRenderedPageBreak/>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29"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30" w:author="Jayasinghe, Keeth (Nokia - FI/Espoo)" w:date="2020-08-13T11:12:00Z"/>
                <w:sz w:val="18"/>
                <w:szCs w:val="18"/>
              </w:rPr>
            </w:pPr>
          </w:p>
          <w:p w14:paraId="3BB89DDC" w14:textId="15228A90" w:rsidR="0050286A" w:rsidRDefault="0050286A" w:rsidP="00692B18">
            <w:pPr>
              <w:snapToGrid w:val="0"/>
              <w:rPr>
                <w:ins w:id="31" w:author="Jayasinghe, Keeth (Nokia - FI/Espoo)" w:date="2020-08-13T11:10:00Z"/>
                <w:sz w:val="18"/>
                <w:szCs w:val="18"/>
              </w:rPr>
            </w:pPr>
            <w:ins w:id="32"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33"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34"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35" w:author="Eko Onggosanusi" w:date="2020-08-13T01:28:00Z"/>
                <w:sz w:val="18"/>
                <w:szCs w:val="22"/>
              </w:rPr>
            </w:pPr>
            <w:del w:id="36"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37"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38"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39"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40"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41"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42" w:author="Eko Onggosanusi" w:date="2020-08-13T01:28:00Z">
              <w:r>
                <w:rPr>
                  <w:sz w:val="18"/>
                  <w:szCs w:val="18"/>
                </w:rPr>
                <w:t xml:space="preserve">Support: </w:t>
              </w:r>
            </w:ins>
            <w:r w:rsidR="00237D93">
              <w:rPr>
                <w:sz w:val="18"/>
                <w:szCs w:val="18"/>
              </w:rPr>
              <w:t>OPPO</w:t>
            </w:r>
            <w:ins w:id="43" w:author="Eko Onggosanusi" w:date="2020-08-13T01:29:00Z">
              <w:r w:rsidR="007C42EF">
                <w:rPr>
                  <w:sz w:val="18"/>
                  <w:szCs w:val="18"/>
                </w:rPr>
                <w:t xml:space="preserve">, </w:t>
              </w:r>
            </w:ins>
            <w:ins w:id="44"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45" w:author="Eko Onggosanusi" w:date="2020-08-13T01:30:00Z">
              <w:r>
                <w:rPr>
                  <w:sz w:val="18"/>
                  <w:szCs w:val="18"/>
                </w:rPr>
                <w:t>[H]</w:t>
              </w:r>
            </w:ins>
            <w:del w:id="46"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47"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48"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49"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50"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51" w:author="Eko Onggosanusi" w:date="2020-08-13T01:30:00Z">
              <w:r>
                <w:rPr>
                  <w:sz w:val="18"/>
                  <w:szCs w:val="18"/>
                </w:rPr>
                <w:t>[</w:t>
              </w:r>
            </w:ins>
            <w:r w:rsidR="00237D93">
              <w:rPr>
                <w:sz w:val="18"/>
                <w:szCs w:val="18"/>
              </w:rPr>
              <w:t>H</w:t>
            </w:r>
            <w:ins w:id="52"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53"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54" w:author="Jayasinghe, Keeth (Nokia - FI/Espoo)" w:date="2020-08-13T11:13:00Z"/>
                <w:sz w:val="18"/>
                <w:szCs w:val="18"/>
              </w:rPr>
            </w:pPr>
          </w:p>
          <w:p w14:paraId="3C21974F" w14:textId="6FBE3549" w:rsidR="0050286A" w:rsidRDefault="0050286A" w:rsidP="00C420B6">
            <w:pPr>
              <w:snapToGrid w:val="0"/>
              <w:jc w:val="both"/>
              <w:rPr>
                <w:sz w:val="18"/>
                <w:szCs w:val="18"/>
              </w:rPr>
            </w:pPr>
            <w:ins w:id="55"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56" w:author="Eko Onggosanusi" w:date="2020-08-13T01:32:00Z">
              <w:r>
                <w:rPr>
                  <w:sz w:val="18"/>
                  <w:szCs w:val="18"/>
                </w:rPr>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57" w:author="Eko Onggosanusi" w:date="2020-08-13T01:32:00Z">
              <w:r w:rsidR="00527A88">
                <w:rPr>
                  <w:sz w:val="18"/>
                  <w:szCs w:val="18"/>
                </w:rPr>
                <w:t xml:space="preserve"> (H to N)</w:t>
              </w:r>
            </w:ins>
            <w:r>
              <w:rPr>
                <w:sz w:val="18"/>
                <w:szCs w:val="18"/>
              </w:rPr>
              <w:t>:  Ericsson</w:t>
            </w:r>
            <w:ins w:id="58" w:author="Eko Onggosanusi" w:date="2020-08-13T01:31:00Z">
              <w:r w:rsidR="00527A88">
                <w:rPr>
                  <w:sz w:val="18"/>
                  <w:szCs w:val="18"/>
                </w:rPr>
                <w:t xml:space="preserve">, LG, 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5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60" w:author="Jayasinghe, Keeth (Nokia - FI/Espoo)" w:date="2020-08-13T11:14:00Z"/>
                <w:sz w:val="18"/>
                <w:szCs w:val="18"/>
              </w:rPr>
            </w:pPr>
          </w:p>
          <w:p w14:paraId="11104893" w14:textId="572694DC" w:rsidR="0050286A" w:rsidRDefault="0050286A" w:rsidP="00E90553">
            <w:pPr>
              <w:snapToGrid w:val="0"/>
              <w:jc w:val="both"/>
              <w:rPr>
                <w:sz w:val="18"/>
                <w:szCs w:val="18"/>
              </w:rPr>
            </w:pPr>
            <w:ins w:id="61" w:author="Jayasinghe, Keeth (Nokia - FI/Espoo)" w:date="2020-08-13T11:14:00Z">
              <w:r w:rsidRPr="0050286A">
                <w:rPr>
                  <w:sz w:val="18"/>
                  <w:szCs w:val="18"/>
                </w:rPr>
                <w:t>Nokia/NSB: Not support. Sharing simialr view with LGE</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5EB3F101" w:rsidR="00237D93" w:rsidRPr="00C54222" w:rsidRDefault="00527A88" w:rsidP="00E90553">
            <w:pPr>
              <w:snapToGrid w:val="0"/>
              <w:jc w:val="both"/>
              <w:rPr>
                <w:sz w:val="18"/>
                <w:szCs w:val="18"/>
              </w:rPr>
            </w:pPr>
            <w:ins w:id="62" w:author="Eko Onggosanusi" w:date="2020-08-13T01:33:00Z">
              <w:r>
                <w:rPr>
                  <w:sz w:val="18"/>
                  <w:szCs w:val="18"/>
                </w:rPr>
                <w:t xml:space="preserve">Support (N to H): </w:t>
              </w:r>
            </w:ins>
            <w:r w:rsidR="00237D93">
              <w:rPr>
                <w:sz w:val="18"/>
                <w:szCs w:val="18"/>
              </w:rPr>
              <w:t>MTK</w:t>
            </w:r>
            <w:ins w:id="63" w:author="Eko Onggosanusi" w:date="2020-08-13T01:34:00Z">
              <w:r>
                <w:rPr>
                  <w:sz w:val="18"/>
                  <w:szCs w:val="18"/>
                </w:rPr>
                <w:t>, Samsung, LG</w:t>
              </w:r>
            </w:ins>
          </w:p>
        </w:tc>
        <w:tc>
          <w:tcPr>
            <w:tcW w:w="772" w:type="dxa"/>
          </w:tcPr>
          <w:p w14:paraId="6DE36FC1" w14:textId="6055B526" w:rsidR="00237D93" w:rsidRPr="00C54222" w:rsidRDefault="00237D93" w:rsidP="00E90553">
            <w:pPr>
              <w:snapToGrid w:val="0"/>
              <w:jc w:val="both"/>
              <w:rPr>
                <w:sz w:val="18"/>
                <w:szCs w:val="18"/>
              </w:rPr>
            </w:pPr>
            <w:del w:id="64" w:author="Eko Onggosanusi" w:date="2020-08-13T01:34:00Z">
              <w:r w:rsidDel="00527A88">
                <w:rPr>
                  <w:sz w:val="18"/>
                  <w:szCs w:val="18"/>
                </w:rPr>
                <w:delText>N</w:delText>
              </w:r>
            </w:del>
            <w:ins w:id="65"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65EA3D1A" w14:textId="62634007" w:rsidR="007E6486" w:rsidRPr="00C54222" w:rsidRDefault="007E6486" w:rsidP="00E90553">
            <w:pPr>
              <w:snapToGrid w:val="0"/>
              <w:jc w:val="both"/>
              <w:rPr>
                <w:sz w:val="18"/>
                <w:szCs w:val="18"/>
              </w:rPr>
            </w:pPr>
            <w:r>
              <w:rPr>
                <w:sz w:val="18"/>
                <w:szCs w:val="18"/>
              </w:rPr>
              <w:t>LG: Share the view with Samsung. Support to discuss this for better clarity of the specification.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66" w:author="Jayasinghe, Keeth (Nokia - FI/Espoo)" w:date="2020-08-13T11:14:00Z">
              <w:r w:rsidRPr="0050286A">
                <w:rPr>
                  <w:sz w:val="18"/>
                  <w:szCs w:val="18"/>
                </w:rPr>
                <w:t>Nokia/NSB: We agree on the possible problems, but it would be solved by gNB’s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Default="00527A88" w:rsidP="00533120">
            <w:pPr>
              <w:snapToGrid w:val="0"/>
              <w:rPr>
                <w:ins w:id="67" w:author="Eko Onggosanusi" w:date="2020-08-13T01:34:00Z"/>
                <w:sz w:val="18"/>
              </w:rPr>
            </w:pPr>
            <w:ins w:id="68" w:author="Eko Onggosanusi" w:date="2020-08-13T01:34:00Z">
              <w:r>
                <w:rPr>
                  <w:sz w:val="18"/>
                </w:rPr>
                <w:t xml:space="preserve">Alt1. </w:t>
              </w:r>
            </w:ins>
            <w:r w:rsidR="00237D93" w:rsidRPr="00725115">
              <w:rPr>
                <w:sz w:val="18"/>
              </w:rPr>
              <w:t>Huawei/HiSi</w:t>
            </w:r>
          </w:p>
          <w:p w14:paraId="56C21D0B" w14:textId="77777777" w:rsidR="00527A88" w:rsidRDefault="00527A88" w:rsidP="00533120">
            <w:pPr>
              <w:snapToGrid w:val="0"/>
              <w:rPr>
                <w:ins w:id="69" w:author="Eko Onggosanusi" w:date="2020-08-13T01:34:00Z"/>
                <w:sz w:val="18"/>
              </w:rPr>
            </w:pPr>
          </w:p>
          <w:p w14:paraId="0C191A79" w14:textId="623E03E9" w:rsidR="00237D93" w:rsidRPr="001F476C" w:rsidRDefault="00527A88" w:rsidP="00533120">
            <w:pPr>
              <w:snapToGrid w:val="0"/>
              <w:rPr>
                <w:sz w:val="18"/>
              </w:rPr>
            </w:pPr>
            <w:ins w:id="70" w:author="Eko Onggosanusi" w:date="2020-08-13T01:34:00Z">
              <w:r>
                <w:rPr>
                  <w:sz w:val="18"/>
                </w:rPr>
                <w:t>Alt2.</w:t>
              </w:r>
            </w:ins>
            <w:del w:id="71" w:author="Eko Onggosanusi" w:date="2020-08-13T01:34:00Z">
              <w:r w:rsidR="00237D93" w:rsidRPr="00725115" w:rsidDel="00527A88">
                <w:rPr>
                  <w:sz w:val="18"/>
                </w:rPr>
                <w:delText>,</w:delText>
              </w:r>
            </w:del>
            <w:r w:rsidR="00237D93" w:rsidRPr="00725115">
              <w:rPr>
                <w:sz w:val="18"/>
              </w:rPr>
              <w:t xml:space="preserve"> LG</w:t>
            </w:r>
            <w:del w:id="72" w:author="Eko Onggosanusi" w:date="2020-08-13T01:34:00Z">
              <w:r w:rsidR="00237D93" w:rsidRPr="00725115" w:rsidDel="00527A88">
                <w:rPr>
                  <w:sz w:val="18"/>
                </w:rPr>
                <w:delText>E</w:delText>
              </w:r>
            </w:del>
            <w:ins w:id="73" w:author="Eko Onggosanusi" w:date="2020-08-13T01:34:00Z">
              <w:r>
                <w:rPr>
                  <w:sz w:val="18"/>
                </w:rPr>
                <w:t>,</w:t>
              </w:r>
            </w:ins>
            <w:ins w:id="74" w:author="Eko Onggosanusi" w:date="2020-08-13T01:35:00Z">
              <w:r>
                <w:rPr>
                  <w:sz w:val="18"/>
                </w:rPr>
                <w:t xml:space="preserve"> Apple </w:t>
              </w:r>
            </w:ins>
            <w:ins w:id="75" w:author="Eko Onggosanusi" w:date="2020-08-13T01:34:00Z">
              <w:r>
                <w:rPr>
                  <w:sz w:val="18"/>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76" w:author="Eko Onggosanusi" w:date="2020-08-13T01:35:00Z">
              <w:r w:rsidRPr="00D8581C" w:rsidDel="006C5BBD">
                <w:rPr>
                  <w:sz w:val="18"/>
                  <w:szCs w:val="18"/>
                </w:rPr>
                <w:delText>Out of scope</w:delText>
              </w:r>
            </w:del>
            <w:ins w:id="77"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78" w:author="Eko Onggosanusi" w:date="2020-08-13T01:35:00Z">
              <w:r w:rsidR="00B8449C">
                <w:rPr>
                  <w:sz w:val="18"/>
                  <w:szCs w:val="18"/>
                </w:rPr>
                <w:t>Submitted last meeting, conclusion was no further discussion in Rel.15/16</w:t>
              </w:r>
            </w:ins>
            <w:del w:id="79"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80" w:author="Eko Onggosanusi" w:date="2020-08-13T01:36:00Z">
              <w:r>
                <w:rPr>
                  <w:sz w:val="18"/>
                </w:rPr>
                <w:t xml:space="preserve">Support (N to H): </w:t>
              </w:r>
            </w:ins>
            <w:r w:rsidR="00237D93" w:rsidRPr="009B13B3">
              <w:rPr>
                <w:sz w:val="18"/>
              </w:rPr>
              <w:t>Docomo, Ericsson, Nokia/NSB, Qualcomm</w:t>
            </w:r>
            <w:ins w:id="81" w:author="Eko Onggosanusi" w:date="2020-08-13T01:36:00Z">
              <w:r>
                <w:rPr>
                  <w:sz w:val="18"/>
                </w:rPr>
                <w:t>, ZTE</w:t>
              </w:r>
            </w:ins>
            <w:ins w:id="82"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83" w:author="Eko Onggosanusi" w:date="2020-08-13T01:37:00Z">
              <w:r w:rsidDel="0076309E">
                <w:rPr>
                  <w:sz w:val="18"/>
                  <w:szCs w:val="18"/>
                </w:rPr>
                <w:delText>N</w:delText>
              </w:r>
            </w:del>
            <w:ins w:id="84"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85"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86" w:author="Jayasinghe, Keeth (Nokia - FI/Espoo)" w:date="2020-08-13T11:15:00Z"/>
                <w:sz w:val="18"/>
                <w:szCs w:val="18"/>
              </w:rPr>
            </w:pPr>
          </w:p>
          <w:p w14:paraId="04DB81EF" w14:textId="611954D2" w:rsidR="0050286A" w:rsidRDefault="0050286A" w:rsidP="005013AC">
            <w:pPr>
              <w:snapToGrid w:val="0"/>
              <w:jc w:val="both"/>
              <w:rPr>
                <w:sz w:val="18"/>
                <w:szCs w:val="18"/>
              </w:rPr>
            </w:pPr>
            <w:ins w:id="87" w:author="Jayasinghe, Keeth (Nokia - FI/Espoo)" w:date="2020-08-13T11:15:00Z">
              <w:r w:rsidRPr="0050286A">
                <w:rPr>
                  <w:sz w:val="18"/>
                  <w:szCs w:val="18"/>
                </w:rPr>
                <w:t>Nokia/NSB: We are handling practical and significant issue here which impacts SCell BFR. Not out of scope.</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88" w:author="Eko Onggosanusi" w:date="2020-08-13T01:37:00Z">
              <w:r w:rsidR="008340B8">
                <w:rPr>
                  <w:sz w:val="18"/>
                  <w:szCs w:val="18"/>
                </w:rPr>
                <w:t>Submitted last meeting, conclusion was no further discussion in Rel.15/16</w:t>
              </w:r>
            </w:ins>
            <w:del w:id="89"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90"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91" w:author="Jayasinghe, Keeth (Nokia - FI/Espoo)" w:date="2020-08-13T11:15:00Z"/>
                <w:sz w:val="18"/>
                <w:szCs w:val="18"/>
              </w:rPr>
            </w:pPr>
          </w:p>
          <w:p w14:paraId="387AB413" w14:textId="6724F5F1" w:rsidR="0050286A" w:rsidRDefault="0050286A" w:rsidP="00E90553">
            <w:pPr>
              <w:snapToGrid w:val="0"/>
              <w:jc w:val="both"/>
              <w:rPr>
                <w:sz w:val="18"/>
                <w:szCs w:val="18"/>
              </w:rPr>
            </w:pPr>
            <w:ins w:id="92"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93"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94" w:author="Eko Onggosanusi" w:date="2020-08-13T01:48:00Z">
              <w:r>
                <w:rPr>
                  <w:sz w:val="18"/>
                  <w:szCs w:val="18"/>
                </w:rPr>
                <w:t xml:space="preserve">Issue 2: </w:t>
              </w:r>
            </w:ins>
            <w:del w:id="95"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96" w:author="Eko Onggosanusi" w:date="2020-08-13T01:48:00Z"/>
                <w:sz w:val="18"/>
                <w:szCs w:val="18"/>
              </w:rPr>
            </w:pPr>
            <w:ins w:id="97"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98" w:author="Eko Onggosanusi" w:date="2020-08-13T01:39:00Z">
              <w:r>
                <w:rPr>
                  <w:sz w:val="18"/>
                  <w:szCs w:val="18"/>
                </w:rPr>
                <w:t xml:space="preserve">Support: </w:t>
              </w:r>
            </w:ins>
            <w:r w:rsidR="00237D93" w:rsidRPr="002265E0">
              <w:rPr>
                <w:sz w:val="18"/>
                <w:szCs w:val="18"/>
              </w:rPr>
              <w:t>ZTE</w:t>
            </w:r>
            <w:ins w:id="9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00"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01"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02"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03"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04" w:author="Eko Onggosanusi" w:date="2020-08-13T01:39:00Z">
              <w:r w:rsidR="0071240F">
                <w:rPr>
                  <w:sz w:val="18"/>
                  <w:szCs w:val="18"/>
                </w:rPr>
                <w:t>)</w:t>
              </w:r>
            </w:ins>
            <w:r w:rsidR="00237D93" w:rsidRPr="002265E0">
              <w:rPr>
                <w:sz w:val="18"/>
                <w:szCs w:val="18"/>
              </w:rPr>
              <w:t>, Nokia/NSB</w:t>
            </w:r>
            <w:ins w:id="105" w:author="Jayasinghe, Keeth (Nokia - FI/Espoo)" w:date="2020-08-13T11:16:00Z">
              <w:r w:rsidR="00217A0D">
                <w:rPr>
                  <w:sz w:val="18"/>
                  <w:szCs w:val="18"/>
                </w:rPr>
                <w:t xml:space="preserve"> (2</w:t>
              </w:r>
              <w:r w:rsidR="00217A0D" w:rsidRPr="00217A0D">
                <w:rPr>
                  <w:sz w:val="18"/>
                  <w:szCs w:val="18"/>
                  <w:vertAlign w:val="superscript"/>
                  <w:rPrChange w:id="106"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07"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08"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109" w:author="Eko Onggosanusi" w:date="2020-08-13T01:38:00Z">
              <w:r w:rsidR="00E00B0E">
                <w:rPr>
                  <w:sz w:val="18"/>
                  <w:szCs w:val="18"/>
                </w:rPr>
                <w:t xml:space="preserve">Futurewei, </w:t>
              </w:r>
            </w:ins>
            <w:ins w:id="110"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11" w:author="Eko Onggosanusi" w:date="2020-08-13T01:40:00Z">
              <w:r w:rsidDel="00A47CDF">
                <w:rPr>
                  <w:sz w:val="18"/>
                  <w:szCs w:val="18"/>
                </w:rPr>
                <w:delText>concern for</w:delText>
              </w:r>
            </w:del>
            <w:r>
              <w:rPr>
                <w:sz w:val="18"/>
                <w:szCs w:val="18"/>
              </w:rPr>
              <w:t xml:space="preserve"> </w:t>
            </w:r>
            <w:del w:id="112"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13"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14"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115"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16"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117" w:author="Eko Onggosanusi" w:date="2020-08-13T01:38:00Z">
              <w:r w:rsidR="008C2343">
                <w:rPr>
                  <w:sz w:val="18"/>
                  <w:szCs w:val="18"/>
                </w:rPr>
                <w:t>, Samsung</w:t>
              </w:r>
            </w:ins>
            <w:ins w:id="118"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19" w:author="Eko Onggosanusi" w:date="2020-08-13T01:39:00Z">
              <w:r>
                <w:rPr>
                  <w:sz w:val="18"/>
                  <w:szCs w:val="18"/>
                </w:rPr>
                <w:t>[</w:t>
              </w:r>
            </w:ins>
            <w:r w:rsidR="00237D93">
              <w:rPr>
                <w:sz w:val="18"/>
                <w:szCs w:val="18"/>
              </w:rPr>
              <w:t>H</w:t>
            </w:r>
            <w:ins w:id="120"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43974F95" w14:textId="22C37293" w:rsidR="007E6486" w:rsidRPr="007E6486" w:rsidRDefault="00C420B6" w:rsidP="00C420B6">
            <w:pPr>
              <w:snapToGrid w:val="0"/>
              <w:jc w:val="both"/>
              <w:rPr>
                <w:rFonts w:eastAsia="DengXian"/>
                <w:sz w:val="18"/>
                <w:szCs w:val="18"/>
                <w:lang w:eastAsia="zh-CN"/>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21"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122" w:author="Jayasinghe, Keeth (Nokia - FI/Espoo)" w:date="2020-08-13T11:16:00Z">
              <w:r w:rsidR="00217A0D">
                <w:rPr>
                  <w:sz w:val="18"/>
                  <w:szCs w:val="18"/>
                </w:rPr>
                <w:t>, Noki</w:t>
              </w:r>
            </w:ins>
            <w:ins w:id="123"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24"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125"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26"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27" w:author="Eko Onggosanusi" w:date="2020-08-13T01:44:00Z">
              <w:r w:rsidRPr="002265E0" w:rsidDel="003855E4">
                <w:rPr>
                  <w:sz w:val="18"/>
                  <w:szCs w:val="18"/>
                </w:rPr>
                <w:delText>discussed in previous meeting, no conclusion, can be considered optimization</w:delText>
              </w:r>
            </w:del>
            <w:ins w:id="128"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29" w:author="Eko Onggosanusi" w:date="2020-08-13T01:45:00Z"/>
                <w:sz w:val="18"/>
                <w:szCs w:val="18"/>
              </w:rPr>
            </w:pPr>
            <w:ins w:id="130"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131" w:author="Eko Onggosanusi" w:date="2020-08-13T01:46:00Z">
              <w:r>
                <w:rPr>
                  <w:sz w:val="18"/>
                  <w:szCs w:val="18"/>
                </w:rPr>
                <w:t>, Ericsson</w:t>
              </w:r>
            </w:ins>
          </w:p>
          <w:p w14:paraId="35037BD4" w14:textId="77777777" w:rsidR="003855E4" w:rsidRDefault="003855E4" w:rsidP="003855E4">
            <w:pPr>
              <w:snapToGrid w:val="0"/>
              <w:rPr>
                <w:ins w:id="132" w:author="Eko Onggosanusi" w:date="2020-08-13T01:45:00Z"/>
                <w:sz w:val="18"/>
                <w:szCs w:val="18"/>
              </w:rPr>
            </w:pPr>
          </w:p>
          <w:p w14:paraId="70B178F5" w14:textId="331513E0" w:rsidR="003855E4" w:rsidRPr="002265E0" w:rsidRDefault="003855E4" w:rsidP="003855E4">
            <w:pPr>
              <w:snapToGrid w:val="0"/>
              <w:rPr>
                <w:sz w:val="18"/>
                <w:szCs w:val="18"/>
              </w:rPr>
            </w:pPr>
            <w:ins w:id="133"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134"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135" w:author="Jayasinghe, Keeth (Nokia - FI/Espoo)" w:date="2020-08-13T11:17:00Z"/>
                <w:sz w:val="18"/>
                <w:szCs w:val="18"/>
              </w:rPr>
            </w:pPr>
          </w:p>
          <w:p w14:paraId="065D4CB0" w14:textId="77777777" w:rsidR="00217A0D" w:rsidRPr="00217A0D" w:rsidRDefault="00217A0D" w:rsidP="00217A0D">
            <w:pPr>
              <w:snapToGrid w:val="0"/>
              <w:jc w:val="both"/>
              <w:rPr>
                <w:ins w:id="136" w:author="Jayasinghe, Keeth (Nokia - FI/Espoo)" w:date="2020-08-13T11:17:00Z"/>
                <w:sz w:val="18"/>
                <w:szCs w:val="18"/>
              </w:rPr>
            </w:pPr>
          </w:p>
          <w:p w14:paraId="637A5247" w14:textId="4453B82E" w:rsidR="00217A0D" w:rsidRPr="00C54222" w:rsidRDefault="00217A0D" w:rsidP="00217A0D">
            <w:pPr>
              <w:snapToGrid w:val="0"/>
              <w:jc w:val="both"/>
              <w:rPr>
                <w:sz w:val="18"/>
                <w:szCs w:val="18"/>
              </w:rPr>
            </w:pPr>
            <w:ins w:id="137"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138"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139" w:author="Jayasinghe, Keeth (Nokia - FI/Espoo)" w:date="2020-08-13T11:18:00Z"/>
                <w:sz w:val="18"/>
                <w:szCs w:val="18"/>
              </w:rPr>
            </w:pPr>
          </w:p>
          <w:p w14:paraId="31131BAB" w14:textId="64757F5A" w:rsidR="00217A0D" w:rsidRDefault="00217A0D" w:rsidP="004E170B">
            <w:pPr>
              <w:snapToGrid w:val="0"/>
              <w:jc w:val="both"/>
              <w:rPr>
                <w:ins w:id="140" w:author="Jayasinghe, Keeth (Nokia - FI/Espoo)" w:date="2020-08-13T11:18:00Z"/>
                <w:sz w:val="18"/>
                <w:szCs w:val="18"/>
              </w:rPr>
            </w:pPr>
            <w:ins w:id="141" w:author="Jayasinghe, Keeth (Nokia - FI/Espoo)" w:date="2020-08-13T11:18:00Z">
              <w:r w:rsidRPr="00217A0D">
                <w:rPr>
                  <w:sz w:val="18"/>
                  <w:szCs w:val="18"/>
                </w:rPr>
                <w:t>Nokia/NSB: yes, this can be handled via implementation.</w:t>
              </w:r>
            </w:ins>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142" w:author="Jayasinghe, Keeth (Nokia - FI/Espoo)" w:date="2020-08-13T11:18:00Z"/>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143" w:author="Jayasinghe, Keeth (Nokia - FI/Espoo)" w:date="2020-08-13T11:18:00Z"/>
                <w:rFonts w:eastAsia="DengXian"/>
                <w:sz w:val="18"/>
                <w:szCs w:val="18"/>
                <w:lang w:eastAsia="zh-CN"/>
              </w:rPr>
            </w:pPr>
          </w:p>
          <w:p w14:paraId="652ED609" w14:textId="1EB3318B" w:rsidR="00217A0D" w:rsidRPr="00C54222" w:rsidRDefault="00217A0D" w:rsidP="00B17FF5">
            <w:pPr>
              <w:snapToGrid w:val="0"/>
              <w:jc w:val="both"/>
              <w:rPr>
                <w:sz w:val="18"/>
                <w:szCs w:val="18"/>
              </w:rPr>
            </w:pPr>
            <w:ins w:id="144"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145" w:author="Eko Onggosanusi" w:date="2020-08-13T01:47:00Z">
              <w:r w:rsidR="0078349E">
                <w:rPr>
                  <w:sz w:val="18"/>
                  <w:szCs w:val="18"/>
                </w:rPr>
                <w:t>can be further discussed in future meetings</w:t>
              </w:r>
              <w:r w:rsidR="0078349E" w:rsidRPr="002265E0">
                <w:rPr>
                  <w:sz w:val="18"/>
                  <w:szCs w:val="18"/>
                </w:rPr>
                <w:t xml:space="preserve">  </w:t>
              </w:r>
            </w:ins>
            <w:del w:id="146"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147"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148"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149"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150"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151" w:author="Eko Onggosanusi" w:date="2020-08-13T01:49:00Z"/>
                <w:sz w:val="18"/>
                <w:szCs w:val="18"/>
              </w:rPr>
            </w:pPr>
            <w:del w:id="152"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153" w:author="Eko Onggosanusi" w:date="2020-08-13T01:49:00Z"/>
                <w:sz w:val="18"/>
                <w:szCs w:val="18"/>
              </w:rPr>
            </w:pPr>
          </w:p>
          <w:p w14:paraId="682DB8B8" w14:textId="21103E08" w:rsidR="00237D93" w:rsidRPr="006227D3" w:rsidRDefault="00237D93" w:rsidP="00F56568">
            <w:pPr>
              <w:snapToGrid w:val="0"/>
              <w:jc w:val="both"/>
              <w:rPr>
                <w:sz w:val="18"/>
                <w:szCs w:val="18"/>
              </w:rPr>
            </w:pPr>
            <w:del w:id="154"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155"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156" w:author="Eko Onggosanusi" w:date="2020-08-13T01:49:00Z"/>
                <w:sz w:val="18"/>
                <w:szCs w:val="18"/>
              </w:rPr>
            </w:pPr>
            <w:del w:id="157"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158" w:author="Eko Onggosanusi" w:date="2020-08-13T01:50:00Z"/>
                <w:sz w:val="18"/>
                <w:szCs w:val="18"/>
              </w:rPr>
            </w:pPr>
            <w:del w:id="159"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160"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161" w:author="Eko Onggosanusi" w:date="2020-08-13T01:50:00Z"/>
                <w:rFonts w:eastAsia="DengXian"/>
                <w:sz w:val="18"/>
                <w:szCs w:val="18"/>
                <w:lang w:eastAsia="zh-CN"/>
              </w:rPr>
            </w:pPr>
            <w:del w:id="162"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163"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164"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165" w:author="CATT" w:date="2020-08-13T02:43:00Z">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6227D3" w:rsidRDefault="00237D93" w:rsidP="00F56568">
            <w:pPr>
              <w:snapToGrid w:val="0"/>
              <w:rPr>
                <w:sz w:val="18"/>
                <w:szCs w:val="18"/>
              </w:rPr>
            </w:pPr>
            <w:r w:rsidRPr="00A7722B">
              <w:rPr>
                <w:sz w:val="18"/>
                <w:szCs w:val="18"/>
              </w:rPr>
              <w:t>Vivo, ZTE, LGE</w:t>
            </w:r>
            <w:r w:rsidR="00CC0C94">
              <w:rPr>
                <w:sz w:val="18"/>
                <w:szCs w:val="18"/>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166"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167"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168" w:author="Eko Onggosanusi" w:date="2020-08-13T01:52:00Z">
              <w:r w:rsidDel="00E17C12">
                <w:rPr>
                  <w:sz w:val="18"/>
                  <w:szCs w:val="18"/>
                </w:rPr>
                <w:delText>N</w:delText>
              </w:r>
            </w:del>
            <w:ins w:id="169"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170"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171" w:author="Jayasinghe, Keeth (Nokia - FI/Espoo)" w:date="2020-08-13T11:18:00Z"/>
                <w:sz w:val="18"/>
                <w:szCs w:val="18"/>
              </w:rPr>
            </w:pPr>
          </w:p>
          <w:p w14:paraId="3EBFA8FF" w14:textId="11623436" w:rsidR="00217A0D" w:rsidRPr="00217A0D" w:rsidRDefault="00217A0D" w:rsidP="00F56568">
            <w:pPr>
              <w:snapToGrid w:val="0"/>
              <w:jc w:val="both"/>
              <w:rPr>
                <w:sz w:val="18"/>
                <w:szCs w:val="18"/>
              </w:rPr>
            </w:pPr>
            <w:ins w:id="172" w:author="Jayasinghe, Keeth (Nokia - FI/Espoo)" w:date="2020-08-13T11:18:00Z">
              <w:r w:rsidRPr="00217A0D">
                <w:rPr>
                  <w:sz w:val="18"/>
                  <w:szCs w:val="18"/>
                </w:rPr>
                <w:t>Nokia/NSB: same comment as in MT4. Better way is to combine with that and finalize this in this meeting.</w:t>
              </w:r>
            </w:ins>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173" w:author="CATT" w:date="2020-08-13T02:43:00Z"/>
                <w:rFonts w:eastAsiaTheme="minorEastAsia"/>
                <w:lang w:val="x-none"/>
              </w:rPr>
            </w:pPr>
            <w:ins w:id="174" w:author="CATT" w:date="2020-08-13T02:43:00Z">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However</w:t>
              </w:r>
              <w:r>
                <w:rPr>
                  <w:rFonts w:eastAsia="DengXian" w:hint="eastAsia"/>
                  <w:sz w:val="18"/>
                  <w:szCs w:val="18"/>
                </w:rPr>
                <w:t>,</w:t>
              </w:r>
              <w:r w:rsidRPr="002C6F26">
                <w:rPr>
                  <w:rFonts w:eastAsiaTheme="minorEastAsia"/>
                  <w:sz w:val="18"/>
                  <w:szCs w:val="18"/>
                  <w:lang w:eastAsia="ko-KR"/>
                </w:rPr>
                <w:t xml:space="preserve"> </w:t>
              </w:r>
              <w:r>
                <w:rPr>
                  <w:rFonts w:eastAsia="DengXian" w:hint="eastAsia"/>
                  <w:sz w:val="18"/>
                  <w:szCs w:val="18"/>
                </w:rPr>
                <w:t>as shown below, in the title of Table 5.1.2.1-2, it</w:t>
              </w:r>
              <w:r>
                <w:rPr>
                  <w:rFonts w:eastAsia="DengXian"/>
                  <w:sz w:val="18"/>
                  <w:szCs w:val="18"/>
                </w:rPr>
                <w:t>’</w:t>
              </w:r>
              <w:r>
                <w:rPr>
                  <w:rFonts w:eastAsia="DengXian"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DengXian" w:hint="eastAsia"/>
                  <w:sz w:val="18"/>
                  <w:szCs w:val="18"/>
                </w:rPr>
                <w:t xml:space="preserve"> </w:t>
              </w:r>
              <w:r w:rsidRPr="002C6F26">
                <w:rPr>
                  <w:rFonts w:eastAsia="DengXian"/>
                  <w:sz w:val="18"/>
                  <w:szCs w:val="18"/>
                  <w:highlight w:val="yellow"/>
                </w:rPr>
                <w:t>is present</w:t>
              </w:r>
              <w:r>
                <w:rPr>
                  <w:rFonts w:eastAsia="DengXian"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175" w:author="CATT" w:date="2020-08-13T02:43:00Z"/>
                <w:color w:val="000000"/>
                <w:lang w:val="en-US"/>
              </w:rPr>
            </w:pPr>
            <w:ins w:id="176"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177" w:author="Eko Onggosanusi" w:date="2020-08-13T01:53:00Z">
              <w:r w:rsidR="00904F6E">
                <w:rPr>
                  <w:sz w:val="18"/>
                  <w:szCs w:val="18"/>
                </w:rPr>
                <w:t>can be further discussed in future meetings</w:t>
              </w:r>
              <w:r w:rsidR="00904F6E" w:rsidRPr="002265E0">
                <w:rPr>
                  <w:sz w:val="18"/>
                  <w:szCs w:val="18"/>
                </w:rPr>
                <w:t xml:space="preserve">  </w:t>
              </w:r>
            </w:ins>
            <w:del w:id="178"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179"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180" w:author="Eko Onggosanusi" w:date="2020-08-13T01:55:00Z"/>
                <w:sz w:val="18"/>
                <w:szCs w:val="18"/>
              </w:rPr>
            </w:pPr>
            <w:del w:id="181"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182" w:author="Eko Onggosanusi" w:date="2020-08-13T01:55:00Z"/>
                <w:sz w:val="18"/>
                <w:szCs w:val="18"/>
              </w:rPr>
            </w:pPr>
          </w:p>
          <w:p w14:paraId="2C9BB296" w14:textId="174521AD" w:rsidR="00237D93" w:rsidRPr="00A7722B" w:rsidRDefault="00237D93" w:rsidP="00F56568">
            <w:pPr>
              <w:snapToGrid w:val="0"/>
              <w:jc w:val="both"/>
              <w:rPr>
                <w:sz w:val="18"/>
                <w:szCs w:val="18"/>
              </w:rPr>
            </w:pPr>
            <w:del w:id="183"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184"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185" w:author="Eko Onggosanusi" w:date="2020-08-13T01:55:00Z"/>
                <w:sz w:val="18"/>
                <w:szCs w:val="18"/>
              </w:rPr>
            </w:pPr>
            <w:del w:id="186"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187" w:author="Eko Onggosanusi" w:date="2020-08-13T01:55:00Z"/>
                <w:rFonts w:eastAsia="DengXian"/>
                <w:sz w:val="18"/>
                <w:szCs w:val="18"/>
                <w:lang w:eastAsia="zh-CN"/>
              </w:rPr>
            </w:pPr>
            <w:del w:id="188"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189"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190" w:author="Eko Onggosanusi" w:date="2020-08-13T01:55:00Z"/>
                <w:rFonts w:eastAsia="DengXian"/>
                <w:sz w:val="18"/>
                <w:szCs w:val="18"/>
                <w:lang w:eastAsia="zh-CN"/>
              </w:rPr>
            </w:pPr>
            <w:del w:id="191"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192"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193"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194"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195" w:author="Eko Onggosanusi" w:date="2020-08-13T01:57:00Z"/>
                <w:bCs/>
                <w:sz w:val="18"/>
                <w:szCs w:val="18"/>
              </w:rPr>
            </w:pPr>
          </w:p>
          <w:p w14:paraId="2B35D33C" w14:textId="15DB6D5D" w:rsidR="00884EBC" w:rsidRDefault="0035161A" w:rsidP="00F56568">
            <w:pPr>
              <w:snapToGrid w:val="0"/>
              <w:jc w:val="both"/>
              <w:rPr>
                <w:bCs/>
                <w:sz w:val="18"/>
                <w:szCs w:val="18"/>
              </w:rPr>
            </w:pPr>
            <w:ins w:id="196" w:author="Eko Onggosanusi" w:date="2020-08-13T01:58:00Z">
              <w:r>
                <w:rPr>
                  <w:sz w:val="18"/>
                  <w:szCs w:val="18"/>
                </w:rPr>
                <w:t xml:space="preserve">Fix </w:t>
              </w:r>
            </w:ins>
            <w:ins w:id="197" w:author="Eko Onggosanusi" w:date="2020-08-13T01:57:00Z">
              <w:r>
                <w:rPr>
                  <w:sz w:val="18"/>
                  <w:szCs w:val="18"/>
                </w:rPr>
                <w:t>e</w:t>
              </w:r>
              <w:r w:rsidR="00884EBC">
                <w:rPr>
                  <w:sz w:val="18"/>
                  <w:szCs w:val="18"/>
                </w:rPr>
                <w:t xml:space="preserve">rror in Table 5.2.2.2.5-4: Combinatorial coefficients C(14,6) </w:t>
              </w:r>
            </w:ins>
            <w:ins w:id="198" w:author="Eko Onggosanusi" w:date="2020-08-13T01:58:00Z">
              <w:r w:rsidR="00884EBC">
                <w:rPr>
                  <w:sz w:val="18"/>
                  <w:szCs w:val="18"/>
                </w:rPr>
                <w:t xml:space="preserve">= </w:t>
              </w:r>
            </w:ins>
            <w:ins w:id="199"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200" w:author="Eko Onggosanusi" w:date="2020-08-13T01:58:00Z">
              <w:r w:rsidR="006D2ABA">
                <w:rPr>
                  <w:sz w:val="18"/>
                  <w:szCs w:val="18"/>
                </w:rPr>
                <w:t xml:space="preserve">, Qualcomm, OPPO, Intel, Ericsson, Samsung, </w:t>
              </w:r>
            </w:ins>
            <w:ins w:id="201"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202" w:author="CATT" w:date="2020-08-13T02:43:00Z"/>
                <w:rFonts w:eastAsia="DengXian"/>
                <w:sz w:val="18"/>
                <w:szCs w:val="18"/>
                <w:lang w:eastAsia="zh-CN"/>
              </w:rPr>
            </w:pPr>
          </w:p>
          <w:p w14:paraId="666CF94E" w14:textId="0758CA82" w:rsidR="004E170B" w:rsidRPr="00C95E22" w:rsidRDefault="00476226" w:rsidP="00F56568">
            <w:pPr>
              <w:snapToGrid w:val="0"/>
              <w:jc w:val="both"/>
              <w:rPr>
                <w:rFonts w:eastAsia="DengXian"/>
                <w:sz w:val="18"/>
                <w:szCs w:val="18"/>
                <w:lang w:eastAsia="zh-CN"/>
              </w:rPr>
            </w:pPr>
            <w:ins w:id="203" w:author="CATT" w:date="2020-08-13T02:43:00Z">
              <w:r>
                <w:rPr>
                  <w:rFonts w:eastAsia="DengXian" w:hint="eastAsia"/>
                  <w:sz w:val="18"/>
                  <w:szCs w:val="18"/>
                  <w:lang w:eastAsia="zh-CN"/>
                </w:rPr>
                <w:t>CATT: The first change is not essential, but we are ok to have it. The second change is ok to us.</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204" w:author="Nokia/NSB" w:date="2020-08-13T10:21:00Z"/>
                <w:sz w:val="18"/>
                <w:szCs w:val="18"/>
              </w:rPr>
            </w:pPr>
            <w:r>
              <w:rPr>
                <w:sz w:val="18"/>
                <w:szCs w:val="18"/>
              </w:rPr>
              <w:t>Samsung: not needed, it is an optimization, and has been concluded as non-essential in part few meetings</w:t>
            </w:r>
          </w:p>
          <w:p w14:paraId="22985CCD" w14:textId="4A7DA584" w:rsidR="00AF6D1C" w:rsidRDefault="00AF6D1C" w:rsidP="00F56568">
            <w:pPr>
              <w:snapToGrid w:val="0"/>
              <w:jc w:val="both"/>
              <w:rPr>
                <w:sz w:val="18"/>
                <w:szCs w:val="18"/>
              </w:rPr>
            </w:pPr>
            <w:ins w:id="205" w:author="Nokia/NSB" w:date="2020-08-13T10:21:00Z">
              <w:r>
                <w:rPr>
                  <w:sz w:val="18"/>
                  <w:szCs w:val="18"/>
                </w:rPr>
                <w:t xml:space="preserve">Nokia/NSB: not needed, </w:t>
              </w:r>
            </w:ins>
            <w:ins w:id="206" w:author="Nokia/NSB" w:date="2020-08-13T10:22:00Z">
              <w:r>
                <w:rPr>
                  <w:sz w:val="18"/>
                  <w:szCs w:val="18"/>
                </w:rPr>
                <w:t>it was already concluded</w:t>
              </w:r>
            </w:ins>
            <w:ins w:id="207" w:author="Nokia/NSB" w:date="2020-08-13T10:23:00Z">
              <w:r>
                <w:rPr>
                  <w:sz w:val="18"/>
                  <w:szCs w:val="18"/>
                </w:rPr>
                <w:t xml:space="preserve"> in the last meeting that there was no consensus on this proposal</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208"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209" w:author="CATT" w:date="2020-08-13T02:43:00Z"/>
                <w:sz w:val="18"/>
                <w:szCs w:val="18"/>
              </w:rPr>
            </w:pPr>
          </w:p>
          <w:p w14:paraId="2996D995" w14:textId="77777777" w:rsidR="00476226" w:rsidRDefault="00476226" w:rsidP="00F56568">
            <w:pPr>
              <w:snapToGrid w:val="0"/>
              <w:jc w:val="both"/>
              <w:rPr>
                <w:ins w:id="210" w:author="Nokia/NSB" w:date="2020-08-13T10:24:00Z"/>
                <w:rFonts w:eastAsia="DengXian"/>
                <w:sz w:val="18"/>
                <w:szCs w:val="18"/>
                <w:lang w:eastAsia="zh-CN"/>
              </w:rPr>
            </w:pPr>
            <w:ins w:id="211" w:author="CATT" w:date="2020-08-13T02:43:00Z">
              <w:r>
                <w:rPr>
                  <w:rFonts w:eastAsia="DengXian" w:hint="eastAsia"/>
                  <w:sz w:val="18"/>
                  <w:szCs w:val="18"/>
                  <w:lang w:eastAsia="zh-CN"/>
                </w:rPr>
                <w:t>CATT: It is not an essential change.</w:t>
              </w:r>
            </w:ins>
          </w:p>
          <w:p w14:paraId="55DAC12D" w14:textId="5554D288" w:rsidR="00AF6D1C" w:rsidRPr="00C54222" w:rsidRDefault="00AF6D1C" w:rsidP="00F56568">
            <w:pPr>
              <w:snapToGrid w:val="0"/>
              <w:jc w:val="both"/>
              <w:rPr>
                <w:sz w:val="18"/>
                <w:szCs w:val="18"/>
              </w:rPr>
            </w:pPr>
            <w:ins w:id="212" w:author="Nokia/NSB" w:date="2020-08-13T10:24:00Z">
              <w:r>
                <w:rPr>
                  <w:rFonts w:eastAsia="DengXian"/>
                  <w:sz w:val="18"/>
                  <w:szCs w:val="18"/>
                  <w:lang w:eastAsia="zh-CN"/>
                </w:rPr>
                <w:t>Nokia/NSB:</w:t>
              </w:r>
            </w:ins>
            <w:ins w:id="213" w:author="Nokia/NSB" w:date="2020-08-13T10:25:00Z">
              <w:r>
                <w:rPr>
                  <w:rFonts w:eastAsia="DengXian"/>
                  <w:sz w:val="18"/>
                  <w:szCs w:val="18"/>
                  <w:lang w:eastAsia="zh-CN"/>
                </w:rPr>
                <w:t xml:space="preserve"> it was already concluded in the last meeting that there was no consensus on this proposal</w:t>
              </w:r>
            </w:ins>
            <w:bookmarkStart w:id="214" w:name="_GoBack"/>
            <w:bookmarkEnd w:id="214"/>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215"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151BBC7D" w14:textId="4CCFA2F6" w:rsidR="00025019" w:rsidRPr="004C09CB"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Default="00237D93" w:rsidP="00F56568">
            <w:pPr>
              <w:snapToGrid w:val="0"/>
              <w:rPr>
                <w:sz w:val="18"/>
                <w:szCs w:val="18"/>
              </w:rPr>
            </w:pPr>
            <w:r>
              <w:rPr>
                <w:sz w:val="18"/>
                <w:szCs w:val="18"/>
              </w:rPr>
              <w:t>Huawei/HiSi</w:t>
            </w:r>
            <w:r w:rsidR="0096395C">
              <w:rPr>
                <w:sz w:val="18"/>
                <w:szCs w:val="18"/>
              </w:rPr>
              <w:t>, ZTE</w:t>
            </w:r>
            <w:ins w:id="216" w:author="Eko Onggosanusi" w:date="2020-08-13T02:00:00Z">
              <w:r w:rsidR="00132139">
                <w:rPr>
                  <w:sz w:val="18"/>
                  <w:szCs w:val="18"/>
                </w:rPr>
                <w:t>, OPPO, Intel, Ericsson, Samsung</w:t>
              </w:r>
            </w:ins>
            <w:ins w:id="217" w:author="CATT" w:date="2020-08-13T02:43:00Z">
              <w:r w:rsidR="00F456CD">
                <w:rPr>
                  <w:sz w:val="18"/>
                  <w:szCs w:val="18"/>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218"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219" w:author="CATT" w:date="2020-08-13T02:44:00Z"/>
                <w:sz w:val="18"/>
                <w:szCs w:val="18"/>
              </w:rPr>
            </w:pPr>
          </w:p>
          <w:p w14:paraId="0B7202F3" w14:textId="4DCB8A42" w:rsidR="00F456CD" w:rsidRDefault="00F456CD" w:rsidP="00F56568">
            <w:pPr>
              <w:snapToGrid w:val="0"/>
              <w:jc w:val="both"/>
              <w:rPr>
                <w:sz w:val="18"/>
                <w:szCs w:val="18"/>
              </w:rPr>
            </w:pPr>
            <w:ins w:id="220" w:author="CATT" w:date="2020-08-13T02:44:00Z">
              <w:r>
                <w:rPr>
                  <w:sz w:val="18"/>
                  <w:szCs w:val="18"/>
                </w:rPr>
                <w:t>CATT: Support in principle</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221"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79F45DB" w14:textId="4B37976E"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222" w:author="Eko Onggosanusi" w:date="2020-08-13T02:01:00Z"/>
                <w:sz w:val="18"/>
                <w:szCs w:val="18"/>
              </w:rPr>
            </w:pPr>
            <w:ins w:id="223"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224" w:author="Eko Onggosanusi" w:date="2020-08-13T02:01:00Z"/>
                <w:sz w:val="18"/>
                <w:szCs w:val="18"/>
              </w:rPr>
            </w:pPr>
          </w:p>
          <w:p w14:paraId="243CF53E" w14:textId="4754921F" w:rsidR="00461B31" w:rsidRDefault="00461B31" w:rsidP="00F56568">
            <w:pPr>
              <w:snapToGrid w:val="0"/>
              <w:rPr>
                <w:sz w:val="18"/>
                <w:szCs w:val="18"/>
              </w:rPr>
            </w:pPr>
            <w:ins w:id="225"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1990C69" w14:textId="46EEC3F9"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226" w:author="Eko Onggosanusi" w:date="2020-08-13T02:03:00Z">
              <w:r>
                <w:rPr>
                  <w:sz w:val="18"/>
                  <w:szCs w:val="18"/>
                </w:rPr>
                <w:t>H2</w:t>
              </w:r>
            </w:ins>
            <w:del w:id="227"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2409E072" w14:textId="2F8EF56F"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228"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228"/>
            <w:r>
              <w:rPr>
                <w:rFonts w:hint="eastAsia"/>
                <w:sz w:val="18"/>
                <w:szCs w:val="18"/>
              </w:rPr>
              <w:t>.</w:t>
            </w: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229" w:author="Eko Onggosanusi" w:date="2020-08-13T02:03:00Z"/>
                <w:sz w:val="18"/>
                <w:szCs w:val="18"/>
              </w:rPr>
            </w:pPr>
            <w:ins w:id="230"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231" w:author="Eko Onggosanusi" w:date="2020-08-13T02:03:00Z"/>
                <w:sz w:val="18"/>
                <w:szCs w:val="18"/>
              </w:rPr>
            </w:pPr>
          </w:p>
          <w:p w14:paraId="5DA0D056" w14:textId="78485D1D" w:rsidR="003E47DD" w:rsidRDefault="003E47DD" w:rsidP="00F56568">
            <w:pPr>
              <w:snapToGrid w:val="0"/>
              <w:rPr>
                <w:ins w:id="232" w:author="Eko Onggosanusi" w:date="2020-08-13T02:03:00Z"/>
                <w:sz w:val="18"/>
                <w:szCs w:val="18"/>
              </w:rPr>
            </w:pPr>
            <w:ins w:id="233"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59228EF7" w14:textId="174D74EF" w:rsidR="00725D7C" w:rsidRDefault="00725D7C" w:rsidP="00F56568">
            <w:pPr>
              <w:snapToGrid w:val="0"/>
              <w:jc w:val="both"/>
              <w:rPr>
                <w:sz w:val="18"/>
                <w:szCs w:val="18"/>
              </w:rPr>
            </w:pPr>
            <w:r>
              <w:rPr>
                <w:rFonts w:eastAsia="SimSun" w:hint="eastAsia"/>
                <w:sz w:val="18"/>
                <w:szCs w:val="18"/>
                <w:lang w:eastAsia="zh-CN"/>
              </w:rPr>
              <w:t>ZTE: Not needed.</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34" w:name="_Toc19798739"/>
            <w:bookmarkStart w:id="235" w:name="_Toc26467210"/>
            <w:bookmarkStart w:id="236" w:name="_Toc29326565"/>
            <w:bookmarkStart w:id="237" w:name="_Toc29327715"/>
            <w:bookmarkStart w:id="238" w:name="_Toc36045905"/>
            <w:bookmarkStart w:id="239" w:name="_Toc36046165"/>
            <w:bookmarkStart w:id="240" w:name="_Toc36046311"/>
            <w:bookmarkStart w:id="241" w:name="_Toc45209228"/>
            <w:r w:rsidRPr="004B62FA">
              <w:rPr>
                <w:rFonts w:ascii="Arial" w:hAnsi="Arial" w:cs="Arial"/>
                <w:bCs/>
                <w:color w:val="auto"/>
              </w:rPr>
              <w:t>6.3.2.1.2</w:t>
            </w:r>
            <w:r w:rsidRPr="004B62FA">
              <w:rPr>
                <w:rFonts w:ascii="Arial" w:hAnsi="Arial" w:cs="Arial"/>
                <w:bCs/>
                <w:color w:val="auto"/>
              </w:rPr>
              <w:tab/>
              <w:t>CSI</w:t>
            </w:r>
            <w:bookmarkEnd w:id="234"/>
            <w:bookmarkEnd w:id="235"/>
            <w:bookmarkEnd w:id="236"/>
            <w:bookmarkEnd w:id="237"/>
            <w:bookmarkEnd w:id="238"/>
            <w:bookmarkEnd w:id="239"/>
            <w:bookmarkEnd w:id="240"/>
            <w:bookmarkEnd w:id="241"/>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75pt;height:18.15pt;mso-width-percent:0;mso-height-percent:0;mso-width-percent:0;mso-height-percent:0" o:ole="">
                  <v:imagedata r:id="rId16" o:title=""/>
                </v:shape>
                <o:OLEObject Type="Embed" ProgID="Equation.3" ShapeID="_x0000_i1025" DrawAspect="Content" ObjectID="_1658819658"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pt;height:100.65pt;mso-width-percent:0;mso-height-percent:0;mso-width-percent:0;mso-height-percent:0" o:ole="">
                        <v:imagedata r:id="rId18" o:title=""/>
                      </v:shape>
                      <o:OLEObject Type="Embed" ProgID="Equation.3" ShapeID="_x0000_i1026" DrawAspect="Content" ObjectID="_1658819659"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2pt;height:15.2pt;mso-width-percent:0;mso-height-percent:0;mso-width-percent:0;mso-height-percent:0" o:ole="">
                  <v:imagedata r:id="rId22" o:title=""/>
                </v:shape>
                <o:OLEObject Type="Embed" ProgID="Equation.3" ShapeID="_x0000_i1027" DrawAspect="Content" ObjectID="_1658819660"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95pt;height:14.05pt;mso-width-percent:0;mso-height-percent:0;mso-width-percent:0;mso-height-percent:0" o:ole="">
                                  <v:imagedata r:id="rId39" o:title=""/>
                                </v:shape>
                                <o:OLEObject Type="Embed" ProgID="Equation.3" ShapeID="_x0000_i1029" DrawAspect="Content" ObjectID="_1658819661"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31" type="#_x0000_t75" alt="" style="width:57.95pt;height:14.05pt;mso-width-percent:0;mso-height-percent:0;mso-width-percent:0;mso-height-percent:0" o:ole="">
                                  <v:imagedata r:id="rId39" o:title=""/>
                                </v:shape>
                                <o:OLEObject Type="Embed" ProgID="Equation.3" ShapeID="_x0000_i1031" DrawAspect="Content" ObjectID="_1658819662" r:id="rId4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95pt;height:14.05pt;mso-width-percent:0;mso-height-percent:0;mso-width-percent:0;mso-height-percent:0" o:ole="">
                            <v:imagedata r:id="rId49" o:title=""/>
                          </v:shape>
                          <o:OLEObject Type="Embed" ProgID="Equation.3" ShapeID="_x0000_i1029" DrawAspect="Content" ObjectID="_1658822847"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31" type="#_x0000_t75" alt="" style="width:57.95pt;height:14.05pt;mso-width-percent:0;mso-height-percent:0;mso-width-percent:0;mso-height-percent:0" o:ole="">
                            <v:imagedata r:id="rId49" o:title=""/>
                          </v:shape>
                          <o:OLEObject Type="Embed" ProgID="Equation.3" ShapeID="_x0000_i1031" DrawAspect="Content" ObjectID="_1658822848"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C67673" w14:paraId="0D4F1036" w14:textId="77777777" w:rsidTr="00386144">
        <w:trPr>
          <w:ins w:id="242" w:author="Eko Onggosanusi" w:date="2020-08-13T01:54:00Z"/>
        </w:trPr>
        <w:tc>
          <w:tcPr>
            <w:tcW w:w="985" w:type="dxa"/>
          </w:tcPr>
          <w:p w14:paraId="526F1828" w14:textId="1BA5BC1E" w:rsidR="004F1B33" w:rsidRDefault="004F1B33" w:rsidP="00295121">
            <w:pPr>
              <w:rPr>
                <w:ins w:id="243" w:author="Eko Onggosanusi" w:date="2020-08-13T01:54:00Z"/>
                <w:sz w:val="20"/>
                <w:szCs w:val="20"/>
              </w:rPr>
            </w:pPr>
            <w:ins w:id="244"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245" w:author="Eko Onggosanusi" w:date="2020-08-13T01:54:00Z"/>
                <w:sz w:val="18"/>
                <w:szCs w:val="18"/>
              </w:rPr>
            </w:pPr>
            <w:ins w:id="246" w:author="Eko Onggosanusi" w:date="2020-08-13T01:54:00Z">
              <w:r w:rsidRPr="00A7722B">
                <w:rPr>
                  <w:sz w:val="18"/>
                  <w:szCs w:val="18"/>
                </w:rPr>
                <w:t>Type-1 HARQ-ACK codebook determination for Scheme 3</w:t>
              </w:r>
            </w:ins>
          </w:p>
        </w:tc>
        <w:tc>
          <w:tcPr>
            <w:tcW w:w="2250" w:type="dxa"/>
          </w:tcPr>
          <w:p w14:paraId="66455808" w14:textId="1C39DCE6" w:rsidR="004F1B33" w:rsidRDefault="004F1B33" w:rsidP="00295121">
            <w:pPr>
              <w:rPr>
                <w:ins w:id="247" w:author="Eko Onggosanusi" w:date="2020-08-13T01:54:00Z"/>
                <w:sz w:val="20"/>
                <w:szCs w:val="20"/>
              </w:rPr>
            </w:pPr>
            <w:ins w:id="248" w:author="Eko Onggosanusi" w:date="2020-08-13T01:55:00Z">
              <w:r>
                <w:rPr>
                  <w:sz w:val="20"/>
                  <w:szCs w:val="20"/>
                </w:rPr>
                <w:t xml:space="preserve">NTT DOCOMO, </w:t>
              </w:r>
              <w:r w:rsidR="00A15494">
                <w:rPr>
                  <w:sz w:val="20"/>
                  <w:szCs w:val="20"/>
                </w:rPr>
                <w:t xml:space="preserve">Nokia/NSB, </w:t>
              </w:r>
              <w:r>
                <w:rPr>
                  <w:sz w:val="20"/>
                  <w:szCs w:val="20"/>
                </w:rPr>
                <w:t>Samsung</w:t>
              </w:r>
            </w:ins>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49"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50"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50"/>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49"/>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5C91" w14:textId="77777777" w:rsidR="00035947" w:rsidRDefault="00035947" w:rsidP="00FE429F">
      <w:r>
        <w:separator/>
      </w:r>
    </w:p>
  </w:endnote>
  <w:endnote w:type="continuationSeparator" w:id="0">
    <w:p w14:paraId="4F82F4C8" w14:textId="77777777" w:rsidR="00035947" w:rsidRDefault="0003594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Ë¢çE¢®EcE¡Ë¢çE¢®Ec¢®¡×I¡Ë¢ç¡§I"/>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13C07" w14:textId="77777777" w:rsidR="00035947" w:rsidRDefault="00035947" w:rsidP="00FE429F">
      <w:r>
        <w:separator/>
      </w:r>
    </w:p>
  </w:footnote>
  <w:footnote w:type="continuationSeparator" w:id="0">
    <w:p w14:paraId="6724F241" w14:textId="77777777" w:rsidR="00035947" w:rsidRDefault="0003594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5F26"/>
    <w:rsid w:val="0085682A"/>
    <w:rsid w:val="0086164B"/>
    <w:rsid w:val="00862BBF"/>
    <w:rsid w:val="00863129"/>
    <w:rsid w:val="00867744"/>
    <w:rsid w:val="00867EAF"/>
    <w:rsid w:val="008715AD"/>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http://purl.org/dc/elements/1.1/"/>
    <ds:schemaRef ds:uri="95d2e41d-1f11-4347-bb1c-11d6a32975dd"/>
    <ds:schemaRef ds:uri="http://schemas.openxmlformats.org/package/2006/metadata/core-properties"/>
    <ds:schemaRef ds:uri="ebabf6ce-2443-438c-9946-ecc878e7654a"/>
    <ds:schemaRef ds:uri="http://purl.org/dc/terms/"/>
    <ds:schemaRef ds:uri="71c5aaf6-e6ce-465b-b873-5148d2a4c105"/>
    <ds:schemaRef ds:uri="http://www.w3.org/XML/1998/namespace"/>
    <ds:schemaRef ds:uri="http://purl.org/dc/dcmitype/"/>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D4C45D-88FA-498C-A0F4-4726F1B6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8423</Words>
  <Characters>48013</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Nokia/NSB</cp:lastModifiedBy>
  <cp:revision>9</cp:revision>
  <dcterms:created xsi:type="dcterms:W3CDTF">2020-08-13T08:08:00Z</dcterms:created>
  <dcterms:modified xsi:type="dcterms:W3CDTF">2020-08-13T08:25:00Z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