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2"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3"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4" w:author="Eko Onggosanusi" w:date="2020-08-13T01:23:00Z">
              <w:r>
                <w:rPr>
                  <w:sz w:val="18"/>
                  <w:szCs w:val="18"/>
                </w:rPr>
                <w:t>[</w:t>
              </w:r>
            </w:ins>
            <w:r w:rsidR="00237D93">
              <w:rPr>
                <w:sz w:val="18"/>
                <w:szCs w:val="18"/>
              </w:rPr>
              <w:t>H</w:t>
            </w:r>
            <w:ins w:id="5"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18B1851A" w14:textId="5EFF4B25" w:rsidR="004F061C" w:rsidRPr="00C54222" w:rsidRDefault="00815137" w:rsidP="001C3383">
            <w:pPr>
              <w:snapToGrid w:val="0"/>
              <w:jc w:val="both"/>
              <w:rPr>
                <w:sz w:val="18"/>
                <w:szCs w:val="18"/>
              </w:rPr>
            </w:pPr>
            <w:r w:rsidRPr="00882DAF">
              <w:rPr>
                <w:sz w:val="18"/>
                <w:szCs w:val="18"/>
              </w:rPr>
              <w:t>Apple: We are okay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6" w:author="Eko Onggosanusi" w:date="2020-08-13T01:24:00Z"/>
                <w:sz w:val="18"/>
                <w:szCs w:val="18"/>
              </w:rPr>
            </w:pPr>
            <w:ins w:id="7" w:author="Eko Onggosanusi" w:date="2020-08-13T01:24:00Z">
              <w:r>
                <w:rPr>
                  <w:sz w:val="18"/>
                  <w:szCs w:val="18"/>
                  <w:lang w:val="fr-FR"/>
                </w:rPr>
                <w:t xml:space="preserve">Support: </w:t>
              </w:r>
            </w:ins>
            <w:r w:rsidR="00237D93" w:rsidRPr="000D71AA">
              <w:rPr>
                <w:sz w:val="18"/>
                <w:szCs w:val="18"/>
                <w:lang w:val="fr-FR"/>
              </w:rPr>
              <w:t>Huawei/HiSi,</w:t>
            </w:r>
            <w:del w:id="8"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9" w:author="Eko Onggosanusi" w:date="2020-08-13T01:25:00Z"/>
                <w:sz w:val="18"/>
                <w:szCs w:val="18"/>
              </w:rPr>
            </w:pPr>
          </w:p>
          <w:p w14:paraId="2DC7F1BE" w14:textId="1CEED43D" w:rsidR="008F4833" w:rsidRDefault="008F4833" w:rsidP="008F4833">
            <w:pPr>
              <w:snapToGrid w:val="0"/>
              <w:rPr>
                <w:ins w:id="10" w:author="Eko Onggosanusi" w:date="2020-08-13T01:24:00Z"/>
                <w:sz w:val="18"/>
                <w:szCs w:val="18"/>
              </w:rPr>
            </w:pPr>
            <w:ins w:id="11"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12" w:author="Eko Onggosanusi" w:date="2020-08-13T01:25:00Z">
              <w:r>
                <w:rPr>
                  <w:sz w:val="18"/>
                  <w:szCs w:val="18"/>
                </w:rPr>
                <w:t>[</w:t>
              </w:r>
            </w:ins>
            <w:r w:rsidR="00237D93">
              <w:rPr>
                <w:sz w:val="18"/>
                <w:szCs w:val="18"/>
              </w:rPr>
              <w:t>H</w:t>
            </w:r>
            <w:ins w:id="13"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51621012" w14:textId="663118BA" w:rsidR="00C420B6" w:rsidRPr="00061C56" w:rsidRDefault="00C420B6" w:rsidP="00C420B6">
            <w:pPr>
              <w:snapToGrid w:val="0"/>
              <w:jc w:val="both"/>
              <w:rPr>
                <w:rFonts w:eastAsia="DengXian"/>
                <w:sz w:val="18"/>
                <w:szCs w:val="18"/>
                <w:lang w:eastAsia="zh-CN"/>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14"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15" w:author="Eko Onggosanusi" w:date="2020-08-13T01:27:00Z"/>
                <w:sz w:val="18"/>
                <w:szCs w:val="22"/>
              </w:rPr>
            </w:pPr>
          </w:p>
          <w:p w14:paraId="2AAE6E59" w14:textId="77777777" w:rsidR="00792BEC" w:rsidRDefault="00792BEC" w:rsidP="00792BEC">
            <w:pPr>
              <w:snapToGrid w:val="0"/>
              <w:jc w:val="both"/>
              <w:rPr>
                <w:ins w:id="16" w:author="Eko Onggosanusi" w:date="2020-08-13T01:27:00Z"/>
                <w:sz w:val="18"/>
                <w:szCs w:val="22"/>
              </w:rPr>
            </w:pPr>
            <w:ins w:id="17"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5282CAD0" w:rsidR="00237D93" w:rsidRDefault="00792BEC" w:rsidP="00E90553">
            <w:pPr>
              <w:snapToGrid w:val="0"/>
              <w:jc w:val="both"/>
              <w:rPr>
                <w:sz w:val="18"/>
                <w:szCs w:val="18"/>
              </w:rPr>
            </w:pPr>
            <w:ins w:id="18"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del w:id="19"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lastRenderedPageBreak/>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16CA4DA4" w14:textId="32B9B74E" w:rsidR="00947B8A" w:rsidRPr="00C54222" w:rsidRDefault="00947B8A" w:rsidP="00692B18">
            <w:pPr>
              <w:snapToGrid w:val="0"/>
              <w:rPr>
                <w:sz w:val="18"/>
                <w:szCs w:val="18"/>
              </w:rPr>
            </w:pPr>
            <w:r w:rsidRPr="00352418">
              <w:rPr>
                <w:sz w:val="18"/>
                <w:szCs w:val="18"/>
              </w:rPr>
              <w:t>Apple: We do not think we need to discuss it since it was discussed in the last meeting.</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20"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21" w:author="Eko Onggosanusi" w:date="2020-08-13T01:28:00Z"/>
                <w:sz w:val="18"/>
                <w:szCs w:val="22"/>
              </w:rPr>
            </w:pPr>
            <w:del w:id="22"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23"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24"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25"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26"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27"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28" w:author="Eko Onggosanusi" w:date="2020-08-13T01:28:00Z">
              <w:r>
                <w:rPr>
                  <w:sz w:val="18"/>
                  <w:szCs w:val="18"/>
                </w:rPr>
                <w:t xml:space="preserve">Support: </w:t>
              </w:r>
            </w:ins>
            <w:r w:rsidR="00237D93">
              <w:rPr>
                <w:sz w:val="18"/>
                <w:szCs w:val="18"/>
              </w:rPr>
              <w:t>OPPO</w:t>
            </w:r>
            <w:ins w:id="29" w:author="Eko Onggosanusi" w:date="2020-08-13T01:29:00Z">
              <w:r w:rsidR="007C42EF">
                <w:rPr>
                  <w:sz w:val="18"/>
                  <w:szCs w:val="18"/>
                </w:rPr>
                <w:t xml:space="preserve">, </w:t>
              </w:r>
            </w:ins>
            <w:ins w:id="30"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DengXian"/>
                <w:sz w:val="18"/>
                <w:szCs w:val="18"/>
                <w:lang w:eastAsia="zh-CN"/>
              </w:rPr>
            </w:pPr>
            <w:ins w:id="31" w:author="Eko Onggosanusi" w:date="2020-08-13T01:30:00Z">
              <w:r>
                <w:rPr>
                  <w:sz w:val="18"/>
                  <w:szCs w:val="18"/>
                </w:rPr>
                <w:t>[H]</w:t>
              </w:r>
            </w:ins>
            <w:del w:id="32"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33"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16C688C6" w14:textId="3A040844" w:rsidR="007E6486" w:rsidRPr="00882DAF" w:rsidRDefault="007E6486" w:rsidP="00882DAF">
            <w:pPr>
              <w:pStyle w:val="B1"/>
              <w:rPr>
                <w:sz w:val="18"/>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34" w:author="Eko Onggosanusi" w:date="2020-08-13T01:30:00Z">
              <w:r>
                <w:rPr>
                  <w:sz w:val="18"/>
                  <w:szCs w:val="18"/>
                </w:rPr>
                <w:t>[</w:t>
              </w:r>
            </w:ins>
            <w:r w:rsidR="00237D93">
              <w:rPr>
                <w:sz w:val="18"/>
                <w:szCs w:val="18"/>
              </w:rPr>
              <w:t>H</w:t>
            </w:r>
            <w:ins w:id="3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3C21974F" w14:textId="7ED7BFF7" w:rsidR="00E4574F" w:rsidRDefault="00C420B6" w:rsidP="00C420B6">
            <w:pPr>
              <w:snapToGrid w:val="0"/>
              <w:jc w:val="both"/>
              <w:rPr>
                <w:sz w:val="18"/>
                <w:szCs w:val="18"/>
              </w:rPr>
            </w:pPr>
            <w:r>
              <w:rPr>
                <w:sz w:val="18"/>
                <w:szCs w:val="18"/>
              </w:rPr>
              <w:t>Lenovo/MotM: Non-essential. Share the same view with QC.</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lastRenderedPageBreak/>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36" w:author="Eko Onggosanusi" w:date="2020-08-13T01:32:00Z">
              <w:r>
                <w:rPr>
                  <w:sz w:val="18"/>
                  <w:szCs w:val="18"/>
                </w:rPr>
                <w:lastRenderedPageBreak/>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37" w:author="Eko Onggosanusi" w:date="2020-08-13T01:32:00Z">
              <w:r w:rsidR="00527A88">
                <w:rPr>
                  <w:sz w:val="18"/>
                  <w:szCs w:val="18"/>
                </w:rPr>
                <w:t xml:space="preserve"> (H to N)</w:t>
              </w:r>
            </w:ins>
            <w:r>
              <w:rPr>
                <w:sz w:val="18"/>
                <w:szCs w:val="18"/>
              </w:rPr>
              <w:t>:  Ericsson</w:t>
            </w:r>
            <w:ins w:id="38" w:author="Eko Onggosanusi" w:date="2020-08-13T01:31:00Z">
              <w:r w:rsidR="00527A88">
                <w:rPr>
                  <w:sz w:val="18"/>
                  <w:szCs w:val="18"/>
                </w:rPr>
                <w:t xml:space="preserve">, LG, </w:t>
              </w:r>
              <w:r w:rsidR="00527A88">
                <w:rPr>
                  <w:sz w:val="18"/>
                  <w:szCs w:val="18"/>
                </w:rPr>
                <w:lastRenderedPageBreak/>
                <w:t xml:space="preserve">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lastRenderedPageBreak/>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lastRenderedPageBreak/>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11104893" w14:textId="0F4B1C0B"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5EB3F101" w:rsidR="00237D93" w:rsidRPr="00C54222" w:rsidRDefault="00527A88" w:rsidP="00E90553">
            <w:pPr>
              <w:snapToGrid w:val="0"/>
              <w:jc w:val="both"/>
              <w:rPr>
                <w:sz w:val="18"/>
                <w:szCs w:val="18"/>
              </w:rPr>
            </w:pPr>
            <w:ins w:id="39" w:author="Eko Onggosanusi" w:date="2020-08-13T01:33:00Z">
              <w:r>
                <w:rPr>
                  <w:sz w:val="18"/>
                  <w:szCs w:val="18"/>
                </w:rPr>
                <w:t xml:space="preserve">Support (N to H): </w:t>
              </w:r>
            </w:ins>
            <w:r w:rsidR="00237D93">
              <w:rPr>
                <w:sz w:val="18"/>
                <w:szCs w:val="18"/>
              </w:rPr>
              <w:t>MTK</w:t>
            </w:r>
            <w:ins w:id="40" w:author="Eko Onggosanusi" w:date="2020-08-13T01:34:00Z">
              <w:r>
                <w:rPr>
                  <w:sz w:val="18"/>
                  <w:szCs w:val="18"/>
                </w:rPr>
                <w:t>, Samsung, LG</w:t>
              </w:r>
            </w:ins>
          </w:p>
        </w:tc>
        <w:tc>
          <w:tcPr>
            <w:tcW w:w="772" w:type="dxa"/>
          </w:tcPr>
          <w:p w14:paraId="6DE36FC1" w14:textId="6055B526" w:rsidR="00237D93" w:rsidRPr="00C54222" w:rsidRDefault="00237D93" w:rsidP="00E90553">
            <w:pPr>
              <w:snapToGrid w:val="0"/>
              <w:jc w:val="both"/>
              <w:rPr>
                <w:sz w:val="18"/>
                <w:szCs w:val="18"/>
              </w:rPr>
            </w:pPr>
            <w:del w:id="41" w:author="Eko Onggosanusi" w:date="2020-08-13T01:34:00Z">
              <w:r w:rsidDel="00527A88">
                <w:rPr>
                  <w:sz w:val="18"/>
                  <w:szCs w:val="18"/>
                </w:rPr>
                <w:delText>N</w:delText>
              </w:r>
            </w:del>
            <w:ins w:id="42"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65EA3D1A" w14:textId="62634007" w:rsidR="007E6486" w:rsidRPr="00C54222" w:rsidRDefault="007E6486" w:rsidP="00E90553">
            <w:pPr>
              <w:snapToGrid w:val="0"/>
              <w:jc w:val="both"/>
              <w:rPr>
                <w:sz w:val="18"/>
                <w:szCs w:val="18"/>
              </w:rPr>
            </w:pPr>
            <w:r>
              <w:rPr>
                <w:sz w:val="18"/>
                <w:szCs w:val="18"/>
              </w:rPr>
              <w:t>LG: Share the view with Samsung. Support to discuss this for better clarity of the specification.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lastRenderedPageBreak/>
              <w:t>Note: Already discussed for a few meetings without much consensus</w:t>
            </w:r>
          </w:p>
        </w:tc>
        <w:tc>
          <w:tcPr>
            <w:tcW w:w="1959" w:type="dxa"/>
          </w:tcPr>
          <w:p w14:paraId="3729C954" w14:textId="77777777" w:rsidR="00527A88" w:rsidRDefault="00527A88" w:rsidP="00533120">
            <w:pPr>
              <w:snapToGrid w:val="0"/>
              <w:rPr>
                <w:ins w:id="43" w:author="Eko Onggosanusi" w:date="2020-08-13T01:34:00Z"/>
                <w:sz w:val="18"/>
              </w:rPr>
            </w:pPr>
            <w:ins w:id="44" w:author="Eko Onggosanusi" w:date="2020-08-13T01:34:00Z">
              <w:r>
                <w:rPr>
                  <w:sz w:val="18"/>
                </w:rPr>
                <w:lastRenderedPageBreak/>
                <w:t xml:space="preserve">Alt1. </w:t>
              </w:r>
            </w:ins>
            <w:r w:rsidR="00237D93" w:rsidRPr="00725115">
              <w:rPr>
                <w:sz w:val="18"/>
              </w:rPr>
              <w:t>Huawei/HiSi</w:t>
            </w:r>
          </w:p>
          <w:p w14:paraId="56C21D0B" w14:textId="77777777" w:rsidR="00527A88" w:rsidRDefault="00527A88" w:rsidP="00533120">
            <w:pPr>
              <w:snapToGrid w:val="0"/>
              <w:rPr>
                <w:ins w:id="45" w:author="Eko Onggosanusi" w:date="2020-08-13T01:34:00Z"/>
                <w:sz w:val="18"/>
              </w:rPr>
            </w:pPr>
          </w:p>
          <w:p w14:paraId="0C191A79" w14:textId="623E03E9" w:rsidR="00237D93" w:rsidRPr="001F476C" w:rsidRDefault="00527A88" w:rsidP="00533120">
            <w:pPr>
              <w:snapToGrid w:val="0"/>
              <w:rPr>
                <w:sz w:val="18"/>
              </w:rPr>
            </w:pPr>
            <w:ins w:id="46" w:author="Eko Onggosanusi" w:date="2020-08-13T01:34:00Z">
              <w:r>
                <w:rPr>
                  <w:sz w:val="18"/>
                </w:rPr>
                <w:t>Alt2.</w:t>
              </w:r>
            </w:ins>
            <w:del w:id="47" w:author="Eko Onggosanusi" w:date="2020-08-13T01:34:00Z">
              <w:r w:rsidR="00237D93" w:rsidRPr="00725115" w:rsidDel="00527A88">
                <w:rPr>
                  <w:sz w:val="18"/>
                </w:rPr>
                <w:delText>,</w:delText>
              </w:r>
            </w:del>
            <w:r w:rsidR="00237D93" w:rsidRPr="00725115">
              <w:rPr>
                <w:sz w:val="18"/>
              </w:rPr>
              <w:t xml:space="preserve"> LG</w:t>
            </w:r>
            <w:del w:id="48" w:author="Eko Onggosanusi" w:date="2020-08-13T01:34:00Z">
              <w:r w:rsidR="00237D93" w:rsidRPr="00725115" w:rsidDel="00527A88">
                <w:rPr>
                  <w:sz w:val="18"/>
                </w:rPr>
                <w:delText>E</w:delText>
              </w:r>
            </w:del>
            <w:ins w:id="49" w:author="Eko Onggosanusi" w:date="2020-08-13T01:34:00Z">
              <w:r>
                <w:rPr>
                  <w:sz w:val="18"/>
                </w:rPr>
                <w:t>,</w:t>
              </w:r>
            </w:ins>
            <w:ins w:id="50" w:author="Eko Onggosanusi" w:date="2020-08-13T01:35:00Z">
              <w:r>
                <w:rPr>
                  <w:sz w:val="18"/>
                </w:rPr>
                <w:t xml:space="preserve"> Apple </w:t>
              </w:r>
            </w:ins>
            <w:ins w:id="51" w:author="Eko Onggosanusi" w:date="2020-08-13T01:34:00Z">
              <w:r>
                <w:rPr>
                  <w:sz w:val="18"/>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52" w:author="Eko Onggosanusi" w:date="2020-08-13T01:35:00Z">
              <w:r w:rsidRPr="00D8581C" w:rsidDel="006C5BBD">
                <w:rPr>
                  <w:sz w:val="18"/>
                  <w:szCs w:val="18"/>
                </w:rPr>
                <w:delText>Out of scope</w:delText>
              </w:r>
            </w:del>
            <w:ins w:id="53"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54" w:author="Eko Onggosanusi" w:date="2020-08-13T01:35:00Z">
              <w:r w:rsidR="00B8449C">
                <w:rPr>
                  <w:sz w:val="18"/>
                  <w:szCs w:val="18"/>
                </w:rPr>
                <w:t>Submitted last meeting, conclusion was no further discussion in Rel.15/16</w:t>
              </w:r>
            </w:ins>
            <w:del w:id="55"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56" w:author="Eko Onggosanusi" w:date="2020-08-13T01:36:00Z">
              <w:r>
                <w:rPr>
                  <w:sz w:val="18"/>
                </w:rPr>
                <w:t xml:space="preserve">Support (N to H): </w:t>
              </w:r>
            </w:ins>
            <w:r w:rsidR="00237D93" w:rsidRPr="009B13B3">
              <w:rPr>
                <w:sz w:val="18"/>
              </w:rPr>
              <w:t>Docomo, Ericsson, Nokia/NSB, Qualcomm</w:t>
            </w:r>
            <w:ins w:id="57" w:author="Eko Onggosanusi" w:date="2020-08-13T01:36:00Z">
              <w:r>
                <w:rPr>
                  <w:sz w:val="18"/>
                </w:rPr>
                <w:t>, ZTE</w:t>
              </w:r>
            </w:ins>
            <w:ins w:id="58"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59" w:author="Eko Onggosanusi" w:date="2020-08-13T01:37:00Z">
              <w:r w:rsidDel="0076309E">
                <w:rPr>
                  <w:sz w:val="18"/>
                  <w:szCs w:val="18"/>
                </w:rPr>
                <w:delText>N</w:delText>
              </w:r>
            </w:del>
            <w:ins w:id="60"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04DB81EF" w14:textId="2A92703F" w:rsidR="00D821A5" w:rsidRDefault="00D821A5" w:rsidP="005013AC">
            <w:pPr>
              <w:snapToGrid w:val="0"/>
              <w:jc w:val="both"/>
              <w:rPr>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lastRenderedPageBreak/>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61" w:author="Eko Onggosanusi" w:date="2020-08-13T01:37:00Z">
              <w:r w:rsidR="008340B8">
                <w:rPr>
                  <w:sz w:val="18"/>
                  <w:szCs w:val="18"/>
                </w:rPr>
                <w:t>Submitted last meeting, conclusion was no further discussion in Rel.15/16</w:t>
              </w:r>
            </w:ins>
            <w:del w:id="62"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lastRenderedPageBreak/>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387AB413" w14:textId="54E09C10" w:rsidR="004E170B" w:rsidRDefault="004E170B" w:rsidP="00E90553">
            <w:pPr>
              <w:snapToGrid w:val="0"/>
              <w:jc w:val="both"/>
              <w:rPr>
                <w:sz w:val="18"/>
                <w:szCs w:val="18"/>
              </w:rPr>
            </w:pPr>
            <w:r>
              <w:rPr>
                <w:sz w:val="18"/>
                <w:szCs w:val="18"/>
              </w:rPr>
              <w:lastRenderedPageBreak/>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lastRenderedPageBreak/>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63"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64" w:author="Eko Onggosanusi" w:date="2020-08-13T01:48:00Z">
              <w:r>
                <w:rPr>
                  <w:sz w:val="18"/>
                  <w:szCs w:val="18"/>
                </w:rPr>
                <w:t xml:space="preserve">Issue 2: </w:t>
              </w:r>
            </w:ins>
            <w:del w:id="65"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lastRenderedPageBreak/>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66" w:author="Eko Onggosanusi" w:date="2020-08-13T01:48:00Z"/>
                <w:sz w:val="18"/>
                <w:szCs w:val="18"/>
              </w:rPr>
            </w:pPr>
            <w:ins w:id="67"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69D5B654" w:rsidR="00237D93" w:rsidRDefault="00F44263" w:rsidP="00EA3138">
            <w:pPr>
              <w:snapToGrid w:val="0"/>
              <w:rPr>
                <w:sz w:val="18"/>
                <w:szCs w:val="18"/>
              </w:rPr>
            </w:pPr>
            <w:ins w:id="68" w:author="Eko Onggosanusi" w:date="2020-08-13T01:39:00Z">
              <w:r>
                <w:rPr>
                  <w:sz w:val="18"/>
                  <w:szCs w:val="18"/>
                </w:rPr>
                <w:lastRenderedPageBreak/>
                <w:t xml:space="preserve">Support: </w:t>
              </w:r>
            </w:ins>
            <w:r w:rsidR="00237D93" w:rsidRPr="002265E0">
              <w:rPr>
                <w:sz w:val="18"/>
                <w:szCs w:val="18"/>
              </w:rPr>
              <w:t>ZTE</w:t>
            </w:r>
            <w:ins w:id="69"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70"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71"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72"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73"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74" w:author="Eko Onggosanusi" w:date="2020-08-13T01:39:00Z">
              <w:r w:rsidR="0071240F">
                <w:rPr>
                  <w:sz w:val="18"/>
                  <w:szCs w:val="18"/>
                </w:rPr>
                <w:t>)</w:t>
              </w:r>
            </w:ins>
            <w:r w:rsidR="00237D93" w:rsidRPr="002265E0">
              <w:rPr>
                <w:sz w:val="18"/>
                <w:szCs w:val="18"/>
              </w:rPr>
              <w:t>, Nokia/NSB, OPPO</w:t>
            </w:r>
            <w:ins w:id="75"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76"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77" w:author="Eko Onggosanusi" w:date="2020-08-13T01:38:00Z">
              <w:r w:rsidR="00E00B0E">
                <w:rPr>
                  <w:sz w:val="18"/>
                  <w:szCs w:val="18"/>
                </w:rPr>
                <w:t xml:space="preserve">Futurewei, </w:t>
              </w:r>
            </w:ins>
            <w:ins w:id="78"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79" w:author="Eko Onggosanusi" w:date="2020-08-13T01:40:00Z">
              <w:r w:rsidDel="00A47CDF">
                <w:rPr>
                  <w:sz w:val="18"/>
                  <w:szCs w:val="18"/>
                </w:rPr>
                <w:delText>concern for</w:delText>
              </w:r>
            </w:del>
            <w:r>
              <w:rPr>
                <w:sz w:val="18"/>
                <w:szCs w:val="18"/>
              </w:rPr>
              <w:t xml:space="preserve"> </w:t>
            </w:r>
            <w:del w:id="80"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81"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82"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83"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84"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85" w:author="Eko Onggosanusi" w:date="2020-08-13T01:38:00Z">
              <w:r w:rsidR="008C2343">
                <w:rPr>
                  <w:sz w:val="18"/>
                  <w:szCs w:val="18"/>
                </w:rPr>
                <w:t>, Samsung</w:t>
              </w:r>
            </w:ins>
            <w:ins w:id="86"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87" w:author="Eko Onggosanusi" w:date="2020-08-13T01:39:00Z">
              <w:r>
                <w:rPr>
                  <w:sz w:val="18"/>
                  <w:szCs w:val="18"/>
                </w:rPr>
                <w:t>[</w:t>
              </w:r>
            </w:ins>
            <w:r w:rsidR="00237D93">
              <w:rPr>
                <w:sz w:val="18"/>
                <w:szCs w:val="18"/>
              </w:rPr>
              <w:t>H</w:t>
            </w:r>
            <w:ins w:id="88"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lastRenderedPageBreak/>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43974F95" w14:textId="22C37293" w:rsidR="007E6486" w:rsidRPr="007E6486" w:rsidRDefault="00C420B6" w:rsidP="00C420B6">
            <w:pPr>
              <w:snapToGrid w:val="0"/>
              <w:jc w:val="both"/>
              <w:rPr>
                <w:rFonts w:eastAsia="DengXian"/>
                <w:sz w:val="18"/>
                <w:szCs w:val="18"/>
                <w:lang w:eastAsia="zh-CN"/>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89" w:author="Eko Onggosanusi" w:date="2020-08-13T01:44:00Z">
              <w:r w:rsidR="0044371D">
                <w:rPr>
                  <w:sz w:val="18"/>
                  <w:szCs w:val="18"/>
                </w:rPr>
                <w:t>, assigning H for this doesn’t imply all the individual TPs are agreed in principle</w:t>
              </w:r>
            </w:ins>
          </w:p>
        </w:tc>
        <w:tc>
          <w:tcPr>
            <w:tcW w:w="1959" w:type="dxa"/>
          </w:tcPr>
          <w:p w14:paraId="76C2A5E4" w14:textId="77777777" w:rsidR="00237D93" w:rsidRDefault="00237D93" w:rsidP="00FE716B">
            <w:pPr>
              <w:snapToGrid w:val="0"/>
              <w:rPr>
                <w:sz w:val="18"/>
                <w:szCs w:val="18"/>
              </w:rPr>
            </w:pPr>
            <w:r>
              <w:rPr>
                <w:sz w:val="18"/>
                <w:szCs w:val="18"/>
              </w:rPr>
              <w:t>Vivo, Spreadtrum, Sharp, ZTE, OPPO, CATT, LGE, Huawei/HiSi</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 xml:space="preserve">Concern:  Ericsson (this is a grouping of individual single company TPs.  Don’t </w:t>
            </w:r>
            <w:r>
              <w:rPr>
                <w:sz w:val="18"/>
                <w:szCs w:val="18"/>
              </w:rPr>
              <w:lastRenderedPageBreak/>
              <w:t>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lastRenderedPageBreak/>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w:t>
            </w:r>
            <w:r w:rsidRPr="00345880">
              <w:rPr>
                <w:sz w:val="18"/>
                <w:szCs w:val="18"/>
              </w:rPr>
              <w:lastRenderedPageBreak/>
              <w:t xml:space="preserve">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008E7FCF" w14:textId="5198F96F" w:rsidR="00237D93" w:rsidRPr="00C54222" w:rsidRDefault="007E6486" w:rsidP="00B17FF5">
            <w:pPr>
              <w:snapToGrid w:val="0"/>
              <w:jc w:val="both"/>
              <w:rPr>
                <w:sz w:val="18"/>
                <w:szCs w:val="18"/>
              </w:rPr>
            </w:pPr>
            <w:r>
              <w:rPr>
                <w:sz w:val="18"/>
                <w:szCs w:val="18"/>
              </w:rPr>
              <w:t>LG: generally fine but we can further discuss priority/necessity TP by TP.</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90" w:author="Eko Onggosanusi" w:date="2020-08-13T01:44:00Z">
              <w:r w:rsidRPr="002265E0" w:rsidDel="003855E4">
                <w:rPr>
                  <w:sz w:val="18"/>
                  <w:szCs w:val="18"/>
                </w:rPr>
                <w:delText>discussed in previous meeting, no conclusion, can be considered optimization</w:delText>
              </w:r>
            </w:del>
            <w:ins w:id="91"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92" w:author="Eko Onggosanusi" w:date="2020-08-13T01:45:00Z"/>
                <w:sz w:val="18"/>
                <w:szCs w:val="18"/>
              </w:rPr>
            </w:pPr>
            <w:ins w:id="93"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94" w:author="Eko Onggosanusi" w:date="2020-08-13T01:46:00Z">
              <w:r>
                <w:rPr>
                  <w:sz w:val="18"/>
                  <w:szCs w:val="18"/>
                </w:rPr>
                <w:t>, Ericsson</w:t>
              </w:r>
            </w:ins>
          </w:p>
          <w:p w14:paraId="35037BD4" w14:textId="77777777" w:rsidR="003855E4" w:rsidRDefault="003855E4" w:rsidP="003855E4">
            <w:pPr>
              <w:snapToGrid w:val="0"/>
              <w:rPr>
                <w:ins w:id="95" w:author="Eko Onggosanusi" w:date="2020-08-13T01:45:00Z"/>
                <w:sz w:val="18"/>
                <w:szCs w:val="18"/>
              </w:rPr>
            </w:pPr>
          </w:p>
          <w:p w14:paraId="70B178F5" w14:textId="331513E0" w:rsidR="003855E4" w:rsidRPr="002265E0" w:rsidRDefault="003855E4" w:rsidP="003855E4">
            <w:pPr>
              <w:snapToGrid w:val="0"/>
              <w:rPr>
                <w:sz w:val="18"/>
                <w:szCs w:val="18"/>
              </w:rPr>
            </w:pPr>
            <w:ins w:id="96" w:author="Eko Onggosanusi" w:date="2020-08-13T01:45:00Z">
              <w:r>
                <w:rPr>
                  <w:sz w:val="18"/>
                  <w:szCs w:val="18"/>
                </w:rPr>
                <w:t>Concern: NTT DOCOMO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637A5247" w14:textId="79686419" w:rsidR="00D821A5" w:rsidRPr="00C54222"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46E09F82" w14:textId="65F83F34" w:rsidR="004E170B" w:rsidRPr="00C54222"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054BD347" w:rsidR="00237D93" w:rsidRPr="00C54222" w:rsidRDefault="00CC0C94" w:rsidP="00B17FF5">
            <w:pPr>
              <w:snapToGrid w:val="0"/>
              <w:jc w:val="both"/>
              <w:rPr>
                <w:sz w:val="18"/>
                <w:szCs w:val="18"/>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97" w:author="Eko Onggosanusi" w:date="2020-08-13T01:47:00Z">
              <w:r w:rsidR="0078349E">
                <w:rPr>
                  <w:sz w:val="18"/>
                  <w:szCs w:val="18"/>
                </w:rPr>
                <w:t>can be further discussed in future meetings</w:t>
              </w:r>
              <w:r w:rsidR="0078349E" w:rsidRPr="002265E0">
                <w:rPr>
                  <w:sz w:val="18"/>
                  <w:szCs w:val="18"/>
                </w:rPr>
                <w:t xml:space="preserve">  </w:t>
              </w:r>
            </w:ins>
            <w:del w:id="98"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5A1FCD93" w14:textId="02C1F1CF" w:rsidR="009D2EF0" w:rsidRDefault="009D2EF0" w:rsidP="00B17FF5">
            <w:pPr>
              <w:snapToGrid w:val="0"/>
              <w:jc w:val="both"/>
              <w:rPr>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99"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100" w:author="Eko Onggosanusi" w:date="2020-08-13T01:49:00Z"/>
                <w:sz w:val="18"/>
                <w:szCs w:val="18"/>
              </w:rPr>
            </w:pPr>
            <w:del w:id="101"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102" w:author="Eko Onggosanusi" w:date="2020-08-13T01:49:00Z"/>
                <w:sz w:val="18"/>
                <w:szCs w:val="18"/>
              </w:rPr>
            </w:pPr>
          </w:p>
          <w:p w14:paraId="682DB8B8" w14:textId="21103E08" w:rsidR="00237D93" w:rsidRPr="006227D3" w:rsidRDefault="00237D93" w:rsidP="00F56568">
            <w:pPr>
              <w:snapToGrid w:val="0"/>
              <w:jc w:val="both"/>
              <w:rPr>
                <w:sz w:val="18"/>
                <w:szCs w:val="18"/>
              </w:rPr>
            </w:pPr>
            <w:del w:id="103"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104"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105" w:author="Eko Onggosanusi" w:date="2020-08-13T01:49:00Z"/>
                <w:sz w:val="18"/>
                <w:szCs w:val="18"/>
              </w:rPr>
            </w:pPr>
            <w:del w:id="106"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107" w:author="Eko Onggosanusi" w:date="2020-08-13T01:50:00Z"/>
                <w:sz w:val="18"/>
                <w:szCs w:val="18"/>
              </w:rPr>
            </w:pPr>
            <w:del w:id="108"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109"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110" w:author="Eko Onggosanusi" w:date="2020-08-13T01:50:00Z"/>
                <w:rFonts w:eastAsia="DengXian"/>
                <w:sz w:val="18"/>
                <w:szCs w:val="18"/>
                <w:lang w:eastAsia="zh-CN"/>
              </w:rPr>
            </w:pPr>
            <w:del w:id="111"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112"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113" w:author="Eko Onggosanusi" w:date="2020-08-13T01:50:00Z">
              <w:r w:rsidDel="003047F3">
                <w:rPr>
                  <w:rFonts w:eastAsia="DengXian"/>
                  <w:sz w:val="18"/>
                  <w:szCs w:val="18"/>
                  <w:lang w:eastAsia="zh-CN"/>
                </w:rPr>
                <w:lastRenderedPageBreak/>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lastRenderedPageBreak/>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6227D3" w:rsidRDefault="00237D93" w:rsidP="00F56568">
            <w:pPr>
              <w:snapToGrid w:val="0"/>
              <w:rPr>
                <w:sz w:val="18"/>
                <w:szCs w:val="18"/>
              </w:rPr>
            </w:pPr>
            <w:r w:rsidRPr="00A7722B">
              <w:rPr>
                <w:sz w:val="18"/>
                <w:szCs w:val="18"/>
              </w:rPr>
              <w:t>Vivo, ZTE, LGE</w:t>
            </w:r>
            <w:r w:rsidR="00CC0C94">
              <w:rPr>
                <w:sz w:val="18"/>
                <w:szCs w:val="18"/>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114"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115"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116" w:author="Eko Onggosanusi" w:date="2020-08-13T01:52:00Z">
              <w:r w:rsidDel="00E17C12">
                <w:rPr>
                  <w:sz w:val="18"/>
                  <w:szCs w:val="18"/>
                </w:rPr>
                <w:delText>N</w:delText>
              </w:r>
            </w:del>
            <w:ins w:id="117"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3EBFA8FF" w14:textId="72062A8A" w:rsidR="009D2EF0" w:rsidRPr="00882DAF" w:rsidRDefault="00D821A5" w:rsidP="00F56568">
            <w:pPr>
              <w:snapToGrid w:val="0"/>
              <w:jc w:val="both"/>
              <w:rPr>
                <w:b/>
                <w:bCs/>
                <w:sz w:val="18"/>
                <w:szCs w:val="18"/>
              </w:rPr>
            </w:pPr>
            <w:r w:rsidRPr="006032AC">
              <w:rPr>
                <w:sz w:val="18"/>
                <w:szCs w:val="18"/>
              </w:rPr>
              <w:t xml:space="preserve">Apple: We think this should be discussed since UE is not expected to support more than two beams, similar as MT. </w:t>
            </w:r>
            <w:r>
              <w:rPr>
                <w:sz w:val="18"/>
                <w:szCs w:val="18"/>
              </w:rPr>
              <w:t>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118" w:author="Eko Onggosanusi" w:date="2020-08-13T01:53:00Z">
              <w:r w:rsidR="00904F6E">
                <w:rPr>
                  <w:sz w:val="18"/>
                  <w:szCs w:val="18"/>
                </w:rPr>
                <w:t>can be further discussed in future meetings</w:t>
              </w:r>
              <w:r w:rsidR="00904F6E" w:rsidRPr="002265E0">
                <w:rPr>
                  <w:sz w:val="18"/>
                  <w:szCs w:val="18"/>
                </w:rPr>
                <w:t xml:space="preserve">  </w:t>
              </w:r>
            </w:ins>
            <w:del w:id="119"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120"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121" w:author="Eko Onggosanusi" w:date="2020-08-13T01:55:00Z"/>
                <w:sz w:val="18"/>
                <w:szCs w:val="18"/>
              </w:rPr>
            </w:pPr>
            <w:del w:id="122"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123" w:author="Eko Onggosanusi" w:date="2020-08-13T01:55:00Z"/>
                <w:sz w:val="18"/>
                <w:szCs w:val="18"/>
              </w:rPr>
            </w:pPr>
          </w:p>
          <w:p w14:paraId="2C9BB296" w14:textId="174521AD" w:rsidR="00237D93" w:rsidRPr="00A7722B" w:rsidRDefault="00237D93" w:rsidP="00F56568">
            <w:pPr>
              <w:snapToGrid w:val="0"/>
              <w:jc w:val="both"/>
              <w:rPr>
                <w:sz w:val="18"/>
                <w:szCs w:val="18"/>
              </w:rPr>
            </w:pPr>
            <w:del w:id="124"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125"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126" w:author="Eko Onggosanusi" w:date="2020-08-13T01:55:00Z"/>
                <w:sz w:val="18"/>
                <w:szCs w:val="18"/>
              </w:rPr>
            </w:pPr>
            <w:del w:id="127"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128" w:author="Eko Onggosanusi" w:date="2020-08-13T01:55:00Z"/>
                <w:rFonts w:eastAsia="DengXian"/>
                <w:sz w:val="18"/>
                <w:szCs w:val="18"/>
                <w:lang w:eastAsia="zh-CN"/>
              </w:rPr>
            </w:pPr>
            <w:del w:id="129"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130"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131" w:author="Eko Onggosanusi" w:date="2020-08-13T01:55:00Z"/>
                <w:rFonts w:eastAsia="DengXian"/>
                <w:sz w:val="18"/>
                <w:szCs w:val="18"/>
                <w:lang w:eastAsia="zh-CN"/>
              </w:rPr>
            </w:pPr>
            <w:del w:id="132" w:author="Eko Onggosanusi" w:date="2020-08-13T01:55:00Z">
              <w:r w:rsidDel="00A15494">
                <w:rPr>
                  <w:rFonts w:eastAsia="DengXian" w:hint="eastAsia"/>
                  <w:sz w:val="18"/>
                  <w:szCs w:val="18"/>
                  <w:lang w:eastAsia="zh-CN"/>
                </w:rPr>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133"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134"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135"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136" w:author="Eko Onggosanusi" w:date="2020-08-13T01:57:00Z"/>
                <w:bCs/>
                <w:sz w:val="18"/>
                <w:szCs w:val="18"/>
              </w:rPr>
            </w:pPr>
          </w:p>
          <w:p w14:paraId="2B35D33C" w14:textId="15DB6D5D" w:rsidR="00884EBC" w:rsidRDefault="0035161A" w:rsidP="00F56568">
            <w:pPr>
              <w:snapToGrid w:val="0"/>
              <w:jc w:val="both"/>
              <w:rPr>
                <w:bCs/>
                <w:sz w:val="18"/>
                <w:szCs w:val="18"/>
              </w:rPr>
            </w:pPr>
            <w:ins w:id="137" w:author="Eko Onggosanusi" w:date="2020-08-13T01:58:00Z">
              <w:r>
                <w:rPr>
                  <w:sz w:val="18"/>
                  <w:szCs w:val="18"/>
                </w:rPr>
                <w:t xml:space="preserve">Fix </w:t>
              </w:r>
            </w:ins>
            <w:ins w:id="138" w:author="Eko Onggosanusi" w:date="2020-08-13T01:57:00Z">
              <w:r>
                <w:rPr>
                  <w:sz w:val="18"/>
                  <w:szCs w:val="18"/>
                </w:rPr>
                <w:t>e</w:t>
              </w:r>
              <w:r w:rsidR="00884EBC">
                <w:rPr>
                  <w:sz w:val="18"/>
                  <w:szCs w:val="18"/>
                </w:rPr>
                <w:t>rror in Table 5.2.2.2.5-4: Com</w:t>
              </w:r>
              <w:r w:rsidR="00884EBC">
                <w:rPr>
                  <w:sz w:val="18"/>
                  <w:szCs w:val="18"/>
                </w:rPr>
                <w:t xml:space="preserve">binatorial coefficients C(14,6) </w:t>
              </w:r>
            </w:ins>
            <w:ins w:id="139" w:author="Eko Onggosanusi" w:date="2020-08-13T01:58:00Z">
              <w:r w:rsidR="00884EBC">
                <w:rPr>
                  <w:sz w:val="18"/>
                  <w:szCs w:val="18"/>
                </w:rPr>
                <w:t xml:space="preserve">= </w:t>
              </w:r>
            </w:ins>
            <w:ins w:id="140" w:author="Eko Onggosanusi" w:date="2020-08-13T01:57:00Z">
              <w:r>
                <w:rPr>
                  <w:sz w:val="18"/>
                  <w:szCs w:val="18"/>
                </w:rPr>
                <w:t xml:space="preserve">4004 </w:t>
              </w:r>
              <w:r w:rsidR="00884EBC">
                <w:rPr>
                  <w:sz w:val="18"/>
                  <w:szCs w:val="18"/>
                </w:rPr>
                <w:t xml:space="preserve">to </w:t>
              </w:r>
              <w:r w:rsidR="00884EBC">
                <w:rPr>
                  <w:sz w:val="18"/>
                  <w:szCs w:val="18"/>
                </w:rPr>
                <w:t>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141" w:author="Eko Onggosanusi" w:date="2020-08-13T01:58:00Z">
              <w:r w:rsidR="006D2ABA">
                <w:rPr>
                  <w:sz w:val="18"/>
                  <w:szCs w:val="18"/>
                </w:rPr>
                <w:t xml:space="preserve">, Qualcomm, OPPO, Intel, Ericsson, Samsung, </w:t>
              </w:r>
            </w:ins>
            <w:ins w:id="142"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666CF94E" w14:textId="79B45137" w:rsidR="004E170B" w:rsidRPr="00C95E22" w:rsidRDefault="004E170B" w:rsidP="00F56568">
            <w:pPr>
              <w:snapToGrid w:val="0"/>
              <w:jc w:val="both"/>
              <w:rPr>
                <w:rFonts w:eastAsia="DengXian"/>
                <w:sz w:val="18"/>
                <w:szCs w:val="18"/>
                <w:lang w:eastAsia="zh-CN"/>
              </w:rPr>
            </w:pP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22985CCD" w14:textId="0B55A46E" w:rsidR="004E170B" w:rsidRDefault="004E170B" w:rsidP="00F56568">
            <w:pPr>
              <w:snapToGrid w:val="0"/>
              <w:jc w:val="both"/>
              <w:rPr>
                <w:sz w:val="18"/>
                <w:szCs w:val="18"/>
              </w:rPr>
            </w:pPr>
            <w:r>
              <w:rPr>
                <w:sz w:val="18"/>
                <w:szCs w:val="18"/>
              </w:rPr>
              <w:t>Samsung: not needed, it is an optimization, and has been concluded as non-essential in part few meetings</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lastRenderedPageBreak/>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151BBC7D" w14:textId="4CCFA2F6" w:rsidR="00025019" w:rsidRPr="004C09CB"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w:t>
            </w:r>
            <w:r w:rsidRPr="00EA1E3F">
              <w:rPr>
                <w:rFonts w:eastAsia="DengXian"/>
                <w:sz w:val="18"/>
                <w:szCs w:val="18"/>
                <w:lang w:val="x-none"/>
              </w:rPr>
              <w:lastRenderedPageBreak/>
              <w:t xml:space="preserve">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0FD5A490" w:rsidR="00237D93" w:rsidRDefault="00237D93" w:rsidP="00F56568">
            <w:pPr>
              <w:snapToGrid w:val="0"/>
              <w:rPr>
                <w:sz w:val="18"/>
                <w:szCs w:val="18"/>
              </w:rPr>
            </w:pPr>
            <w:r>
              <w:rPr>
                <w:sz w:val="18"/>
                <w:szCs w:val="18"/>
              </w:rPr>
              <w:lastRenderedPageBreak/>
              <w:t>Huawei/HiSi</w:t>
            </w:r>
            <w:r w:rsidR="0096395C">
              <w:rPr>
                <w:sz w:val="18"/>
                <w:szCs w:val="18"/>
              </w:rPr>
              <w:t>, ZTE</w:t>
            </w:r>
            <w:ins w:id="143" w:author="Eko Onggosanusi" w:date="2020-08-13T02:00:00Z">
              <w:r w:rsidR="00132139">
                <w:rPr>
                  <w:sz w:val="18"/>
                  <w:szCs w:val="18"/>
                </w:rPr>
                <w:t>, OPPO, Intel, Ericsson, Samsung</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0B7202F3" w14:textId="17840B1B" w:rsidR="00D821A5" w:rsidRDefault="00D821A5" w:rsidP="00F56568">
            <w:pPr>
              <w:snapToGrid w:val="0"/>
              <w:jc w:val="both"/>
              <w:rPr>
                <w:sz w:val="18"/>
                <w:szCs w:val="18"/>
              </w:rPr>
            </w:pPr>
            <w:r>
              <w:rPr>
                <w:sz w:val="18"/>
                <w:szCs w:val="18"/>
              </w:rPr>
              <w:t>Apple: it is not a critical issue. If we have more issues to discuss in this meeting than the allocated quota, this can be the one to be dropped</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144"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79F45DB" w14:textId="4B37976E"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145" w:author="Eko Onggosanusi" w:date="2020-08-13T02:01:00Z"/>
                <w:sz w:val="18"/>
                <w:szCs w:val="18"/>
              </w:rPr>
            </w:pPr>
            <w:ins w:id="146"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147" w:author="Eko Onggosanusi" w:date="2020-08-13T02:01:00Z"/>
                <w:sz w:val="18"/>
                <w:szCs w:val="18"/>
              </w:rPr>
            </w:pPr>
          </w:p>
          <w:p w14:paraId="243CF53E" w14:textId="4754921F" w:rsidR="00461B31" w:rsidRDefault="00461B31" w:rsidP="00F56568">
            <w:pPr>
              <w:snapToGrid w:val="0"/>
              <w:rPr>
                <w:sz w:val="18"/>
                <w:szCs w:val="18"/>
              </w:rPr>
            </w:pPr>
            <w:ins w:id="148"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1990C69" w14:textId="46EEC3F9"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149" w:author="Eko Onggosanusi" w:date="2020-08-13T02:03:00Z">
              <w:r>
                <w:rPr>
                  <w:sz w:val="18"/>
                  <w:szCs w:val="18"/>
                </w:rPr>
                <w:t>H2</w:t>
              </w:r>
            </w:ins>
            <w:del w:id="150"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2409E072" w14:textId="2F8EF56F"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151"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151"/>
            <w:r>
              <w:rPr>
                <w:rFonts w:hint="eastAsia"/>
                <w:sz w:val="18"/>
                <w:szCs w:val="18"/>
              </w:rPr>
              <w:t>.</w:t>
            </w: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152" w:author="Eko Onggosanusi" w:date="2020-08-13T02:03:00Z"/>
                <w:sz w:val="18"/>
                <w:szCs w:val="18"/>
              </w:rPr>
            </w:pPr>
            <w:ins w:id="153"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154" w:author="Eko Onggosanusi" w:date="2020-08-13T02:03:00Z"/>
                <w:sz w:val="18"/>
                <w:szCs w:val="18"/>
              </w:rPr>
            </w:pPr>
          </w:p>
          <w:p w14:paraId="5DA0D056" w14:textId="78485D1D" w:rsidR="003E47DD" w:rsidRDefault="003E47DD" w:rsidP="00F56568">
            <w:pPr>
              <w:snapToGrid w:val="0"/>
              <w:rPr>
                <w:ins w:id="155" w:author="Eko Onggosanusi" w:date="2020-08-13T02:03:00Z"/>
                <w:sz w:val="18"/>
                <w:szCs w:val="18"/>
              </w:rPr>
            </w:pPr>
            <w:ins w:id="156"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59228EF7" w14:textId="174D74EF" w:rsidR="00725D7C" w:rsidRDefault="00725D7C" w:rsidP="00F56568">
            <w:pPr>
              <w:snapToGrid w:val="0"/>
              <w:jc w:val="both"/>
              <w:rPr>
                <w:sz w:val="18"/>
                <w:szCs w:val="18"/>
              </w:rPr>
            </w:pPr>
            <w:r>
              <w:rPr>
                <w:rFonts w:eastAsia="SimSun" w:hint="eastAsia"/>
                <w:sz w:val="18"/>
                <w:szCs w:val="18"/>
                <w:lang w:eastAsia="zh-CN"/>
              </w:rPr>
              <w:t>ZTE: Not needed.</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Note: On UL.3, </w:t>
      </w:r>
      <w:r>
        <w:rPr>
          <w:rFonts w:ascii="Times New Roman" w:hAnsi="Times New Roman" w:cs="Times New Roman"/>
          <w:sz w:val="20"/>
        </w:rPr>
        <w:t xml:space="preserve">the concern raised by </w:t>
      </w:r>
      <w:r>
        <w:rPr>
          <w:rFonts w:ascii="Times New Roman" w:hAnsi="Times New Roman" w:cs="Times New Roman"/>
          <w:sz w:val="20"/>
        </w:rPr>
        <w:t>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w:t>
      </w:r>
      <w:r w:rsidR="00684208" w:rsidRPr="00A37F9D">
        <w:rPr>
          <w:rFonts w:ascii="Times New Roman" w:hAnsi="Times New Roman" w:cs="Times New Roman"/>
          <w:sz w:val="20"/>
        </w:rPr>
        <w:t>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xml:space="preserve">:  </w:t>
      </w:r>
      <w:r w:rsidRPr="00A37F9D">
        <w:rPr>
          <w:rFonts w:ascii="Times New Roman" w:hAnsi="Times New Roman" w:cs="Times New Roman"/>
          <w:sz w:val="20"/>
        </w:rPr>
        <w:t>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bookmarkStart w:id="157" w:name="_GoBack"/>
      <w:bookmarkEnd w:id="157"/>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158" w:name="_Toc19798739"/>
            <w:bookmarkStart w:id="159" w:name="_Toc26467210"/>
            <w:bookmarkStart w:id="160" w:name="_Toc29326565"/>
            <w:bookmarkStart w:id="161" w:name="_Toc29327715"/>
            <w:bookmarkStart w:id="162" w:name="_Toc36045905"/>
            <w:bookmarkStart w:id="163" w:name="_Toc36046165"/>
            <w:bookmarkStart w:id="164" w:name="_Toc36046311"/>
            <w:bookmarkStart w:id="165" w:name="_Toc45209228"/>
            <w:r w:rsidRPr="004B62FA">
              <w:rPr>
                <w:rFonts w:ascii="Arial" w:hAnsi="Arial" w:cs="Arial"/>
                <w:bCs/>
                <w:color w:val="auto"/>
              </w:rPr>
              <w:lastRenderedPageBreak/>
              <w:t>6.3.2.1.2</w:t>
            </w:r>
            <w:r w:rsidRPr="004B62FA">
              <w:rPr>
                <w:rFonts w:ascii="Arial" w:hAnsi="Arial" w:cs="Arial"/>
                <w:bCs/>
                <w:color w:val="auto"/>
              </w:rPr>
              <w:tab/>
              <w:t>CSI</w:t>
            </w:r>
            <w:bookmarkEnd w:id="158"/>
            <w:bookmarkEnd w:id="159"/>
            <w:bookmarkEnd w:id="160"/>
            <w:bookmarkEnd w:id="161"/>
            <w:bookmarkEnd w:id="162"/>
            <w:bookmarkEnd w:id="163"/>
            <w:bookmarkEnd w:id="164"/>
            <w:bookmarkEnd w:id="165"/>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8pt;height:18.15pt;mso-width-percent:0;mso-height-percent:0;mso-width-percent:0;mso-height-percent:0" o:ole="">
                  <v:imagedata r:id="rId14" o:title=""/>
                </v:shape>
                <o:OLEObject Type="Embed" ProgID="Equation.3" ShapeID="_x0000_i1025" DrawAspect="Content" ObjectID="_1658791836"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pt;height:100.7pt;mso-width-percent:0;mso-height-percent:0;mso-width-percent:0;mso-height-percent:0" o:ole="">
                        <v:imagedata r:id="rId16" o:title=""/>
                      </v:shape>
                      <o:OLEObject Type="Embed" ProgID="Equation.3" ShapeID="_x0000_i1026" DrawAspect="Content" ObjectID="_1658791837"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2pt;height:15.2pt;mso-width-percent:0;mso-height-percent:0;mso-width-percent:0;mso-height-percent:0" o:ole="">
                  <v:imagedata r:id="rId20" o:title=""/>
                </v:shape>
                <o:OLEObject Type="Embed" ProgID="Equation.3" ShapeID="_x0000_i1027" DrawAspect="Content" ObjectID="_1658791838"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95pt;height:14.05pt;mso-width-percent:0;mso-height-percent:0;mso-width-percent:0;mso-height-percent:0" o:ole="">
                                  <v:imagedata r:id="rId37" o:title=""/>
                                </v:shape>
                                <o:OLEObject Type="Embed" ProgID="Equation.3" ShapeID="_x0000_i1029" DrawAspect="Content" ObjectID="_1658791839" r:id="rId38"/>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31" type="#_x0000_t75" alt="" style="width:57.95pt;height:14.05pt;mso-width-percent:0;mso-height-percent:0;mso-width-percent:0;mso-height-percent:0" o:ole="">
                                  <v:imagedata r:id="rId37" o:title=""/>
                                </v:shape>
                                <o:OLEObject Type="Embed" ProgID="Equation.3" ShapeID="_x0000_i1031" DrawAspect="Content" ObjectID="_1658791840" r:id="rId42"/>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47" o:title=""/>
                          </v:shape>
                          <o:OLEObject Type="Embed" ProgID="Equation.3" ShapeID="_x0000_i1029" DrawAspect="Content" ObjectID="_1658765275" r:id="rId4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8" type="#_x0000_t75" alt="" style="width:57.5pt;height:14.5pt;mso-width-percent:0;mso-height-percent:0;mso-width-percent:0;mso-height-percent:0" o:ole="">
                            <v:imagedata r:id="rId47" o:title=""/>
                          </v:shape>
                          <o:OLEObject Type="Embed" ProgID="Equation.3" ShapeID="_x0000_i1028" DrawAspect="Content" ObjectID="_1658765276" r:id="rId52"/>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C67673" w14:paraId="0D4F1036" w14:textId="77777777" w:rsidTr="00386144">
        <w:trPr>
          <w:ins w:id="166" w:author="Eko Onggosanusi" w:date="2020-08-13T01:54:00Z"/>
        </w:trPr>
        <w:tc>
          <w:tcPr>
            <w:tcW w:w="985" w:type="dxa"/>
          </w:tcPr>
          <w:p w14:paraId="526F1828" w14:textId="1BA5BC1E" w:rsidR="004F1B33" w:rsidRDefault="004F1B33" w:rsidP="00295121">
            <w:pPr>
              <w:rPr>
                <w:ins w:id="167" w:author="Eko Onggosanusi" w:date="2020-08-13T01:54:00Z"/>
                <w:sz w:val="20"/>
                <w:szCs w:val="20"/>
              </w:rPr>
            </w:pPr>
            <w:ins w:id="168"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169" w:author="Eko Onggosanusi" w:date="2020-08-13T01:54:00Z"/>
                <w:sz w:val="18"/>
                <w:szCs w:val="18"/>
              </w:rPr>
            </w:pPr>
            <w:ins w:id="170" w:author="Eko Onggosanusi" w:date="2020-08-13T01:54:00Z">
              <w:r w:rsidRPr="00A7722B">
                <w:rPr>
                  <w:sz w:val="18"/>
                  <w:szCs w:val="18"/>
                </w:rPr>
                <w:t>Type-1 HARQ-ACK codebook determination for Scheme 3</w:t>
              </w:r>
            </w:ins>
          </w:p>
        </w:tc>
        <w:tc>
          <w:tcPr>
            <w:tcW w:w="2250" w:type="dxa"/>
          </w:tcPr>
          <w:p w14:paraId="66455808" w14:textId="1C39DCE6" w:rsidR="004F1B33" w:rsidRDefault="004F1B33" w:rsidP="00295121">
            <w:pPr>
              <w:rPr>
                <w:ins w:id="171" w:author="Eko Onggosanusi" w:date="2020-08-13T01:54:00Z"/>
                <w:sz w:val="20"/>
                <w:szCs w:val="20"/>
              </w:rPr>
            </w:pPr>
            <w:ins w:id="172" w:author="Eko Onggosanusi" w:date="2020-08-13T01:55:00Z">
              <w:r>
                <w:rPr>
                  <w:sz w:val="20"/>
                  <w:szCs w:val="20"/>
                </w:rPr>
                <w:t xml:space="preserve">NTT DOCOMO, </w:t>
              </w:r>
              <w:r w:rsidR="00A15494">
                <w:rPr>
                  <w:sz w:val="20"/>
                  <w:szCs w:val="20"/>
                </w:rPr>
                <w:t xml:space="preserve">Nokia/NSB, </w:t>
              </w:r>
              <w:r>
                <w:rPr>
                  <w:sz w:val="20"/>
                  <w:szCs w:val="20"/>
                </w:rPr>
                <w:t>Samsung</w:t>
              </w:r>
            </w:ins>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173"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174"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174"/>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173"/>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21F3" w14:textId="77777777" w:rsidR="00393CD2" w:rsidRDefault="00393CD2" w:rsidP="00FE429F">
      <w:r>
        <w:separator/>
      </w:r>
    </w:p>
  </w:endnote>
  <w:endnote w:type="continuationSeparator" w:id="0">
    <w:p w14:paraId="068D47D0" w14:textId="77777777" w:rsidR="00393CD2" w:rsidRDefault="00393CD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4665" w14:textId="77777777" w:rsidR="00393CD2" w:rsidRDefault="00393CD2" w:rsidP="00FE429F">
      <w:r>
        <w:separator/>
      </w:r>
    </w:p>
  </w:footnote>
  <w:footnote w:type="continuationSeparator" w:id="0">
    <w:p w14:paraId="4E88FB6E" w14:textId="77777777" w:rsidR="00393CD2" w:rsidRDefault="00393CD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0"/>
  </w:num>
  <w:num w:numId="6">
    <w:abstractNumId w:val="3"/>
  </w:num>
  <w:num w:numId="7">
    <w:abstractNumId w:val="6"/>
  </w:num>
  <w:num w:numId="8">
    <w:abstractNumId w:val="12"/>
  </w:num>
  <w:num w:numId="9">
    <w:abstractNumId w:val="11"/>
  </w:num>
  <w:num w:numId="10">
    <w:abstractNumId w:val="2"/>
  </w:num>
  <w:num w:numId="11">
    <w:abstractNumId w:val="15"/>
  </w:num>
  <w:num w:numId="12">
    <w:abstractNumId w:val="10"/>
  </w:num>
  <w:num w:numId="13">
    <w:abstractNumId w:val="8"/>
  </w:num>
  <w:num w:numId="14">
    <w:abstractNumId w:val="13"/>
  </w:num>
  <w:num w:numId="15">
    <w:abstractNumId w:val="5"/>
  </w:num>
  <w:num w:numId="16">
    <w:abstractNumId w:val="9"/>
  </w:num>
  <w:num w:numId="17">
    <w:abstractNumId w:val="4"/>
  </w:num>
  <w:num w:numId="18">
    <w:abstractNumId w:val="17"/>
  </w:num>
  <w:num w:numId="19">
    <w:abstractNumId w:val="19"/>
  </w:num>
  <w:num w:numId="2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80096"/>
    <w:rsid w:val="003855E4"/>
    <w:rsid w:val="00386144"/>
    <w:rsid w:val="00386AEA"/>
    <w:rsid w:val="00393CD2"/>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09CB"/>
    <w:rsid w:val="004C1E46"/>
    <w:rsid w:val="004C39BF"/>
    <w:rsid w:val="004C7048"/>
    <w:rsid w:val="004D04DF"/>
    <w:rsid w:val="004D7D46"/>
    <w:rsid w:val="004E0288"/>
    <w:rsid w:val="004E170B"/>
    <w:rsid w:val="004E66F2"/>
    <w:rsid w:val="004E720A"/>
    <w:rsid w:val="004F061C"/>
    <w:rsid w:val="004F1B33"/>
    <w:rsid w:val="004F3562"/>
    <w:rsid w:val="004F4098"/>
    <w:rsid w:val="004F6D3C"/>
    <w:rsid w:val="005013AC"/>
    <w:rsid w:val="005029EF"/>
    <w:rsid w:val="005118D2"/>
    <w:rsid w:val="005125FE"/>
    <w:rsid w:val="00514C43"/>
    <w:rsid w:val="00515351"/>
    <w:rsid w:val="00515644"/>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6DB6"/>
    <w:rsid w:val="006F756D"/>
    <w:rsid w:val="007026AC"/>
    <w:rsid w:val="00703FF4"/>
    <w:rsid w:val="00706532"/>
    <w:rsid w:val="0071240F"/>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C3A"/>
    <w:rsid w:val="00762D30"/>
    <w:rsid w:val="0076309E"/>
    <w:rsid w:val="00763E61"/>
    <w:rsid w:val="007651E5"/>
    <w:rsid w:val="0076566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46BB"/>
    <w:rsid w:val="008501D7"/>
    <w:rsid w:val="008505C6"/>
    <w:rsid w:val="00850B38"/>
    <w:rsid w:val="00850E93"/>
    <w:rsid w:val="00852787"/>
    <w:rsid w:val="008528B8"/>
    <w:rsid w:val="00852A13"/>
    <w:rsid w:val="008535CF"/>
    <w:rsid w:val="00853F97"/>
    <w:rsid w:val="00854250"/>
    <w:rsid w:val="00855F26"/>
    <w:rsid w:val="0085682A"/>
    <w:rsid w:val="0086164B"/>
    <w:rsid w:val="00862BBF"/>
    <w:rsid w:val="00863129"/>
    <w:rsid w:val="00867744"/>
    <w:rsid w:val="00867EAF"/>
    <w:rsid w:val="008715AD"/>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5C2A"/>
    <w:rsid w:val="008E3801"/>
    <w:rsid w:val="008E6837"/>
    <w:rsid w:val="008E6BA7"/>
    <w:rsid w:val="008F086A"/>
    <w:rsid w:val="008F2C77"/>
    <w:rsid w:val="008F4833"/>
    <w:rsid w:val="008F4DAB"/>
    <w:rsid w:val="00900C02"/>
    <w:rsid w:val="00901DD6"/>
    <w:rsid w:val="0090427F"/>
    <w:rsid w:val="00904F6E"/>
    <w:rsid w:val="0091070F"/>
    <w:rsid w:val="00910786"/>
    <w:rsid w:val="00911130"/>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8449C"/>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653E"/>
    <w:rsid w:val="00C47D7B"/>
    <w:rsid w:val="00C54222"/>
    <w:rsid w:val="00C55CC2"/>
    <w:rsid w:val="00C56FE6"/>
    <w:rsid w:val="00C61EDB"/>
    <w:rsid w:val="00C64BBD"/>
    <w:rsid w:val="00C6562D"/>
    <w:rsid w:val="00C66298"/>
    <w:rsid w:val="00C67673"/>
    <w:rsid w:val="00C71DE0"/>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A20"/>
    <w:rsid w:val="00E17C12"/>
    <w:rsid w:val="00E24BF7"/>
    <w:rsid w:val="00E26A56"/>
    <w:rsid w:val="00E273F8"/>
    <w:rsid w:val="00E30157"/>
    <w:rsid w:val="00E31F60"/>
    <w:rsid w:val="00E3774F"/>
    <w:rsid w:val="00E416BA"/>
    <w:rsid w:val="00E4574F"/>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53C3"/>
    <w:rsid w:val="00F36434"/>
    <w:rsid w:val="00F36FCD"/>
    <w:rsid w:val="00F42D10"/>
    <w:rsid w:val="00F44263"/>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5.bin"/><Relationship Id="rId47" Type="http://schemas.openxmlformats.org/officeDocument/2006/relationships/image" Target="media/image190.wmf"/><Relationship Id="rId50" Type="http://schemas.openxmlformats.org/officeDocument/2006/relationships/image" Target="media/image210.w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4.bin"/><Relationship Id="rId46" Type="http://schemas.openxmlformats.org/officeDocument/2006/relationships/image" Target="media/image18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10.wmf"/><Relationship Id="rId41" Type="http://schemas.openxmlformats.org/officeDocument/2006/relationships/image" Target="media/image22.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40.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170.w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image" Target="media/image200.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0.wmf"/><Relationship Id="rId44" Type="http://schemas.openxmlformats.org/officeDocument/2006/relationships/image" Target="media/image160.wmf"/><Relationship Id="rId52"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20.wmf"/><Relationship Id="rId35" Type="http://schemas.openxmlformats.org/officeDocument/2006/relationships/image" Target="media/image17.wmf"/><Relationship Id="rId43" Type="http://schemas.openxmlformats.org/officeDocument/2006/relationships/image" Target="media/image150.wmf"/><Relationship Id="rId48" Type="http://schemas.openxmlformats.org/officeDocument/2006/relationships/oleObject" Target="embeddings/oleObject6.bin"/><Relationship Id="rId8" Type="http://schemas.openxmlformats.org/officeDocument/2006/relationships/webSettings" Target="webSettings.xml"/><Relationship Id="rId51" Type="http://schemas.openxmlformats.org/officeDocument/2006/relationships/image" Target="media/image22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2bf182f0e833bbe0132c8b788f546a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7ec2645ce6086380dde6819692b8962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724941-801A-41F7-ACA3-3FEEA9DF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805A1-0F2D-45C2-B8E7-D7A0318A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8018</Words>
  <Characters>45708</Characters>
  <Application>Microsoft Office Word</Application>
  <DocSecurity>0</DocSecurity>
  <Lines>380</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67</cp:revision>
  <dcterms:created xsi:type="dcterms:W3CDTF">2020-08-13T06:12:00Z</dcterms:created>
  <dcterms:modified xsi:type="dcterms:W3CDTF">2020-08-13T07:22:00Z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