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0158081F" w:rsidR="00237D93" w:rsidRDefault="00237D93" w:rsidP="00240686">
            <w:pPr>
              <w:snapToGrid w:val="0"/>
              <w:jc w:val="both"/>
              <w:rPr>
                <w:ins w:id="2" w:author="Siva Muruganathan" w:date="2020-08-12T18:55:00Z"/>
                <w:sz w:val="18"/>
                <w:szCs w:val="18"/>
              </w:rPr>
            </w:pPr>
            <w:r>
              <w:rPr>
                <w:sz w:val="18"/>
                <w:szCs w:val="18"/>
              </w:rPr>
              <w:t>OPPO</w:t>
            </w:r>
            <w:ins w:id="3" w:author="Yuki Matsumura" w:date="2020-08-12T13:24:00Z">
              <w:r w:rsidR="00240686">
                <w:rPr>
                  <w:sz w:val="18"/>
                  <w:szCs w:val="18"/>
                </w:rPr>
                <w:t>, D</w:t>
              </w:r>
            </w:ins>
            <w:ins w:id="4" w:author="Yuki Matsumura" w:date="2020-08-12T13:32:00Z">
              <w:r w:rsidR="00240686">
                <w:rPr>
                  <w:sz w:val="18"/>
                  <w:szCs w:val="18"/>
                </w:rPr>
                <w:t>OCOMO</w:t>
              </w:r>
            </w:ins>
            <w:ins w:id="5" w:author="ZTE" w:date="2020-08-13T09:16:00Z">
              <w:r w:rsidR="00B34C45">
                <w:rPr>
                  <w:sz w:val="18"/>
                  <w:szCs w:val="18"/>
                </w:rPr>
                <w:t>, ZTE</w:t>
              </w:r>
            </w:ins>
            <w:ins w:id="6" w:author="Apple" w:date="2020-08-12T19:11:00Z">
              <w:r w:rsidR="0003506A">
                <w:rPr>
                  <w:sz w:val="18"/>
                  <w:szCs w:val="18"/>
                </w:rPr>
                <w:t>, Apple</w:t>
              </w:r>
            </w:ins>
            <w:ins w:id="7" w:author="Jiwon Kang (LGE)" w:date="2020-08-13T11:36:00Z">
              <w:r w:rsidR="007E6486">
                <w:rPr>
                  <w:sz w:val="18"/>
                  <w:szCs w:val="18"/>
                </w:rPr>
                <w:t>, LG</w:t>
              </w:r>
            </w:ins>
          </w:p>
          <w:p w14:paraId="6DFEBF7F" w14:textId="77777777" w:rsidR="004F061C" w:rsidRDefault="004F061C" w:rsidP="00240686">
            <w:pPr>
              <w:snapToGrid w:val="0"/>
              <w:jc w:val="both"/>
              <w:rPr>
                <w:ins w:id="8" w:author="Siva Muruganathan" w:date="2020-08-12T18:55:00Z"/>
                <w:sz w:val="18"/>
                <w:szCs w:val="18"/>
              </w:rPr>
            </w:pPr>
          </w:p>
          <w:p w14:paraId="5DBC37B2" w14:textId="61054E91" w:rsidR="004F061C" w:rsidRPr="00C54222" w:rsidRDefault="004F061C" w:rsidP="00240686">
            <w:pPr>
              <w:snapToGrid w:val="0"/>
              <w:jc w:val="both"/>
              <w:rPr>
                <w:sz w:val="18"/>
                <w:szCs w:val="18"/>
              </w:rPr>
            </w:pPr>
            <w:ins w:id="9" w:author="Siva Muruganathan" w:date="2020-08-12T18:55:00Z">
              <w:r>
                <w:rPr>
                  <w:sz w:val="18"/>
                  <w:szCs w:val="18"/>
                </w:rPr>
                <w:t>Concern: Ericsson</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3EB71FBF" w14:textId="77777777" w:rsidR="00237D93" w:rsidRDefault="00240686" w:rsidP="001C3383">
            <w:pPr>
              <w:snapToGrid w:val="0"/>
              <w:jc w:val="both"/>
              <w:rPr>
                <w:ins w:id="10" w:author="Siva Muruganathan" w:date="2020-08-12T18:54:00Z"/>
                <w:sz w:val="18"/>
                <w:szCs w:val="18"/>
              </w:rPr>
            </w:pPr>
            <w:ins w:id="11" w:author="Yuki Matsumura" w:date="2020-08-12T13:24:00Z">
              <w:r w:rsidRPr="00240686">
                <w:rPr>
                  <w:sz w:val="18"/>
                  <w:szCs w:val="18"/>
                </w:rPr>
                <w:t xml:space="preserve">DOCOMO: this is a missing case of the previous agreement, and we </w:t>
              </w:r>
            </w:ins>
            <w:ins w:id="12" w:author="Yuki Matsumura" w:date="2020-08-12T13:33:00Z">
              <w:r w:rsidR="001C3383">
                <w:rPr>
                  <w:sz w:val="18"/>
                  <w:szCs w:val="18"/>
                </w:rPr>
                <w:t xml:space="preserve">suggest </w:t>
              </w:r>
            </w:ins>
            <w:ins w:id="13" w:author="Yuki Matsumura" w:date="2020-08-12T13:24:00Z">
              <w:r w:rsidRPr="00240686">
                <w:rPr>
                  <w:sz w:val="18"/>
                  <w:szCs w:val="18"/>
                </w:rPr>
                <w:t>to categorize as H2 (i.e. ready for endorsement by Aug 17th)</w:t>
              </w:r>
            </w:ins>
            <w:ins w:id="14" w:author="Yuki Matsumura" w:date="2020-08-12T13:33:00Z">
              <w:r w:rsidR="001C3383">
                <w:rPr>
                  <w:sz w:val="18"/>
                  <w:szCs w:val="18"/>
                </w:rPr>
                <w:t>, because there is nothing special to discuss from technical perspective.</w:t>
              </w:r>
            </w:ins>
          </w:p>
          <w:p w14:paraId="32E921AE" w14:textId="77777777" w:rsidR="004F061C" w:rsidRDefault="004F061C" w:rsidP="001C3383">
            <w:pPr>
              <w:snapToGrid w:val="0"/>
              <w:jc w:val="both"/>
              <w:rPr>
                <w:ins w:id="15" w:author="Siva Muruganathan" w:date="2020-08-12T18:54:00Z"/>
                <w:sz w:val="18"/>
                <w:szCs w:val="18"/>
              </w:rPr>
            </w:pPr>
          </w:p>
          <w:p w14:paraId="6F475995" w14:textId="04D9980B" w:rsidR="004F061C" w:rsidRDefault="004F061C" w:rsidP="001C3383">
            <w:pPr>
              <w:snapToGrid w:val="0"/>
              <w:jc w:val="both"/>
              <w:rPr>
                <w:ins w:id="16" w:author="Apple" w:date="2020-08-12T19:10:00Z"/>
                <w:color w:val="FF0000"/>
                <w:sz w:val="18"/>
                <w:szCs w:val="18"/>
              </w:rPr>
            </w:pPr>
            <w:ins w:id="17" w:author="Siva Muruganathan" w:date="2020-08-12T18:54:00Z">
              <w:r w:rsidRPr="004F061C">
                <w:rPr>
                  <w:color w:val="FF0000"/>
                  <w:sz w:val="18"/>
                  <w:szCs w:val="18"/>
                </w:rPr>
                <w:t>Ericsson: new functionality – should be N</w:t>
              </w:r>
            </w:ins>
          </w:p>
          <w:p w14:paraId="2AAA8F9A" w14:textId="6C53C3DC" w:rsidR="00815137" w:rsidRDefault="00815137" w:rsidP="001C3383">
            <w:pPr>
              <w:snapToGrid w:val="0"/>
              <w:jc w:val="both"/>
              <w:rPr>
                <w:ins w:id="18" w:author="Apple" w:date="2020-08-12T19:10:00Z"/>
                <w:color w:val="FF0000"/>
                <w:sz w:val="18"/>
                <w:szCs w:val="18"/>
              </w:rPr>
            </w:pPr>
          </w:p>
          <w:p w14:paraId="648DC29C" w14:textId="3407B942" w:rsidR="00815137" w:rsidRPr="004F061C" w:rsidRDefault="00815137" w:rsidP="001C3383">
            <w:pPr>
              <w:snapToGrid w:val="0"/>
              <w:jc w:val="both"/>
              <w:rPr>
                <w:ins w:id="19" w:author="Siva Muruganathan" w:date="2020-08-12T18:54:00Z"/>
                <w:color w:val="FF0000"/>
                <w:sz w:val="18"/>
                <w:szCs w:val="18"/>
              </w:rPr>
            </w:pPr>
            <w:ins w:id="20" w:author="Apple" w:date="2020-08-12T19:10:00Z">
              <w:r>
                <w:rPr>
                  <w:color w:val="FF0000"/>
                  <w:sz w:val="18"/>
                  <w:szCs w:val="18"/>
                </w:rPr>
                <w:t>Apple: We are okay to discuss this</w:t>
              </w:r>
            </w:ins>
          </w:p>
          <w:p w14:paraId="18B1851A" w14:textId="2B9E3441" w:rsidR="004F061C" w:rsidRPr="00C54222" w:rsidRDefault="004F061C" w:rsidP="001C3383">
            <w:pPr>
              <w:snapToGrid w:val="0"/>
              <w:jc w:val="both"/>
              <w:rPr>
                <w:sz w:val="18"/>
                <w:szCs w:val="18"/>
              </w:rPr>
            </w:pP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32F1DEE9" w:rsidR="00237D93" w:rsidRPr="00025019" w:rsidRDefault="00237D93" w:rsidP="00CC329B">
            <w:pPr>
              <w:snapToGrid w:val="0"/>
              <w:jc w:val="both"/>
              <w:rPr>
                <w:sz w:val="18"/>
                <w:szCs w:val="18"/>
                <w:lang w:val="fr-FR"/>
                <w:rPrChange w:id="21" w:author="Afshin Haghighat" w:date="2020-08-12T22:51:00Z">
                  <w:rPr>
                    <w:sz w:val="18"/>
                    <w:szCs w:val="18"/>
                  </w:rPr>
                </w:rPrChange>
              </w:rPr>
            </w:pPr>
            <w:r w:rsidRPr="00025019">
              <w:rPr>
                <w:sz w:val="18"/>
                <w:szCs w:val="18"/>
                <w:lang w:val="fr-FR"/>
                <w:rPrChange w:id="22" w:author="Afshin Haghighat" w:date="2020-08-12T22:51:00Z">
                  <w:rPr>
                    <w:sz w:val="18"/>
                    <w:szCs w:val="18"/>
                  </w:rPr>
                </w:rPrChange>
              </w:rPr>
              <w:t>Huawei/HiSi</w:t>
            </w:r>
            <w:ins w:id="23" w:author="Eko Onggosanusi" w:date="2020-08-11T15:31:00Z">
              <w:r w:rsidRPr="00025019">
                <w:rPr>
                  <w:sz w:val="18"/>
                  <w:szCs w:val="18"/>
                  <w:lang w:val="fr-FR"/>
                  <w:rPrChange w:id="24" w:author="Afshin Haghighat" w:date="2020-08-12T22:51:00Z">
                    <w:rPr>
                      <w:sz w:val="18"/>
                      <w:szCs w:val="18"/>
                    </w:rPr>
                  </w:rPrChange>
                </w:rPr>
                <w:t>, Qualcomm</w:t>
              </w:r>
            </w:ins>
            <w:ins w:id="25" w:author="Siva Muruganathan" w:date="2020-08-12T18:55:00Z">
              <w:r w:rsidR="004F061C" w:rsidRPr="00025019">
                <w:rPr>
                  <w:sz w:val="18"/>
                  <w:szCs w:val="18"/>
                  <w:lang w:val="fr-FR"/>
                  <w:rPrChange w:id="26" w:author="Afshin Haghighat" w:date="2020-08-12T22:51:00Z">
                    <w:rPr>
                      <w:sz w:val="18"/>
                      <w:szCs w:val="18"/>
                    </w:rPr>
                  </w:rPrChange>
                </w:rPr>
                <w:t>, Ericsson</w:t>
              </w:r>
            </w:ins>
            <w:ins w:id="27" w:author="ZTE" w:date="2020-08-13T09:16:00Z">
              <w:r w:rsidR="008C02BF" w:rsidRPr="00025019">
                <w:rPr>
                  <w:sz w:val="18"/>
                  <w:szCs w:val="18"/>
                  <w:lang w:val="fr-FR"/>
                  <w:rPrChange w:id="28" w:author="Afshin Haghighat" w:date="2020-08-12T22:51:00Z">
                    <w:rPr>
                      <w:sz w:val="18"/>
                      <w:szCs w:val="18"/>
                    </w:rPr>
                  </w:rPrChange>
                </w:rPr>
                <w:t>, ZTE</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29" w:author="Wenhong Chen" w:date="2020-08-12T14:21:00Z"/>
                <w:rFonts w:eastAsia="DengXian"/>
                <w:sz w:val="18"/>
                <w:szCs w:val="18"/>
                <w:lang w:eastAsia="zh-CN"/>
              </w:rPr>
            </w:pPr>
            <w:del w:id="30"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31" w:author="Wenhong Chen" w:date="2020-08-12T14:21:00Z"/>
                <w:rFonts w:eastAsia="DengXian"/>
                <w:sz w:val="18"/>
                <w:szCs w:val="18"/>
                <w:lang w:eastAsia="zh-CN"/>
              </w:rPr>
            </w:pPr>
            <w:ins w:id="32" w:author="Wenhong Chen" w:date="2020-08-12T14:21:00Z">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7B0BBF85" w14:textId="77777777" w:rsidR="00061C56" w:rsidRDefault="00061C56" w:rsidP="00061C56">
            <w:pPr>
              <w:snapToGrid w:val="0"/>
              <w:jc w:val="both"/>
              <w:rPr>
                <w:ins w:id="33" w:author="Intel" w:date="2020-08-12T21:06:00Z"/>
                <w:rFonts w:eastAsia="DengXian"/>
                <w:sz w:val="18"/>
                <w:szCs w:val="18"/>
                <w:lang w:eastAsia="zh-CN"/>
              </w:rPr>
            </w:pPr>
            <w:ins w:id="34" w:author="Wenhong Chen" w:date="2020-08-12T14:21:00Z">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ins>
            <w:ins w:id="35" w:author="Wenhong Chen" w:date="2020-08-12T14:22:00Z">
              <w:r>
                <w:rPr>
                  <w:rFonts w:eastAsia="DengXian" w:hint="eastAsia"/>
                  <w:sz w:val="18"/>
                  <w:szCs w:val="18"/>
                  <w:lang w:eastAsia="zh-CN"/>
                </w:rPr>
                <w:t>RS</w:t>
              </w:r>
            </w:ins>
            <w:ins w:id="36" w:author="Wenhong Chen" w:date="2020-08-12T14:21:00Z">
              <w:r>
                <w:rPr>
                  <w:rFonts w:eastAsia="DengXian"/>
                  <w:sz w:val="18"/>
                  <w:szCs w:val="18"/>
                  <w:lang w:eastAsia="zh-CN"/>
                </w:rPr>
                <w:t>) is FR2 only.</w:t>
              </w:r>
            </w:ins>
          </w:p>
          <w:p w14:paraId="534F5033" w14:textId="2639FF6E" w:rsidR="00E26A56" w:rsidRDefault="00E26A56" w:rsidP="00061C56">
            <w:pPr>
              <w:snapToGrid w:val="0"/>
              <w:jc w:val="both"/>
              <w:rPr>
                <w:ins w:id="37" w:author="Apple" w:date="2020-08-12T19:10:00Z"/>
                <w:sz w:val="18"/>
                <w:szCs w:val="18"/>
              </w:rPr>
            </w:pPr>
            <w:ins w:id="38" w:author="Intel" w:date="2020-08-12T21:06:00Z">
              <w:r>
                <w:rPr>
                  <w:rFonts w:eastAsia="DengXian"/>
                  <w:sz w:val="18"/>
                  <w:szCs w:val="18"/>
                  <w:lang w:eastAsia="zh-CN"/>
                </w:rPr>
                <w:t xml:space="preserve">Intel: </w:t>
              </w:r>
            </w:ins>
            <w:ins w:id="39" w:author="Intel" w:date="2020-08-12T21:07:00Z">
              <w:r w:rsidRPr="0C95B52B">
                <w:rPr>
                  <w:sz w:val="18"/>
                  <w:szCs w:val="18"/>
                </w:rPr>
                <w:t xml:space="preserve">This is useful change but seems not essential correction. </w:t>
              </w:r>
            </w:ins>
          </w:p>
          <w:p w14:paraId="1A08EEFD" w14:textId="77777777" w:rsidR="005029EF" w:rsidRDefault="005029EF" w:rsidP="00061C56">
            <w:pPr>
              <w:snapToGrid w:val="0"/>
              <w:jc w:val="both"/>
              <w:rPr>
                <w:ins w:id="40" w:author="Apple" w:date="2020-08-12T19:10:00Z"/>
                <w:sz w:val="18"/>
                <w:szCs w:val="18"/>
              </w:rPr>
            </w:pPr>
          </w:p>
          <w:p w14:paraId="51621012" w14:textId="24C49FFA" w:rsidR="005029EF" w:rsidRPr="00061C56" w:rsidRDefault="005029EF" w:rsidP="00061C56">
            <w:pPr>
              <w:snapToGrid w:val="0"/>
              <w:jc w:val="both"/>
              <w:rPr>
                <w:rFonts w:eastAsia="DengXian"/>
                <w:sz w:val="18"/>
                <w:szCs w:val="18"/>
                <w:lang w:eastAsia="zh-CN"/>
              </w:rPr>
            </w:pPr>
            <w:ins w:id="41" w:author="Apple" w:date="2020-08-12T19:10:00Z">
              <w:r>
                <w:rPr>
                  <w:rFonts w:eastAsia="DengXian"/>
                  <w:sz w:val="18"/>
                  <w:szCs w:val="18"/>
                  <w:lang w:eastAsia="zh-CN"/>
                </w:rPr>
                <w:t xml:space="preserve">Apple: </w:t>
              </w:r>
              <w:r w:rsidRPr="00FF3FD0">
                <w:rPr>
                  <w:rFonts w:eastAsia="DengXian"/>
                  <w:sz w:val="18"/>
                  <w:szCs w:val="18"/>
                  <w:lang w:eastAsia="zh-CN"/>
                </w:rPr>
                <w:t>We do not think we need to discuss it since it is clarified in the UE feature discussion that the related capability reporting is only for FR2, i.e., FG16-1c  default PL is only limited to FR2</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42"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43"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240686">
            <w:pPr>
              <w:snapToGrid w:val="0"/>
              <w:jc w:val="both"/>
              <w:rPr>
                <w:sz w:val="18"/>
                <w:szCs w:val="18"/>
              </w:rPr>
            </w:pPr>
            <w:r>
              <w:rPr>
                <w:sz w:val="18"/>
                <w:szCs w:val="18"/>
              </w:rPr>
              <w:t>ZTE</w:t>
            </w:r>
            <w:ins w:id="44" w:author="Eko Onggosanusi" w:date="2020-08-11T15:30:00Z">
              <w:r>
                <w:rPr>
                  <w:sz w:val="18"/>
                  <w:szCs w:val="18"/>
                </w:rPr>
                <w:t>, Nokia/NSB</w:t>
              </w:r>
            </w:ins>
            <w:ins w:id="45" w:author="Yuki Matsumura" w:date="2020-08-12T13:25:00Z">
              <w:r w:rsidR="00240686">
                <w:rPr>
                  <w:sz w:val="18"/>
                  <w:szCs w:val="18"/>
                </w:rPr>
                <w:t>, D</w:t>
              </w:r>
            </w:ins>
            <w:ins w:id="46" w:author="Yuki Matsumura" w:date="2020-08-12T13:32:00Z">
              <w:r w:rsidR="00240686">
                <w:rPr>
                  <w:sz w:val="18"/>
                  <w:szCs w:val="18"/>
                </w:rPr>
                <w:t>OCOMO</w:t>
              </w:r>
            </w:ins>
            <w:ins w:id="47" w:author="Siva Muruganathan" w:date="2020-08-12T18:55:00Z">
              <w:r w:rsidR="004F061C">
                <w:rPr>
                  <w:sz w:val="18"/>
                  <w:szCs w:val="18"/>
                </w:rPr>
                <w:t>, Ericsson</w:t>
              </w:r>
            </w:ins>
            <w:ins w:id="48" w:author="Apple" w:date="2020-08-12T19:10:00Z">
              <w:r w:rsidR="00AE73E7">
                <w:rPr>
                  <w:sz w:val="18"/>
                  <w:szCs w:val="18"/>
                </w:rPr>
                <w:t>, Apple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397F1AE6" w:rsidR="00237D93" w:rsidRDefault="008C02BF" w:rsidP="00E90553">
            <w:pPr>
              <w:snapToGrid w:val="0"/>
              <w:jc w:val="both"/>
              <w:rPr>
                <w:sz w:val="18"/>
                <w:szCs w:val="18"/>
              </w:rPr>
            </w:pPr>
            <w:ins w:id="49" w:author="ZTE" w:date="2020-08-13T09:17:00Z">
              <w:r>
                <w:rPr>
                  <w:rFonts w:eastAsia="DengXian"/>
                  <w:sz w:val="18"/>
                  <w:szCs w:val="18"/>
                  <w:lang w:eastAsia="zh-CN"/>
                </w:rPr>
                <w:t xml:space="preserve">ZTE: The endorsed TP for beamSwitchingTiming (which is relevant to </w:t>
              </w:r>
              <w:r>
                <w:rPr>
                  <w:sz w:val="18"/>
                  <w:szCs w:val="22"/>
                </w:rPr>
                <w:t xml:space="preserve">TP from Nokia </w:t>
              </w:r>
              <w:r>
                <w:rPr>
                  <w:sz w:val="18"/>
                  <w:szCs w:val="22"/>
                </w:rPr>
                <w:fldChar w:fldCharType="begin"/>
              </w:r>
              <w:r>
                <w:rPr>
                  <w:sz w:val="18"/>
                  <w:szCs w:val="22"/>
                </w:rPr>
                <w:instrText xml:space="preserve"> REF _Ref48052268 \r \h </w:instrText>
              </w:r>
            </w:ins>
            <w:r>
              <w:rPr>
                <w:sz w:val="18"/>
                <w:szCs w:val="22"/>
              </w:rPr>
            </w:r>
            <w:ins w:id="50" w:author="ZTE" w:date="2020-08-13T09:17:00Z">
              <w:r>
                <w:rPr>
                  <w:sz w:val="18"/>
                  <w:szCs w:val="22"/>
                </w:rPr>
                <w:fldChar w:fldCharType="separate"/>
              </w:r>
              <w:r>
                <w:rPr>
                  <w:sz w:val="18"/>
                  <w:szCs w:val="22"/>
                </w:rPr>
                <w:t>[43]</w:t>
              </w:r>
              <w:r>
                <w:rPr>
                  <w:sz w:val="18"/>
                  <w:szCs w:val="22"/>
                </w:rPr>
                <w:fldChar w:fldCharType="end"/>
              </w:r>
              <w:r>
                <w:rPr>
                  <w:rFonts w:eastAsia="DengXian"/>
                  <w:sz w:val="18"/>
                  <w:szCs w:val="18"/>
                  <w:lang w:eastAsia="zh-CN"/>
                </w:rPr>
                <w:t>) is incorrectly captured in TS 38.214, which is shown in Section 2 in our contribution R1-2005453. If this issue is handled in the MIMO section, we recommend to consider TP1 and TP2 in our contribution together.</w:t>
              </w:r>
            </w:ins>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ins w:id="51" w:author="ZTE" w:date="2020-08-13T09:17:00Z">
              <w:r w:rsidR="00FC7A94">
                <w:rPr>
                  <w:sz w:val="18"/>
                  <w:szCs w:val="18"/>
                </w:rPr>
                <w:t>, ZTE</w:t>
              </w:r>
            </w:ins>
            <w:ins w:id="52" w:author="Apple" w:date="2020-08-12T19:11:00Z">
              <w:r w:rsidR="00C84213">
                <w:rPr>
                  <w:sz w:val="18"/>
                  <w:szCs w:val="18"/>
                </w:rPr>
                <w:t>, Apple</w:t>
              </w:r>
            </w:ins>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ins w:id="53" w:author="Intel" w:date="2020-08-12T21:07:00Z"/>
                <w:sz w:val="18"/>
                <w:szCs w:val="18"/>
              </w:rPr>
            </w:pPr>
            <w:r>
              <w:rPr>
                <w:sz w:val="18"/>
                <w:szCs w:val="18"/>
              </w:rPr>
              <w:t xml:space="preserve">Qualcomm: This is a remaining issue from last meeting. Support to continue discussion. </w:t>
            </w:r>
          </w:p>
          <w:p w14:paraId="3440ED4B" w14:textId="77777777" w:rsidR="00E26A56" w:rsidRDefault="00E26A56" w:rsidP="00692B18">
            <w:pPr>
              <w:snapToGrid w:val="0"/>
              <w:rPr>
                <w:ins w:id="54" w:author="ZTE" w:date="2020-08-13T09:17:00Z"/>
                <w:sz w:val="18"/>
                <w:szCs w:val="18"/>
              </w:rPr>
            </w:pPr>
            <w:ins w:id="55" w:author="Intel" w:date="2020-08-12T21:07:00Z">
              <w:r>
                <w:rPr>
                  <w:rFonts w:eastAsia="DengXian"/>
                  <w:sz w:val="18"/>
                  <w:szCs w:val="18"/>
                  <w:lang w:eastAsia="zh-CN"/>
                </w:rPr>
                <w:t xml:space="preserve">Intel: </w:t>
              </w:r>
              <w:r w:rsidRPr="0C95B52B">
                <w:rPr>
                  <w:sz w:val="18"/>
                  <w:szCs w:val="18"/>
                </w:rPr>
                <w:t>This is useful change but seems not essential correction.</w:t>
              </w:r>
            </w:ins>
          </w:p>
          <w:p w14:paraId="4D6666F6" w14:textId="77777777" w:rsidR="00FC7A94" w:rsidRDefault="00FC7A94" w:rsidP="00692B18">
            <w:pPr>
              <w:snapToGrid w:val="0"/>
              <w:rPr>
                <w:ins w:id="56" w:author="Apple" w:date="2020-08-12T19:10:00Z"/>
                <w:sz w:val="18"/>
                <w:szCs w:val="18"/>
              </w:rPr>
            </w:pPr>
            <w:ins w:id="57" w:author="ZTE" w:date="2020-08-13T09:17:00Z">
              <w:r>
                <w:rPr>
                  <w:sz w:val="18"/>
                  <w:szCs w:val="18"/>
                </w:rPr>
                <w:t>ZTE: This issue can be considered in R</w:t>
              </w:r>
            </w:ins>
            <w:ins w:id="58" w:author="ZTE" w:date="2020-08-13T09:18:00Z">
              <w:r>
                <w:rPr>
                  <w:sz w:val="18"/>
                  <w:szCs w:val="18"/>
                </w:rPr>
                <w:t>el-</w:t>
              </w:r>
            </w:ins>
            <w:ins w:id="59" w:author="ZTE" w:date="2020-08-13T09:17:00Z">
              <w:r>
                <w:rPr>
                  <w:sz w:val="18"/>
                  <w:szCs w:val="18"/>
                </w:rPr>
                <w:t>17 unified TCI architecture for multi-CC case.</w:t>
              </w:r>
            </w:ins>
          </w:p>
          <w:p w14:paraId="16CA4DA4" w14:textId="6C88CEDF" w:rsidR="00947B8A" w:rsidRPr="00C54222" w:rsidRDefault="00947B8A" w:rsidP="00692B18">
            <w:pPr>
              <w:snapToGrid w:val="0"/>
              <w:rPr>
                <w:sz w:val="18"/>
                <w:szCs w:val="18"/>
              </w:rPr>
            </w:pPr>
            <w:ins w:id="60" w:author="Apple" w:date="2020-08-12T19:10:00Z">
              <w:r w:rsidRPr="00352418">
                <w:rPr>
                  <w:sz w:val="18"/>
                  <w:szCs w:val="18"/>
                </w:rPr>
                <w:t>Apple: We do not think we need to discuss it since it was discussed in the last meeting.</w:t>
              </w:r>
            </w:ins>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72E52BF7" w:rsidR="00237D93" w:rsidRPr="00C54222" w:rsidRDefault="00237D93" w:rsidP="00E90553">
            <w:pPr>
              <w:snapToGrid w:val="0"/>
              <w:jc w:val="both"/>
              <w:rPr>
                <w:sz w:val="18"/>
                <w:szCs w:val="18"/>
              </w:rPr>
            </w:pPr>
            <w:r>
              <w:rPr>
                <w:sz w:val="18"/>
                <w:szCs w:val="18"/>
              </w:rPr>
              <w:lastRenderedPageBreak/>
              <w:t>ZTE</w:t>
            </w:r>
            <w:ins w:id="61" w:author="ZTE" w:date="2020-08-13T09:18:00Z">
              <w:r w:rsidR="001669C5">
                <w:rPr>
                  <w:sz w:val="18"/>
                  <w:szCs w:val="18"/>
                </w:rPr>
                <w:t xml:space="preserve"> (N should be H2)</w:t>
              </w:r>
            </w:ins>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24CAC2B6" w:rsidR="00237D93" w:rsidRPr="00C54222" w:rsidRDefault="002F5773" w:rsidP="00E90553">
            <w:pPr>
              <w:snapToGrid w:val="0"/>
              <w:jc w:val="both"/>
              <w:rPr>
                <w:sz w:val="18"/>
                <w:szCs w:val="18"/>
              </w:rPr>
            </w:pPr>
            <w:ins w:id="62" w:author="ZTE" w:date="2020-08-13T09:1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w:t>
              </w:r>
              <w:r w:rsidRPr="0001426D">
                <w:rPr>
                  <w:rFonts w:eastAsia="DengXian"/>
                  <w:sz w:val="18"/>
                  <w:szCs w:val="18"/>
                  <w:lang w:eastAsia="zh-CN"/>
                </w:rPr>
                <w:lastRenderedPageBreak/>
                <w:t>than by MAC-CE.</w:t>
              </w:r>
              <w:r>
                <w:rPr>
                  <w:rFonts w:eastAsia="DengXian"/>
                  <w:sz w:val="18"/>
                  <w:szCs w:val="18"/>
                  <w:lang w:eastAsia="zh-CN"/>
                </w:rPr>
                <w:t xml:space="preserve"> This is also an editorial issue, and so we recommend to replace “N” by “H2”, or to combine this MB5 into MB.3.</w:t>
              </w:r>
            </w:ins>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63" w:author="Wenhong Chen" w:date="2020-08-12T14:23:00Z"/>
                <w:rFonts w:eastAsia="DengXian"/>
                <w:sz w:val="18"/>
                <w:szCs w:val="18"/>
                <w:lang w:eastAsia="zh-CN"/>
              </w:rPr>
            </w:pPr>
            <w:r>
              <w:rPr>
                <w:sz w:val="18"/>
                <w:szCs w:val="18"/>
              </w:rPr>
              <w:t>N</w:t>
            </w:r>
          </w:p>
          <w:p w14:paraId="337DCF66" w14:textId="50A90D7F" w:rsidR="00B66526" w:rsidRPr="00B66526" w:rsidRDefault="00B66526" w:rsidP="00E90553">
            <w:pPr>
              <w:snapToGrid w:val="0"/>
              <w:jc w:val="both"/>
              <w:rPr>
                <w:rFonts w:eastAsia="DengXian"/>
                <w:sz w:val="18"/>
                <w:szCs w:val="18"/>
                <w:lang w:eastAsia="zh-CN"/>
              </w:rPr>
            </w:pPr>
            <w:ins w:id="64"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65" w:author="Wenhong Chen" w:date="2020-08-12T14:23:00Z"/>
                <w:sz w:val="18"/>
                <w:szCs w:val="18"/>
              </w:rPr>
            </w:pPr>
            <w:ins w:id="66" w:author="Wenhong Chen" w:date="2020-08-12T14:23:00Z">
              <w:r>
                <w:rPr>
                  <w:sz w:val="18"/>
                  <w:szCs w:val="18"/>
                </w:rPr>
                <w:t>OPPO: The current specification allows to configure CC of multi-TRP in the CC list for simultaneous PDSCH TCI state activation.  But that can not be supported and there are lots of unresolved issues if we support it.. A few examples of the issues:</w:t>
              </w:r>
            </w:ins>
          </w:p>
          <w:p w14:paraId="6DFE1F66" w14:textId="77777777" w:rsidR="00B66526" w:rsidRDefault="00B66526" w:rsidP="00B66526">
            <w:pPr>
              <w:pStyle w:val="ListParagraph"/>
              <w:numPr>
                <w:ilvl w:val="0"/>
                <w:numId w:val="16"/>
              </w:numPr>
              <w:snapToGrid w:val="0"/>
              <w:jc w:val="both"/>
              <w:rPr>
                <w:ins w:id="67" w:author="Wenhong Chen" w:date="2020-08-12T14:23:00Z"/>
                <w:sz w:val="18"/>
                <w:szCs w:val="18"/>
              </w:rPr>
            </w:pPr>
            <w:ins w:id="68" w:author="Wenhong Chen" w:date="2020-08-12T14:23:00Z">
              <w:r>
                <w:rPr>
                  <w:sz w:val="18"/>
                  <w:szCs w:val="18"/>
                </w:rPr>
                <w:t>CC1 and CC2 are configured in the CC list. CC1 is single-TRP but CC2 is multi-DCI based multi</w:t>
              </w:r>
              <w:r>
                <w:rPr>
                  <w:rFonts w:hint="eastAsia"/>
                  <w:sz w:val="18"/>
                  <w:szCs w:val="18"/>
                  <w:lang w:eastAsia="zh-CN"/>
                </w:rPr>
                <w:t>TRP</w:t>
              </w:r>
              <w:r>
                <w:rPr>
                  <w:sz w:val="18"/>
                  <w:szCs w:val="18"/>
                </w:rPr>
                <w:t xml:space="preserve"> </w:t>
              </w:r>
              <w:r>
                <w:rPr>
                  <w:rFonts w:hint="eastAsia"/>
                  <w:sz w:val="18"/>
                  <w:szCs w:val="18"/>
                  <w:lang w:eastAsia="zh-CN"/>
                </w:rPr>
                <w:t>CC</w:t>
              </w:r>
              <w:r>
                <w:rPr>
                  <w:sz w:val="18"/>
                  <w:szCs w:val="18"/>
                </w:rPr>
                <w:t>. When MAC CE in CC1 activates 8 PDSCH TCI states, then how to apply those activated TCI state IDs on CC2</w:t>
              </w:r>
              <w:r>
                <w:rPr>
                  <w:rFonts w:hint="eastAsia"/>
                  <w:sz w:val="18"/>
                  <w:szCs w:val="18"/>
                  <w:lang w:eastAsia="zh-CN"/>
                </w:rPr>
                <w:t>?</w:t>
              </w:r>
              <w:r>
                <w:rPr>
                  <w:sz w:val="18"/>
                  <w:szCs w:val="18"/>
                  <w:lang w:eastAsia="zh-CN"/>
                </w:rPr>
                <w:t xml:space="preserve"> Shall they be applied to PDSCH corresponding to which TRPs or both TRPs.</w:t>
              </w:r>
            </w:ins>
          </w:p>
          <w:p w14:paraId="490777A7" w14:textId="77777777" w:rsidR="00B66526" w:rsidRPr="00E7168F" w:rsidRDefault="00B66526" w:rsidP="00B66526">
            <w:pPr>
              <w:pStyle w:val="ListParagraph"/>
              <w:numPr>
                <w:ilvl w:val="0"/>
                <w:numId w:val="16"/>
              </w:numPr>
              <w:snapToGrid w:val="0"/>
              <w:jc w:val="both"/>
              <w:rPr>
                <w:ins w:id="69" w:author="Wenhong Chen" w:date="2020-08-12T14:23:00Z"/>
                <w:sz w:val="18"/>
                <w:szCs w:val="18"/>
              </w:rPr>
            </w:pPr>
            <w:ins w:id="70" w:author="Wenhong Chen" w:date="2020-08-12T14:23:00Z">
              <w:r>
                <w:rPr>
                  <w:sz w:val="18"/>
                  <w:szCs w:val="18"/>
                </w:rPr>
                <w:t>What if CC1 is single-DCI based multiTRP but CC2 is multi-DCI based multi-TRP?</w:t>
              </w:r>
            </w:ins>
          </w:p>
          <w:p w14:paraId="3E861537" w14:textId="77777777" w:rsidR="00B66526" w:rsidRDefault="00B66526" w:rsidP="00B66526">
            <w:pPr>
              <w:snapToGrid w:val="0"/>
              <w:jc w:val="both"/>
              <w:rPr>
                <w:ins w:id="71" w:author="Wenhong Chen" w:date="2020-08-12T14:23:00Z"/>
                <w:sz w:val="18"/>
                <w:szCs w:val="18"/>
              </w:rPr>
            </w:pPr>
            <w:ins w:id="72"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73" w:author="Wenhong Chen" w:date="2020-08-12T14:23:00Z"/>
                <w:b/>
                <w:bCs/>
                <w:sz w:val="20"/>
                <w:szCs w:val="20"/>
                <w:lang w:eastAsia="x-none"/>
              </w:rPr>
            </w:pPr>
            <w:ins w:id="74"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75" w:author="Wenhong Chen" w:date="2020-08-12T14:23:00Z"/>
                <w:bCs/>
                <w:sz w:val="16"/>
                <w:szCs w:val="16"/>
                <w:lang w:val="en-US"/>
              </w:rPr>
            </w:pPr>
            <w:ins w:id="76" w:author="Wenhong Chen" w:date="2020-08-12T14:23:00Z">
              <w:r w:rsidRPr="001D2432">
                <w:rPr>
                  <w:bCs/>
                  <w:sz w:val="16"/>
                  <w:szCs w:val="16"/>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77" w:author="Wenhong Chen" w:date="2020-08-12T14:23:00Z"/>
                <w:bCs/>
                <w:sz w:val="16"/>
                <w:szCs w:val="16"/>
                <w:lang w:val="en-US"/>
              </w:rPr>
            </w:pPr>
            <w:ins w:id="78"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79" w:author="Wenhong Chen" w:date="2020-08-12T14:23:00Z"/>
                <w:bCs/>
                <w:sz w:val="16"/>
                <w:szCs w:val="16"/>
                <w:lang w:val="en-US"/>
              </w:rPr>
            </w:pPr>
            <w:ins w:id="80"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81" w:author="Wenhong Chen" w:date="2020-08-12T14:23:00Z"/>
                <w:bCs/>
                <w:sz w:val="16"/>
                <w:szCs w:val="16"/>
                <w:lang w:val="en-US"/>
              </w:rPr>
            </w:pPr>
            <w:ins w:id="82"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83" w:author="Wenhong Chen" w:date="2020-08-12T14:23:00Z"/>
                <w:bCs/>
                <w:sz w:val="16"/>
                <w:szCs w:val="16"/>
                <w:lang w:val="en-US"/>
              </w:rPr>
            </w:pPr>
            <w:ins w:id="84"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85" w:author="Wenhong Chen" w:date="2020-08-12T14:23:00Z"/>
                <w:bCs/>
                <w:sz w:val="16"/>
                <w:szCs w:val="16"/>
                <w:highlight w:val="yellow"/>
                <w:lang w:val="en-US"/>
              </w:rPr>
            </w:pPr>
            <w:ins w:id="86"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87" w:author="Wenhong Chen" w:date="2020-08-12T14:23:00Z"/>
                <w:bCs/>
                <w:sz w:val="16"/>
                <w:szCs w:val="16"/>
                <w:lang w:val="en-US"/>
              </w:rPr>
            </w:pPr>
            <w:ins w:id="88"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89" w:author="Wenhong Chen" w:date="2020-08-12T14:23:00Z"/>
                <w:sz w:val="18"/>
                <w:szCs w:val="18"/>
              </w:rPr>
            </w:pPr>
          </w:p>
          <w:p w14:paraId="3417C4A4" w14:textId="77777777" w:rsidR="00B66526" w:rsidRDefault="00B66526" w:rsidP="00B66526">
            <w:pPr>
              <w:snapToGrid w:val="0"/>
              <w:jc w:val="both"/>
              <w:rPr>
                <w:ins w:id="90" w:author="Wenhong Chen" w:date="2020-08-12T14:23:00Z"/>
                <w:sz w:val="18"/>
                <w:szCs w:val="18"/>
              </w:rPr>
            </w:pPr>
          </w:p>
          <w:p w14:paraId="7812E126" w14:textId="77777777" w:rsidR="00237D93" w:rsidRDefault="00B66526" w:rsidP="00B66526">
            <w:pPr>
              <w:snapToGrid w:val="0"/>
              <w:jc w:val="both"/>
              <w:rPr>
                <w:ins w:id="91" w:author="Jiwon Kang (LGE)" w:date="2020-08-13T11:37:00Z"/>
                <w:sz w:val="18"/>
                <w:szCs w:val="18"/>
              </w:rPr>
            </w:pPr>
            <w:ins w:id="92" w:author="Wenhong Chen" w:date="2020-08-12T14:23:00Z">
              <w:r>
                <w:rPr>
                  <w:sz w:val="18"/>
                  <w:szCs w:val="18"/>
                </w:rPr>
                <w:t>Therefore, the current specification shall be revised to exclude that configuration.</w:t>
              </w:r>
            </w:ins>
          </w:p>
          <w:p w14:paraId="07545D67" w14:textId="77777777" w:rsidR="007E6486" w:rsidRDefault="007E6486" w:rsidP="00B66526">
            <w:pPr>
              <w:snapToGrid w:val="0"/>
              <w:jc w:val="both"/>
              <w:rPr>
                <w:ins w:id="93" w:author="Jiwon Kang (LGE)" w:date="2020-08-13T11:37:00Z"/>
                <w:sz w:val="18"/>
                <w:szCs w:val="18"/>
              </w:rPr>
            </w:pPr>
          </w:p>
          <w:p w14:paraId="0EEEFB24" w14:textId="77777777" w:rsidR="007E6486" w:rsidRDefault="007E6486" w:rsidP="007E6486">
            <w:pPr>
              <w:snapToGrid w:val="0"/>
              <w:jc w:val="both"/>
              <w:rPr>
                <w:ins w:id="94" w:author="Jiwon Kang (LGE)" w:date="2020-08-13T11:37:00Z"/>
                <w:sz w:val="18"/>
                <w:szCs w:val="18"/>
              </w:rPr>
            </w:pPr>
          </w:p>
          <w:p w14:paraId="012556FE" w14:textId="77777777" w:rsidR="007E6486" w:rsidRDefault="007E6486" w:rsidP="007E6486">
            <w:pPr>
              <w:snapToGrid w:val="0"/>
              <w:jc w:val="both"/>
              <w:rPr>
                <w:ins w:id="95" w:author="Jiwon Kang (LGE)" w:date="2020-08-13T11:37:00Z"/>
                <w:sz w:val="18"/>
                <w:szCs w:val="18"/>
              </w:rPr>
            </w:pPr>
            <w:ins w:id="96" w:author="Jiwon Kang (LGE)" w:date="2020-08-13T11:37:00Z">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ins>
          </w:p>
          <w:p w14:paraId="1087099F" w14:textId="77777777" w:rsidR="007E6486" w:rsidRDefault="007E6486" w:rsidP="007E6486">
            <w:pPr>
              <w:snapToGrid w:val="0"/>
              <w:jc w:val="both"/>
              <w:rPr>
                <w:ins w:id="97" w:author="Jiwon Kang (LGE)" w:date="2020-08-13T11:37:00Z"/>
                <w:sz w:val="18"/>
                <w:szCs w:val="18"/>
              </w:rPr>
            </w:pPr>
          </w:p>
          <w:p w14:paraId="2788C6D8" w14:textId="77777777" w:rsidR="007E6486" w:rsidRPr="00B42001" w:rsidRDefault="007E6486" w:rsidP="007E6486">
            <w:pPr>
              <w:snapToGrid w:val="0"/>
              <w:jc w:val="both"/>
              <w:rPr>
                <w:ins w:id="98" w:author="Jiwon Kang (LGE)" w:date="2020-08-13T11:37:00Z"/>
                <w:b/>
                <w:sz w:val="16"/>
                <w:szCs w:val="16"/>
              </w:rPr>
            </w:pPr>
            <w:ins w:id="99" w:author="Jiwon Kang (LGE)" w:date="2020-08-13T11:37:00Z">
              <w:r w:rsidRPr="00B42001">
                <w:rPr>
                  <w:rFonts w:hint="eastAsia"/>
                  <w:b/>
                  <w:sz w:val="16"/>
                  <w:szCs w:val="16"/>
                </w:rPr>
                <w:t xml:space="preserve">&lt; </w:t>
              </w:r>
              <w:r w:rsidRPr="00B42001">
                <w:rPr>
                  <w:b/>
                  <w:sz w:val="16"/>
                  <w:szCs w:val="16"/>
                </w:rPr>
                <w:t>TCI States Activation/Deactivation for UE-specific PDSCH MAC CE &gt;</w:t>
              </w:r>
            </w:ins>
          </w:p>
          <w:p w14:paraId="454126A5" w14:textId="77777777" w:rsidR="007E6486" w:rsidRPr="00B42001" w:rsidRDefault="007E6486" w:rsidP="007E6486">
            <w:pPr>
              <w:pStyle w:val="B1"/>
              <w:rPr>
                <w:ins w:id="100" w:author="Jiwon Kang (LGE)" w:date="2020-08-13T11:37:00Z"/>
                <w:sz w:val="18"/>
                <w:lang w:eastAsia="ko-KR"/>
              </w:rPr>
            </w:pPr>
            <w:ins w:id="101" w:author="Jiwon Kang (LGE)" w:date="2020-08-13T11:37:00Z">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lastRenderedPageBreak/>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ins>
          </w:p>
          <w:p w14:paraId="16C688C6" w14:textId="0EDFA47E" w:rsidR="007E6486" w:rsidRPr="00C54222" w:rsidRDefault="007E6486" w:rsidP="00B66526">
            <w:pPr>
              <w:snapToGrid w:val="0"/>
              <w:jc w:val="both"/>
              <w:rPr>
                <w:sz w:val="18"/>
                <w:szCs w:val="18"/>
              </w:rPr>
            </w:pP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ins w:id="102" w:author="Eko Onggosanusi" w:date="2020-08-11T15:32:00Z"/>
                <w:sz w:val="18"/>
                <w:szCs w:val="18"/>
              </w:rPr>
            </w:pPr>
            <w:ins w:id="103" w:author="Eko Onggosanusi" w:date="2020-08-11T15:32:00Z">
              <w:r>
                <w:rPr>
                  <w:sz w:val="18"/>
                  <w:szCs w:val="18"/>
                </w:rPr>
                <w:t xml:space="preserve">Support: </w:t>
              </w:r>
            </w:ins>
            <w:r>
              <w:rPr>
                <w:sz w:val="18"/>
                <w:szCs w:val="18"/>
              </w:rPr>
              <w:t>vivo</w:t>
            </w:r>
            <w:ins w:id="104" w:author="Eko Onggosanusi" w:date="2020-08-11T15:32:00Z">
              <w:r>
                <w:rPr>
                  <w:sz w:val="18"/>
                  <w:szCs w:val="18"/>
                </w:rPr>
                <w:t>, Futurewei</w:t>
              </w:r>
            </w:ins>
            <w:ins w:id="105" w:author="Apple" w:date="2020-08-12T19:11:00Z">
              <w:r w:rsidR="00692C3C">
                <w:rPr>
                  <w:sz w:val="18"/>
                  <w:szCs w:val="18"/>
                </w:rPr>
                <w:t>, Apple</w:t>
              </w:r>
            </w:ins>
          </w:p>
          <w:p w14:paraId="7D99B407" w14:textId="77777777" w:rsidR="00237D93" w:rsidRDefault="00237D93" w:rsidP="00CC395F">
            <w:pPr>
              <w:snapToGrid w:val="0"/>
              <w:rPr>
                <w:ins w:id="106" w:author="Eko Onggosanusi" w:date="2020-08-11T15:32:00Z"/>
                <w:sz w:val="18"/>
                <w:szCs w:val="18"/>
              </w:rPr>
            </w:pPr>
          </w:p>
          <w:p w14:paraId="0338FBD4" w14:textId="4E5AC6FB" w:rsidR="00237D93" w:rsidRDefault="00237D93" w:rsidP="00CC395F">
            <w:pPr>
              <w:snapToGrid w:val="0"/>
              <w:rPr>
                <w:sz w:val="18"/>
                <w:szCs w:val="18"/>
              </w:rPr>
            </w:pPr>
            <w:ins w:id="107" w:author="Eko Onggosanusi" w:date="2020-08-11T15:32:00Z">
              <w:r>
                <w:rPr>
                  <w:sz w:val="18"/>
                  <w:szCs w:val="18"/>
                </w:rPr>
                <w:t>Concern (H should be N): Qualcomm</w:t>
              </w:r>
            </w:ins>
            <w:ins w:id="108" w:author="Siva Muruganathan" w:date="2020-08-12T18:57:00Z">
              <w:r w:rsidR="004F061C">
                <w:rPr>
                  <w:sz w:val="18"/>
                  <w:szCs w:val="18"/>
                </w:rPr>
                <w:t>, Ericsson</w:t>
              </w:r>
            </w:ins>
            <w:ins w:id="109" w:author="ZTE" w:date="2020-08-13T09:19:00Z">
              <w:r w:rsidR="00D96BAF">
                <w:rPr>
                  <w:sz w:val="18"/>
                  <w:szCs w:val="18"/>
                </w:rPr>
                <w:t>, ZTE</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531CC291" w14:textId="77777777" w:rsidR="004F061C" w:rsidRDefault="00237D93" w:rsidP="00E90553">
            <w:pPr>
              <w:snapToGrid w:val="0"/>
              <w:jc w:val="both"/>
              <w:rPr>
                <w:ins w:id="110" w:author="Siva Muruganathan" w:date="2020-08-12T18:56:00Z"/>
                <w:color w:val="FF0000"/>
                <w:sz w:val="18"/>
                <w:szCs w:val="18"/>
              </w:rPr>
            </w:pPr>
            <w:r>
              <w:rPr>
                <w:color w:val="FF0000"/>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Default="004F061C" w:rsidP="00E90553">
            <w:pPr>
              <w:snapToGrid w:val="0"/>
              <w:jc w:val="both"/>
              <w:rPr>
                <w:ins w:id="111" w:author="Siva Muruganathan" w:date="2020-08-12T18:56:00Z"/>
                <w:color w:val="FF0000"/>
                <w:sz w:val="18"/>
                <w:szCs w:val="18"/>
              </w:rPr>
            </w:pPr>
          </w:p>
          <w:p w14:paraId="7595F29D" w14:textId="77777777" w:rsidR="00237D93" w:rsidRDefault="004F061C" w:rsidP="00E90553">
            <w:pPr>
              <w:snapToGrid w:val="0"/>
              <w:jc w:val="both"/>
              <w:rPr>
                <w:ins w:id="112" w:author="ZTE" w:date="2020-08-13T09:19:00Z"/>
                <w:color w:val="FF0000"/>
                <w:sz w:val="18"/>
                <w:szCs w:val="18"/>
              </w:rPr>
            </w:pPr>
            <w:ins w:id="113" w:author="Siva Muruganathan" w:date="2020-08-12T18:56:00Z">
              <w:r w:rsidRPr="004F061C">
                <w:rPr>
                  <w:color w:val="FF0000"/>
                  <w:sz w:val="18"/>
                  <w:szCs w:val="18"/>
                </w:rPr>
                <w:t>Ericsson: The statements in 5.2.1.1 applies to all types of reports</w:t>
              </w:r>
            </w:ins>
            <w:r w:rsidR="00237D93" w:rsidRPr="004F061C">
              <w:rPr>
                <w:color w:val="FF0000"/>
                <w:sz w:val="18"/>
                <w:szCs w:val="18"/>
              </w:rPr>
              <w:t xml:space="preserve"> </w:t>
            </w:r>
          </w:p>
          <w:p w14:paraId="76E9CCFE" w14:textId="77777777" w:rsidR="00E4574F" w:rsidRDefault="00E4574F" w:rsidP="00E90553">
            <w:pPr>
              <w:snapToGrid w:val="0"/>
              <w:jc w:val="both"/>
              <w:rPr>
                <w:ins w:id="114" w:author="ZTE" w:date="2020-08-13T09:19:00Z"/>
                <w:color w:val="FF0000"/>
                <w:sz w:val="18"/>
                <w:szCs w:val="18"/>
              </w:rPr>
            </w:pPr>
          </w:p>
          <w:p w14:paraId="3C21974F" w14:textId="1A3CD79A" w:rsidR="00E4574F" w:rsidRDefault="00E4574F" w:rsidP="00E90553">
            <w:pPr>
              <w:snapToGrid w:val="0"/>
              <w:jc w:val="both"/>
              <w:rPr>
                <w:sz w:val="18"/>
                <w:szCs w:val="18"/>
              </w:rPr>
            </w:pPr>
            <w:ins w:id="115" w:author="ZTE" w:date="2020-08-13T09:19:00Z">
              <w:r>
                <w:rPr>
                  <w:sz w:val="18"/>
                  <w:szCs w:val="18"/>
                </w:rPr>
                <w:t>ZTE: Share</w:t>
              </w:r>
              <w:r w:rsidR="00D96BAF">
                <w:rPr>
                  <w:sz w:val="18"/>
                  <w:szCs w:val="18"/>
                </w:rPr>
                <w:t xml:space="preserve"> the same view</w:t>
              </w:r>
              <w:r>
                <w:rPr>
                  <w:sz w:val="18"/>
                  <w:szCs w:val="18"/>
                </w:rPr>
                <w:t xml:space="preserve"> with QC.</w:t>
              </w:r>
            </w:ins>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lastRenderedPageBreak/>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58C56E3" w:rsidR="00237D93" w:rsidRDefault="00237D93" w:rsidP="00E90553">
            <w:pPr>
              <w:snapToGrid w:val="0"/>
              <w:jc w:val="both"/>
              <w:rPr>
                <w:ins w:id="116" w:author="Siva Muruganathan" w:date="2020-08-12T18:57:00Z"/>
                <w:sz w:val="18"/>
                <w:szCs w:val="18"/>
              </w:rPr>
            </w:pPr>
            <w:r>
              <w:rPr>
                <w:sz w:val="18"/>
                <w:szCs w:val="18"/>
              </w:rPr>
              <w:lastRenderedPageBreak/>
              <w:t>Interdigital, Huawei/HiSi, OPPO</w:t>
            </w:r>
            <w:ins w:id="117" w:author="Apple" w:date="2020-08-12T19:12:00Z">
              <w:r w:rsidR="00621DBF">
                <w:rPr>
                  <w:sz w:val="18"/>
                  <w:szCs w:val="18"/>
                </w:rPr>
                <w:t>, Apple</w:t>
              </w:r>
            </w:ins>
          </w:p>
          <w:p w14:paraId="1F3CE0CB" w14:textId="77777777" w:rsidR="004F061C" w:rsidRDefault="004F061C" w:rsidP="00E90553">
            <w:pPr>
              <w:snapToGrid w:val="0"/>
              <w:jc w:val="both"/>
              <w:rPr>
                <w:ins w:id="118" w:author="Siva Muruganathan" w:date="2020-08-12T18:57:00Z"/>
                <w:sz w:val="18"/>
                <w:szCs w:val="18"/>
              </w:rPr>
            </w:pPr>
          </w:p>
          <w:p w14:paraId="337455E7" w14:textId="5B204BF1" w:rsidR="004F061C" w:rsidRDefault="004F061C" w:rsidP="00E90553">
            <w:pPr>
              <w:snapToGrid w:val="0"/>
              <w:jc w:val="both"/>
              <w:rPr>
                <w:sz w:val="18"/>
                <w:szCs w:val="18"/>
              </w:rPr>
            </w:pPr>
            <w:ins w:id="119" w:author="Siva Muruganathan" w:date="2020-08-12T18:57:00Z">
              <w:r>
                <w:rPr>
                  <w:sz w:val="18"/>
                  <w:szCs w:val="18"/>
                </w:rPr>
                <w:t>Concern:</w:t>
              </w:r>
            </w:ins>
            <w:ins w:id="120" w:author="Siva Muruganathan" w:date="2020-08-12T18:58:00Z">
              <w:r>
                <w:rPr>
                  <w:sz w:val="18"/>
                  <w:szCs w:val="18"/>
                </w:rPr>
                <w:t xml:space="preserve">  Ericsson</w:t>
              </w:r>
            </w:ins>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QCL-TypeD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121"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122" w:author="Yuki Matsumura" w:date="2020-08-12T13:46:00Z"/>
                <w:rFonts w:eastAsia="MS Mincho"/>
                <w:sz w:val="18"/>
                <w:szCs w:val="18"/>
                <w:lang w:eastAsia="ja-JP"/>
              </w:rPr>
            </w:pPr>
            <w:ins w:id="123" w:author="Yuki Matsumura" w:date="2020-08-12T13:46:00Z">
              <w:r w:rsidRPr="008A07DA">
                <w:rPr>
                  <w:rFonts w:eastAsia="MS Mincho"/>
                  <w:sz w:val="18"/>
                  <w:szCs w:val="18"/>
                  <w:lang w:eastAsia="ja-JP"/>
                </w:rPr>
                <w:t xml:space="preserve">DOCOMO: </w:t>
              </w:r>
            </w:ins>
            <w:ins w:id="124"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125"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ins w:id="126" w:author="Yuki Matsumura" w:date="2020-08-12T13:48:00Z">
              <w:r w:rsidRPr="008A07DA">
                <w:rPr>
                  <w:rFonts w:eastAsia="MS Mincho"/>
                  <w:sz w:val="18"/>
                  <w:szCs w:val="18"/>
                  <w:lang w:eastAsia="ja-JP"/>
                </w:rPr>
                <w:t>gNB does not indicate QCL for CMR</w:t>
              </w:r>
            </w:ins>
            <w:ins w:id="127" w:author="Yuki Matsumura" w:date="2020-08-12T13:51:00Z">
              <w:r w:rsidRPr="008A07DA">
                <w:rPr>
                  <w:rFonts w:eastAsia="MS Mincho"/>
                  <w:sz w:val="18"/>
                  <w:szCs w:val="18"/>
                  <w:lang w:eastAsia="ja-JP"/>
                </w:rPr>
                <w:t>)</w:t>
              </w:r>
            </w:ins>
            <w:ins w:id="128" w:author="Yuki Matsumura" w:date="2020-08-12T13:54:00Z">
              <w:r w:rsidR="004656F7" w:rsidRPr="008A07DA">
                <w:rPr>
                  <w:rFonts w:eastAsia="MS Mincho"/>
                  <w:sz w:val="18"/>
                  <w:szCs w:val="18"/>
                  <w:lang w:eastAsia="ja-JP"/>
                </w:rPr>
                <w:t>.</w:t>
              </w:r>
            </w:ins>
            <w:ins w:id="129" w:author="Yuki Matsumura" w:date="2020-08-12T13:48:00Z">
              <w:r w:rsidRPr="008A07DA">
                <w:rPr>
                  <w:rFonts w:eastAsia="MS Mincho"/>
                  <w:sz w:val="18"/>
                  <w:szCs w:val="18"/>
                  <w:lang w:eastAsia="ja-JP"/>
                </w:rPr>
                <w:t xml:space="preserve"> </w:t>
              </w:r>
            </w:ins>
          </w:p>
          <w:p w14:paraId="28C85665" w14:textId="77777777" w:rsidR="00FE1B56" w:rsidRDefault="00FE1B56" w:rsidP="00E90553">
            <w:pPr>
              <w:snapToGrid w:val="0"/>
              <w:jc w:val="both"/>
              <w:rPr>
                <w:ins w:id="130" w:author="Siva Muruganathan" w:date="2020-08-12T18:57:00Z"/>
                <w:sz w:val="18"/>
                <w:szCs w:val="18"/>
              </w:rPr>
            </w:pPr>
          </w:p>
          <w:p w14:paraId="28A72B9F" w14:textId="77777777" w:rsidR="004F061C" w:rsidRPr="004F061C" w:rsidRDefault="004F061C" w:rsidP="004F061C">
            <w:pPr>
              <w:snapToGrid w:val="0"/>
              <w:jc w:val="both"/>
              <w:rPr>
                <w:ins w:id="131" w:author="Siva Muruganathan" w:date="2020-08-12T18:57:00Z"/>
                <w:color w:val="FF0000"/>
                <w:sz w:val="18"/>
                <w:szCs w:val="18"/>
              </w:rPr>
            </w:pPr>
            <w:ins w:id="132" w:author="Siva Muruganathan" w:date="2020-08-12T18:57:00Z">
              <w:r w:rsidRPr="004F061C">
                <w:rPr>
                  <w:color w:val="FF0000"/>
                  <w:sz w:val="18"/>
                  <w:szCs w:val="18"/>
                </w:rPr>
                <w:t>Ericsson: this needs to be addressed in a more general setting.</w:t>
              </w:r>
            </w:ins>
          </w:p>
          <w:p w14:paraId="7EFAD9DE" w14:textId="77777777" w:rsidR="004F061C" w:rsidRDefault="004F061C" w:rsidP="00E90553">
            <w:pPr>
              <w:snapToGrid w:val="0"/>
              <w:jc w:val="both"/>
              <w:rPr>
                <w:ins w:id="133" w:author="samsung" w:date="2020-08-13T09:13:00Z"/>
                <w:sz w:val="18"/>
                <w:szCs w:val="18"/>
              </w:rPr>
            </w:pPr>
          </w:p>
          <w:p w14:paraId="0D452A1F" w14:textId="77777777" w:rsidR="00962DEC" w:rsidRDefault="00962DEC" w:rsidP="00E90553">
            <w:pPr>
              <w:snapToGrid w:val="0"/>
              <w:jc w:val="both"/>
              <w:rPr>
                <w:ins w:id="134" w:author="ZTE" w:date="2020-08-13T09:20:00Z"/>
                <w:sz w:val="18"/>
                <w:szCs w:val="18"/>
              </w:rPr>
            </w:pPr>
            <w:ins w:id="135" w:author="samsung" w:date="2020-08-13T09:13:00Z">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ins>
          </w:p>
          <w:p w14:paraId="316DA527" w14:textId="77777777" w:rsidR="006B4B76" w:rsidRDefault="006B4B76" w:rsidP="00E90553">
            <w:pPr>
              <w:snapToGrid w:val="0"/>
              <w:jc w:val="both"/>
              <w:rPr>
                <w:ins w:id="136" w:author="ZTE" w:date="2020-08-13T09:20:00Z"/>
                <w:sz w:val="18"/>
                <w:szCs w:val="18"/>
              </w:rPr>
            </w:pPr>
          </w:p>
          <w:p w14:paraId="60400E0B" w14:textId="77777777" w:rsidR="006B4B76" w:rsidRDefault="006B4B76" w:rsidP="00E90553">
            <w:pPr>
              <w:snapToGrid w:val="0"/>
              <w:jc w:val="both"/>
              <w:rPr>
                <w:ins w:id="137" w:author="Apple" w:date="2020-08-12T19:12:00Z"/>
                <w:color w:val="FF0000"/>
                <w:sz w:val="18"/>
                <w:szCs w:val="18"/>
              </w:rPr>
            </w:pPr>
            <w:ins w:id="138" w:author="ZTE" w:date="2020-08-13T09:20:00Z">
              <w:r>
                <w:rPr>
                  <w:sz w:val="18"/>
                  <w:szCs w:val="18"/>
                </w:rPr>
                <w:lastRenderedPageBreak/>
                <w:t xml:space="preserve">ZTE: Postpone this discussion. It is relevant to the final RAN1 conclusion/reply to </w:t>
              </w:r>
              <w:r>
                <w:rPr>
                  <w:color w:val="FF0000"/>
                  <w:sz w:val="18"/>
                  <w:szCs w:val="18"/>
                </w:rPr>
                <w:t>RAN4 LS R1-2006952.</w:t>
              </w:r>
            </w:ins>
          </w:p>
          <w:p w14:paraId="6983AF84" w14:textId="77777777" w:rsidR="00621DBF" w:rsidRDefault="00621DBF" w:rsidP="00E90553">
            <w:pPr>
              <w:snapToGrid w:val="0"/>
              <w:jc w:val="both"/>
              <w:rPr>
                <w:ins w:id="139" w:author="Apple" w:date="2020-08-12T19:12:00Z"/>
                <w:sz w:val="18"/>
                <w:szCs w:val="18"/>
              </w:rPr>
            </w:pPr>
          </w:p>
          <w:p w14:paraId="5F71D072" w14:textId="77777777" w:rsidR="00621DBF" w:rsidRDefault="00621DBF" w:rsidP="00E90553">
            <w:pPr>
              <w:snapToGrid w:val="0"/>
              <w:jc w:val="both"/>
              <w:rPr>
                <w:ins w:id="140" w:author="Jiwon Kang (LGE)" w:date="2020-08-13T11:37:00Z"/>
                <w:sz w:val="18"/>
                <w:szCs w:val="18"/>
              </w:rPr>
            </w:pPr>
            <w:ins w:id="141" w:author="Apple" w:date="2020-08-12T19:12:00Z">
              <w:r>
                <w:rPr>
                  <w:sz w:val="18"/>
                  <w:szCs w:val="18"/>
                </w:rPr>
                <w:t xml:space="preserve">Apple: we support to discuss it. This is similar issue in LS </w:t>
              </w:r>
              <w:r w:rsidRPr="00C86E6C">
                <w:rPr>
                  <w:sz w:val="18"/>
                  <w:szCs w:val="18"/>
                </w:rPr>
                <w:t>R1-2006952</w:t>
              </w:r>
            </w:ins>
          </w:p>
          <w:p w14:paraId="2C568C24" w14:textId="77777777" w:rsidR="007E6486" w:rsidRDefault="007E6486" w:rsidP="00E90553">
            <w:pPr>
              <w:snapToGrid w:val="0"/>
              <w:jc w:val="both"/>
              <w:rPr>
                <w:ins w:id="142" w:author="Jiwon Kang (LGE)" w:date="2020-08-13T11:37:00Z"/>
                <w:sz w:val="18"/>
                <w:szCs w:val="18"/>
              </w:rPr>
            </w:pPr>
          </w:p>
          <w:p w14:paraId="11104893" w14:textId="0F4B1C0B" w:rsidR="007E6486" w:rsidRDefault="007E6486" w:rsidP="00E90553">
            <w:pPr>
              <w:snapToGrid w:val="0"/>
              <w:jc w:val="both"/>
              <w:rPr>
                <w:sz w:val="18"/>
                <w:szCs w:val="18"/>
              </w:rPr>
            </w:pPr>
            <w:ins w:id="143" w:author="Jiwon Kang (LGE)" w:date="2020-08-13T11:37:00Z">
              <w:r>
                <w:rPr>
                  <w:sz w:val="18"/>
                  <w:szCs w:val="18"/>
                </w:rPr>
                <w:t>LG: Non-essential. To our understanding, CMR with no QCL source could happen from Rel-15 so no special treatment for L1-SINR seems needed.</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ins w:id="144" w:author="Siva Muruganathan" w:date="2020-08-12T18:58:00Z">
              <w:r w:rsidR="004F061C">
                <w:rPr>
                  <w:sz w:val="18"/>
                  <w:szCs w:val="18"/>
                </w:rPr>
                <w:t>, Ericsson</w:t>
              </w:r>
            </w:ins>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12C6742B" w14:textId="77777777" w:rsidR="00237D93" w:rsidRDefault="00962DEC" w:rsidP="00E90553">
            <w:pPr>
              <w:snapToGrid w:val="0"/>
              <w:jc w:val="both"/>
              <w:rPr>
                <w:ins w:id="145" w:author="Jiwon Kang (LGE)" w:date="2020-08-13T11:38:00Z"/>
                <w:sz w:val="18"/>
                <w:szCs w:val="18"/>
              </w:rPr>
            </w:pPr>
            <w:ins w:id="146" w:author="samsung" w:date="2020-08-13T09:24:00Z">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ins>
            <w:ins w:id="147" w:author="Jiwon Kang (LGE)" w:date="2020-08-13T11:38:00Z">
              <w:r w:rsidR="007E6486">
                <w:rPr>
                  <w:sz w:val="18"/>
                  <w:szCs w:val="18"/>
                </w:rPr>
                <w:br/>
              </w:r>
            </w:ins>
          </w:p>
          <w:p w14:paraId="65EA3D1A" w14:textId="62634007" w:rsidR="007E6486" w:rsidRPr="00C54222" w:rsidRDefault="007E6486" w:rsidP="00E90553">
            <w:pPr>
              <w:snapToGrid w:val="0"/>
              <w:jc w:val="both"/>
              <w:rPr>
                <w:sz w:val="18"/>
                <w:szCs w:val="18"/>
              </w:rPr>
            </w:pPr>
            <w:ins w:id="148" w:author="Jiwon Kang (LGE)" w:date="2020-08-13T11:38:00Z">
              <w:r>
                <w:rPr>
                  <w:sz w:val="18"/>
                  <w:szCs w:val="18"/>
                </w:rPr>
                <w:t>LG: Share the view with Samsung. Support to discuss this for better clarity of the specification.</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Huawei/HiSi,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ins w:id="149" w:author="Apple" w:date="2020-08-12T19:12:00Z">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ins>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lastRenderedPageBreak/>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ins w:id="150"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ins w:id="151"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152" w:author="Yuki Matsumura" w:date="2020-08-12T13:26:00Z"/>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ins w:id="153" w:author="Siva Muruganathan" w:date="2020-08-12T18:58:00Z"/>
                <w:sz w:val="18"/>
                <w:szCs w:val="18"/>
              </w:rPr>
            </w:pPr>
            <w:ins w:id="154" w:author="Yuki Matsumura" w:date="2020-08-12T13:26:00Z">
              <w:r>
                <w:rPr>
                  <w:sz w:val="18"/>
                  <w:szCs w:val="18"/>
                </w:rPr>
                <w:t>D</w:t>
              </w:r>
            </w:ins>
            <w:ins w:id="155" w:author="Yuki Matsumura" w:date="2020-08-12T13:52:00Z">
              <w:r w:rsidR="005013AC">
                <w:rPr>
                  <w:sz w:val="18"/>
                  <w:szCs w:val="18"/>
                </w:rPr>
                <w:t>OCOMO</w:t>
              </w:r>
            </w:ins>
            <w:ins w:id="156" w:author="Yuki Matsumura" w:date="2020-08-12T13:26:00Z">
              <w:r>
                <w:rPr>
                  <w:sz w:val="18"/>
                  <w:szCs w:val="18"/>
                </w:rPr>
                <w:t xml:space="preserve">: We believe this is a prat of scope because BFR MAC CE in Rel.16 first enables to </w:t>
              </w:r>
            </w:ins>
            <w:ins w:id="157" w:author="Yuki Matsumura" w:date="2020-08-12T13:43:00Z">
              <w:r w:rsidR="00962621">
                <w:rPr>
                  <w:sz w:val="18"/>
                  <w:szCs w:val="18"/>
                </w:rPr>
                <w:t>distinguish CBRA</w:t>
              </w:r>
            </w:ins>
            <w:ins w:id="158" w:author="Yuki Matsumura" w:date="2020-08-12T13:44:00Z">
              <w:r w:rsidR="00962621">
                <w:rPr>
                  <w:sz w:val="18"/>
                  <w:szCs w:val="18"/>
                </w:rPr>
                <w:t xml:space="preserve"> for </w:t>
              </w:r>
            </w:ins>
            <w:ins w:id="159" w:author="Yuki Matsumura" w:date="2020-08-12T13:43:00Z">
              <w:r w:rsidR="00962621">
                <w:rPr>
                  <w:sz w:val="18"/>
                  <w:szCs w:val="18"/>
                </w:rPr>
                <w:t xml:space="preserve">BFR and </w:t>
              </w:r>
            </w:ins>
            <w:ins w:id="160" w:author="Yuki Matsumura" w:date="2020-08-12T13:44:00Z">
              <w:r w:rsidR="00962621" w:rsidRPr="00962621">
                <w:rPr>
                  <w:sz w:val="18"/>
                  <w:szCs w:val="18"/>
                </w:rPr>
                <w:t>other purposes (e.g. UL in sync., HO, etc.)</w:t>
              </w:r>
              <w:r w:rsidR="00962621">
                <w:rPr>
                  <w:sz w:val="18"/>
                  <w:szCs w:val="18"/>
                </w:rPr>
                <w:t xml:space="preserve">, and it enables to </w:t>
              </w:r>
            </w:ins>
            <w:ins w:id="161" w:author="Yuki Matsumura" w:date="2020-08-12T13:26:00Z">
              <w:r>
                <w:rPr>
                  <w:sz w:val="18"/>
                  <w:szCs w:val="18"/>
                </w:rPr>
                <w:t>define QC</w:t>
              </w:r>
            </w:ins>
            <w:ins w:id="162" w:author="Yuki Matsumura" w:date="2020-08-12T13:45:00Z">
              <w:r w:rsidR="00962621">
                <w:rPr>
                  <w:sz w:val="18"/>
                  <w:szCs w:val="18"/>
                </w:rPr>
                <w:t>L</w:t>
              </w:r>
            </w:ins>
            <w:ins w:id="163" w:author="Yuki Matsumura" w:date="2020-08-12T13:26:00Z">
              <w:r>
                <w:rPr>
                  <w:sz w:val="18"/>
                  <w:szCs w:val="18"/>
                </w:rPr>
                <w:t xml:space="preserve"> assumption after CBRA-BFR.</w:t>
              </w:r>
            </w:ins>
            <w:ins w:id="164" w:author="Yuki Matsumura" w:date="2020-08-12T13:27:00Z">
              <w:r>
                <w:rPr>
                  <w:sz w:val="18"/>
                  <w:szCs w:val="18"/>
                </w:rPr>
                <w:t xml:space="preserve"> Also,</w:t>
              </w:r>
            </w:ins>
            <w:ins w:id="165" w:author="Yuki Matsumura" w:date="2020-08-12T13:28:00Z">
              <w:r>
                <w:rPr>
                  <w:sz w:val="18"/>
                  <w:szCs w:val="18"/>
                </w:rPr>
                <w:t xml:space="preserve"> w</w:t>
              </w:r>
            </w:ins>
            <w:ins w:id="166" w:author="Yuki Matsumura" w:date="2020-08-12T13:27:00Z">
              <w:r w:rsidRPr="00240686">
                <w:rPr>
                  <w:sz w:val="18"/>
                  <w:szCs w:val="18"/>
                </w:rPr>
                <w:t>ithout this modification, CBRA-BFR does not work well</w:t>
              </w:r>
            </w:ins>
            <w:ins w:id="167" w:author="Yuki Matsumura" w:date="2020-08-12T13:28:00Z">
              <w:r>
                <w:rPr>
                  <w:sz w:val="18"/>
                  <w:szCs w:val="18"/>
                </w:rPr>
                <w:t>, and hence this is essential</w:t>
              </w:r>
            </w:ins>
            <w:ins w:id="168" w:author="Yuki Matsumura" w:date="2020-08-12T13:27:00Z">
              <w:r w:rsidRPr="00240686">
                <w:rPr>
                  <w:sz w:val="18"/>
                  <w:szCs w:val="18"/>
                </w:rPr>
                <w:t>.</w:t>
              </w:r>
            </w:ins>
          </w:p>
          <w:p w14:paraId="2FF6150C" w14:textId="77777777" w:rsidR="004F061C" w:rsidRDefault="004F061C" w:rsidP="005013AC">
            <w:pPr>
              <w:snapToGrid w:val="0"/>
              <w:jc w:val="both"/>
              <w:rPr>
                <w:ins w:id="169" w:author="Siva Muruganathan" w:date="2020-08-12T18:59:00Z"/>
                <w:sz w:val="18"/>
                <w:szCs w:val="18"/>
              </w:rPr>
            </w:pPr>
          </w:p>
          <w:p w14:paraId="54C4C27E" w14:textId="77777777" w:rsidR="004F061C" w:rsidRDefault="004F061C" w:rsidP="005013AC">
            <w:pPr>
              <w:snapToGrid w:val="0"/>
              <w:jc w:val="both"/>
              <w:rPr>
                <w:ins w:id="170" w:author="ZTE" w:date="2020-08-13T09:20:00Z"/>
                <w:sz w:val="18"/>
                <w:szCs w:val="18"/>
              </w:rPr>
            </w:pPr>
            <w:ins w:id="171" w:author="Siva Muruganathan" w:date="2020-08-12T18:59:00Z">
              <w:r>
                <w:rPr>
                  <w:sz w:val="18"/>
                  <w:szCs w:val="18"/>
                </w:rPr>
                <w:t>Ericsson: We are in maintenance phase, nothing is out of scope. Important issue for CBRA BFR, also discussed in R15 maintenance as well.</w:t>
              </w:r>
            </w:ins>
          </w:p>
          <w:p w14:paraId="1B6641AE" w14:textId="77777777" w:rsidR="00C82975" w:rsidRDefault="00C82975" w:rsidP="005013AC">
            <w:pPr>
              <w:snapToGrid w:val="0"/>
              <w:jc w:val="both"/>
              <w:rPr>
                <w:ins w:id="172" w:author="ZTE" w:date="2020-08-13T09:20:00Z"/>
                <w:sz w:val="18"/>
                <w:szCs w:val="18"/>
              </w:rPr>
            </w:pPr>
          </w:p>
          <w:p w14:paraId="58FF39BE" w14:textId="77777777" w:rsidR="00C82975" w:rsidRDefault="00C82975" w:rsidP="005013AC">
            <w:pPr>
              <w:snapToGrid w:val="0"/>
              <w:jc w:val="both"/>
              <w:rPr>
                <w:ins w:id="173" w:author="Apple" w:date="2020-08-12T19:13:00Z"/>
                <w:sz w:val="18"/>
                <w:szCs w:val="18"/>
              </w:rPr>
            </w:pPr>
            <w:ins w:id="174" w:author="ZTE" w:date="2020-08-13T09:20:00Z">
              <w:r>
                <w:rPr>
                  <w:sz w:val="18"/>
                  <w:szCs w:val="18"/>
                </w:rPr>
                <w:t>ZTE: We can support further discussion for spatial relation update for PUCCH but not for CORESET. In our view, the motivation for further clarifying UE QCL assumption for CORESET after receiving Msg3 or MsgA is unclear.</w:t>
              </w:r>
            </w:ins>
          </w:p>
          <w:p w14:paraId="72C978F1" w14:textId="77777777" w:rsidR="00D821A5" w:rsidRDefault="00D821A5" w:rsidP="005013AC">
            <w:pPr>
              <w:snapToGrid w:val="0"/>
              <w:jc w:val="both"/>
              <w:rPr>
                <w:ins w:id="175" w:author="Apple" w:date="2020-08-12T19:13:00Z"/>
                <w:sz w:val="18"/>
                <w:szCs w:val="18"/>
              </w:rPr>
            </w:pPr>
          </w:p>
          <w:p w14:paraId="04DB81EF" w14:textId="2A92703F" w:rsidR="00D821A5" w:rsidRDefault="00D821A5" w:rsidP="005013AC">
            <w:pPr>
              <w:snapToGrid w:val="0"/>
              <w:jc w:val="both"/>
              <w:rPr>
                <w:sz w:val="18"/>
                <w:szCs w:val="18"/>
              </w:rPr>
            </w:pPr>
            <w:ins w:id="176" w:author="Apple" w:date="2020-08-12T19:13:00Z">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ins w:id="177" w:author="samsung" w:date="2020-08-13T09:26:00Z"/>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ins w:id="178" w:author="samsung" w:date="2020-08-13T09:26:00Z"/>
                <w:sz w:val="18"/>
                <w:szCs w:val="18"/>
              </w:rPr>
            </w:pPr>
          </w:p>
          <w:p w14:paraId="387AB413" w14:textId="54E09C10" w:rsidR="004E170B" w:rsidRDefault="004E170B" w:rsidP="00E90553">
            <w:pPr>
              <w:snapToGrid w:val="0"/>
              <w:jc w:val="both"/>
              <w:rPr>
                <w:sz w:val="18"/>
                <w:szCs w:val="18"/>
              </w:rPr>
            </w:pPr>
            <w:ins w:id="179" w:author="samsung" w:date="2020-08-13T09:26: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lastRenderedPageBreak/>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4C494843" w:rsidR="00237D93" w:rsidRDefault="00237D93" w:rsidP="00EA3138">
            <w:pPr>
              <w:snapToGrid w:val="0"/>
              <w:rPr>
                <w:ins w:id="180" w:author="Siva Muruganathan" w:date="2020-08-12T18:59:00Z"/>
                <w:sz w:val="18"/>
                <w:szCs w:val="18"/>
              </w:rPr>
            </w:pPr>
            <w:r w:rsidRPr="002265E0">
              <w:rPr>
                <w:sz w:val="18"/>
                <w:szCs w:val="18"/>
              </w:rPr>
              <w:t>ZTE, Intel, Ericsson</w:t>
            </w:r>
            <w:ins w:id="181" w:author="Siva Muruganathan" w:date="2020-08-12T18:59:00Z">
              <w:r w:rsidR="000A5DD9">
                <w:rPr>
                  <w:sz w:val="18"/>
                  <w:szCs w:val="18"/>
                </w:rPr>
                <w:t xml:space="preserve"> (only support to treat the 2</w:t>
              </w:r>
              <w:r w:rsidR="000A5DD9" w:rsidRPr="00B61CFB">
                <w:rPr>
                  <w:sz w:val="18"/>
                  <w:szCs w:val="18"/>
                  <w:vertAlign w:val="superscript"/>
                </w:rPr>
                <w:t>nd</w:t>
              </w:r>
              <w:r w:rsidR="000A5DD9">
                <w:rPr>
                  <w:sz w:val="18"/>
                  <w:szCs w:val="18"/>
                </w:rPr>
                <w:t xml:space="preserve"> issue)</w:t>
              </w:r>
            </w:ins>
            <w:r w:rsidRPr="002265E0">
              <w:rPr>
                <w:sz w:val="18"/>
                <w:szCs w:val="18"/>
              </w:rPr>
              <w:t>, Qualcomm, Nokia/NSB, OPPO</w:t>
            </w:r>
            <w:ins w:id="182" w:author="Apple" w:date="2020-08-12T19:14:00Z">
              <w:r w:rsidR="00D821A5">
                <w:rPr>
                  <w:sz w:val="18"/>
                  <w:szCs w:val="18"/>
                </w:rPr>
                <w:t>, Apple</w:t>
              </w:r>
            </w:ins>
          </w:p>
          <w:p w14:paraId="4FC520F0" w14:textId="77777777" w:rsidR="000A5DD9" w:rsidRDefault="000A5DD9" w:rsidP="00EA3138">
            <w:pPr>
              <w:snapToGrid w:val="0"/>
              <w:rPr>
                <w:ins w:id="183" w:author="Siva Muruganathan" w:date="2020-08-12T18:59:00Z"/>
                <w:sz w:val="18"/>
                <w:szCs w:val="18"/>
              </w:rPr>
            </w:pPr>
          </w:p>
          <w:p w14:paraId="27E2D1CC" w14:textId="588D6D94" w:rsidR="000A5DD9" w:rsidRPr="002265E0" w:rsidRDefault="000A5DD9" w:rsidP="00EA3138">
            <w:pPr>
              <w:snapToGrid w:val="0"/>
              <w:rPr>
                <w:sz w:val="18"/>
                <w:szCs w:val="18"/>
              </w:rPr>
            </w:pPr>
            <w:ins w:id="184" w:author="Siva Muruganathan" w:date="2020-08-12T18:59:00Z">
              <w:r>
                <w:rPr>
                  <w:sz w:val="18"/>
                  <w:szCs w:val="18"/>
                </w:rPr>
                <w:t>Concern: Ericsson (concern for the 1</w:t>
              </w:r>
              <w:r w:rsidRPr="00CC4419">
                <w:rPr>
                  <w:sz w:val="18"/>
                  <w:szCs w:val="18"/>
                  <w:vertAlign w:val="superscript"/>
                </w:rPr>
                <w:t>st</w:t>
              </w:r>
              <w:r>
                <w:rPr>
                  <w:sz w:val="18"/>
                  <w:szCs w:val="18"/>
                </w:rPr>
                <w:t xml:space="preserve"> issue).</w:t>
              </w:r>
            </w:ins>
          </w:p>
        </w:tc>
        <w:tc>
          <w:tcPr>
            <w:tcW w:w="772" w:type="dxa"/>
          </w:tcPr>
          <w:p w14:paraId="33CFCD4C" w14:textId="77777777" w:rsidR="00237D93" w:rsidRDefault="00237D93" w:rsidP="00E90553">
            <w:pPr>
              <w:snapToGrid w:val="0"/>
              <w:jc w:val="both"/>
              <w:rPr>
                <w:sz w:val="18"/>
                <w:szCs w:val="18"/>
              </w:rPr>
            </w:pPr>
            <w:r>
              <w:rPr>
                <w:sz w:val="18"/>
                <w:szCs w:val="18"/>
              </w:rPr>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185" w:author="Wenhong Chen" w:date="2020-08-12T14:23:00Z"/>
                <w:rFonts w:eastAsia="DengXian"/>
                <w:sz w:val="18"/>
                <w:szCs w:val="18"/>
                <w:lang w:eastAsia="zh-CN"/>
              </w:rPr>
            </w:pPr>
            <w:r>
              <w:rPr>
                <w:color w:val="FF0000"/>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w:t>
            </w:r>
            <w:r>
              <w:rPr>
                <w:sz w:val="18"/>
                <w:szCs w:val="18"/>
              </w:rPr>
              <w:t xml:space="preserve">MT.13 and they should be discussed together. </w:t>
            </w:r>
          </w:p>
          <w:p w14:paraId="683D1C99" w14:textId="77777777" w:rsidR="00B66526" w:rsidRDefault="00B66526" w:rsidP="00E90553">
            <w:pPr>
              <w:snapToGrid w:val="0"/>
              <w:jc w:val="both"/>
              <w:rPr>
                <w:ins w:id="186" w:author="Intel" w:date="2020-08-12T21:09:00Z"/>
                <w:rFonts w:eastAsia="DengXian"/>
                <w:sz w:val="18"/>
                <w:szCs w:val="18"/>
                <w:lang w:eastAsia="zh-CN"/>
              </w:rPr>
            </w:pPr>
            <w:ins w:id="187" w:author="Wenhong Chen" w:date="2020-08-12T14:23: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w:t>
              </w:r>
            </w:ins>
            <w:ins w:id="188" w:author="Wenhong Chen" w:date="2020-08-12T14:24:00Z">
              <w:r>
                <w:rPr>
                  <w:rFonts w:eastAsia="DengXian" w:hint="eastAsia"/>
                  <w:sz w:val="18"/>
                  <w:szCs w:val="18"/>
                  <w:lang w:eastAsia="zh-CN"/>
                </w:rPr>
                <w:t xml:space="preserve">, which is straightforward for M-TRP transmission. </w:t>
              </w:r>
            </w:ins>
          </w:p>
          <w:p w14:paraId="48F0EE8D" w14:textId="77777777" w:rsidR="00E26A56" w:rsidRDefault="00E26A56" w:rsidP="00E90553">
            <w:pPr>
              <w:snapToGrid w:val="0"/>
              <w:jc w:val="both"/>
              <w:rPr>
                <w:ins w:id="189" w:author="Siva Muruganathan" w:date="2020-08-12T19:00:00Z"/>
                <w:rFonts w:eastAsia="Times New Roman"/>
                <w:sz w:val="18"/>
                <w:szCs w:val="18"/>
              </w:rPr>
            </w:pPr>
            <w:ins w:id="190" w:author="Intel" w:date="2020-08-12T21:10:00Z">
              <w:r>
                <w:rPr>
                  <w:rFonts w:eastAsia="Times New Roman"/>
                  <w:sz w:val="18"/>
                  <w:szCs w:val="18"/>
                </w:rPr>
                <w:t>Intel: S</w:t>
              </w:r>
            </w:ins>
            <w:ins w:id="191" w:author="Intel" w:date="2020-08-12T21:09:00Z">
              <w:r w:rsidRPr="0C7BFE02">
                <w:rPr>
                  <w:rFonts w:eastAsia="Times New Roman"/>
                  <w:sz w:val="18"/>
                  <w:szCs w:val="18"/>
                </w:rPr>
                <w:t>ame view as QC that 2 disjoint issues here – first one should not be H. Second one should be H.</w:t>
              </w:r>
            </w:ins>
          </w:p>
          <w:p w14:paraId="38EEDFF5" w14:textId="77777777" w:rsidR="000A5DD9" w:rsidRDefault="000A5DD9" w:rsidP="00E90553">
            <w:pPr>
              <w:snapToGrid w:val="0"/>
              <w:jc w:val="both"/>
              <w:rPr>
                <w:ins w:id="192" w:author="Siva Muruganathan" w:date="2020-08-12T19:00:00Z"/>
                <w:rFonts w:eastAsia="Times New Roman"/>
                <w:sz w:val="18"/>
                <w:szCs w:val="18"/>
              </w:rPr>
            </w:pPr>
          </w:p>
          <w:p w14:paraId="7EE77EAC" w14:textId="77777777" w:rsidR="000A5DD9" w:rsidRDefault="000A5DD9" w:rsidP="000A5DD9">
            <w:pPr>
              <w:snapToGrid w:val="0"/>
              <w:jc w:val="both"/>
              <w:rPr>
                <w:ins w:id="193" w:author="Siva Muruganathan" w:date="2020-08-12T19:00:00Z"/>
                <w:sz w:val="18"/>
                <w:szCs w:val="18"/>
              </w:rPr>
            </w:pPr>
            <w:ins w:id="194" w:author="Siva Muruganathan" w:date="2020-08-12T19:00:00Z">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ins>
          </w:p>
          <w:p w14:paraId="480EE802" w14:textId="77777777" w:rsidR="000A5DD9" w:rsidRDefault="000A5DD9" w:rsidP="00E90553">
            <w:pPr>
              <w:snapToGrid w:val="0"/>
              <w:jc w:val="both"/>
              <w:rPr>
                <w:ins w:id="195" w:author="Siva Muruganathan" w:date="2020-08-12T19:00:00Z"/>
                <w:rFonts w:eastAsia="Times New Roman"/>
                <w:sz w:val="18"/>
                <w:szCs w:val="18"/>
              </w:rPr>
            </w:pPr>
          </w:p>
          <w:p w14:paraId="67D7F3FB" w14:textId="77777777" w:rsidR="004E170B" w:rsidRDefault="004E170B" w:rsidP="004E170B">
            <w:pPr>
              <w:snapToGrid w:val="0"/>
              <w:jc w:val="both"/>
              <w:rPr>
                <w:ins w:id="196" w:author="samsung" w:date="2020-08-13T09:26:00Z"/>
                <w:sz w:val="18"/>
                <w:szCs w:val="18"/>
                <w:u w:val="single"/>
              </w:rPr>
            </w:pPr>
            <w:ins w:id="197" w:author="samsung" w:date="2020-08-13T09:26:00Z">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ins>
          </w:p>
          <w:p w14:paraId="62B7C225" w14:textId="77777777" w:rsidR="004E170B" w:rsidRDefault="004E170B" w:rsidP="004E170B">
            <w:pPr>
              <w:snapToGrid w:val="0"/>
              <w:jc w:val="both"/>
              <w:rPr>
                <w:ins w:id="198" w:author="samsung" w:date="2020-08-13T09:26:00Z"/>
                <w:sz w:val="18"/>
                <w:szCs w:val="18"/>
              </w:rPr>
            </w:pPr>
            <w:ins w:id="199" w:author="samsung" w:date="2020-08-13T09:26:00Z">
              <w:r w:rsidRPr="00432A4A">
                <w:rPr>
                  <w:sz w:val="18"/>
                  <w:szCs w:val="18"/>
                </w:rPr>
                <w:t xml:space="preserve">On </w:t>
              </w:r>
              <w:r>
                <w:rPr>
                  <w:sz w:val="18"/>
                  <w:szCs w:val="18"/>
                </w:rPr>
                <w:t>the first one (closed-loop PC), separate closed-loop per CORESETPoolIndex can be done already via gNB implementation.</w:t>
              </w:r>
            </w:ins>
          </w:p>
          <w:p w14:paraId="1ADB4DD6" w14:textId="77777777" w:rsidR="000A5DD9" w:rsidRDefault="004E170B" w:rsidP="004E170B">
            <w:pPr>
              <w:snapToGrid w:val="0"/>
              <w:jc w:val="both"/>
              <w:rPr>
                <w:ins w:id="200" w:author="ZTE" w:date="2020-08-13T09:21:00Z"/>
                <w:sz w:val="18"/>
                <w:szCs w:val="18"/>
              </w:rPr>
            </w:pPr>
            <w:ins w:id="201" w:author="samsung" w:date="2020-08-13T09:26:00Z">
              <w:r>
                <w:rPr>
                  <w:sz w:val="18"/>
                  <w:szCs w:val="18"/>
                </w:rPr>
                <w:t>On the second one (PDCCH prioritization), it’s not related to out-of-order operation. Also, it’s an optimization which can be done in Rel-17.</w:t>
              </w:r>
            </w:ins>
          </w:p>
          <w:p w14:paraId="6A45CFD3" w14:textId="77777777" w:rsidR="00CA2ECC" w:rsidRDefault="00CA2ECC" w:rsidP="004E170B">
            <w:pPr>
              <w:snapToGrid w:val="0"/>
              <w:jc w:val="both"/>
              <w:rPr>
                <w:ins w:id="202" w:author="ZTE" w:date="2020-08-13T09:21:00Z"/>
                <w:sz w:val="18"/>
                <w:szCs w:val="18"/>
              </w:rPr>
            </w:pPr>
          </w:p>
          <w:p w14:paraId="0D64ABF7" w14:textId="77777777" w:rsidR="00CA2ECC" w:rsidRDefault="00CA2ECC" w:rsidP="00CA2ECC">
            <w:pPr>
              <w:snapToGrid w:val="0"/>
              <w:jc w:val="both"/>
              <w:rPr>
                <w:ins w:id="203" w:author="Apple" w:date="2020-08-12T19:14:00Z"/>
                <w:rFonts w:eastAsia="DengXian"/>
                <w:sz w:val="18"/>
                <w:szCs w:val="18"/>
                <w:lang w:eastAsia="zh-CN"/>
              </w:rPr>
            </w:pPr>
            <w:ins w:id="204" w:author="ZTE" w:date="2020-08-13T09:21:00Z">
              <w:r w:rsidRPr="00CA2ECC">
                <w:rPr>
                  <w:rFonts w:eastAsia="DengXian" w:hint="eastAsia"/>
                  <w:sz w:val="18"/>
                  <w:szCs w:val="18"/>
                  <w:lang w:eastAsia="zh-CN"/>
                </w:rPr>
                <w:t xml:space="preserve">ZTE: </w:t>
              </w:r>
            </w:ins>
            <w:ins w:id="205" w:author="ZTE" w:date="2020-08-13T09:22:00Z">
              <w:r>
                <w:rPr>
                  <w:rFonts w:eastAsia="DengXian"/>
                  <w:sz w:val="18"/>
                  <w:szCs w:val="18"/>
                  <w:lang w:eastAsia="zh-CN"/>
                </w:rPr>
                <w:t>T</w:t>
              </w:r>
            </w:ins>
            <w:ins w:id="206" w:author="ZTE" w:date="2020-08-13T09:21:00Z">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ins>
          </w:p>
          <w:p w14:paraId="487AC238" w14:textId="77777777" w:rsidR="00D821A5" w:rsidRDefault="00D821A5" w:rsidP="00CA2ECC">
            <w:pPr>
              <w:snapToGrid w:val="0"/>
              <w:jc w:val="both"/>
              <w:rPr>
                <w:ins w:id="207" w:author="Apple" w:date="2020-08-12T19:14:00Z"/>
                <w:rFonts w:eastAsia="DengXian"/>
                <w:sz w:val="18"/>
                <w:szCs w:val="18"/>
                <w:lang w:eastAsia="zh-CN"/>
              </w:rPr>
            </w:pPr>
          </w:p>
          <w:p w14:paraId="2FC2488E" w14:textId="77777777" w:rsidR="00D821A5" w:rsidRDefault="00D821A5" w:rsidP="00CA2ECC">
            <w:pPr>
              <w:snapToGrid w:val="0"/>
              <w:jc w:val="both"/>
              <w:rPr>
                <w:ins w:id="208" w:author="Jiwon Kang (LGE)" w:date="2020-08-13T11:38:00Z"/>
                <w:rFonts w:eastAsia="DengXian"/>
                <w:sz w:val="18"/>
                <w:szCs w:val="18"/>
                <w:lang w:eastAsia="zh-CN"/>
              </w:rPr>
            </w:pPr>
            <w:ins w:id="209" w:author="Apple" w:date="2020-08-12T19:14:00Z">
              <w:r>
                <w:rPr>
                  <w:rFonts w:eastAsia="DengXian"/>
                  <w:sz w:val="18"/>
                  <w:szCs w:val="18"/>
                  <w:lang w:eastAsia="zh-CN"/>
                </w:rPr>
                <w:t>Apple: we can consider MT.13 together with MT.1</w:t>
              </w:r>
            </w:ins>
          </w:p>
          <w:p w14:paraId="4B663F76" w14:textId="77777777" w:rsidR="007E6486" w:rsidRDefault="007E6486" w:rsidP="00CA2ECC">
            <w:pPr>
              <w:snapToGrid w:val="0"/>
              <w:jc w:val="both"/>
              <w:rPr>
                <w:ins w:id="210" w:author="Jiwon Kang (LGE)" w:date="2020-08-13T11:38:00Z"/>
                <w:rFonts w:eastAsia="DengXian"/>
                <w:sz w:val="18"/>
                <w:szCs w:val="18"/>
                <w:lang w:eastAsia="zh-CN"/>
              </w:rPr>
            </w:pPr>
          </w:p>
          <w:p w14:paraId="2C9D5D79" w14:textId="67640D02" w:rsidR="007E6486" w:rsidRPr="003C5294" w:rsidRDefault="007E6486" w:rsidP="007E6486">
            <w:pPr>
              <w:snapToGrid w:val="0"/>
              <w:jc w:val="both"/>
              <w:rPr>
                <w:ins w:id="211" w:author="Jiwon Kang (LGE)" w:date="2020-08-13T11:38:00Z"/>
                <w:sz w:val="18"/>
                <w:szCs w:val="18"/>
              </w:rPr>
            </w:pPr>
            <w:ins w:id="212" w:author="Jiwon Kang (LGE)" w:date="2020-08-13T11:38:00Z">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obviously optimization and</w:t>
              </w:r>
            </w:ins>
            <w:ins w:id="213" w:author="Jiwon Kang (LGE)" w:date="2020-08-13T11:41:00Z">
              <w:r>
                <w:rPr>
                  <w:sz w:val="18"/>
                  <w:szCs w:val="18"/>
                </w:rPr>
                <w:t xml:space="preserve"> could have many subsequent proposals/issues such as MT.13. </w:t>
              </w:r>
            </w:ins>
            <w:ins w:id="214" w:author="Jiwon Kang (LGE)" w:date="2020-08-13T11:38:00Z">
              <w:r w:rsidRPr="003C5294">
                <w:rPr>
                  <w:sz w:val="18"/>
                  <w:szCs w:val="18"/>
                </w:rPr>
                <w:t xml:space="preserve">gNB can configure TDM PDCCH for different CORESET </w:t>
              </w:r>
              <w:r w:rsidRPr="003C5294">
                <w:rPr>
                  <w:sz w:val="18"/>
                  <w:szCs w:val="18"/>
                </w:rPr>
                <w:lastRenderedPageBreak/>
                <w:t>pool</w:t>
              </w:r>
              <w:r>
                <w:rPr>
                  <w:sz w:val="18"/>
                  <w:szCs w:val="18"/>
                </w:rPr>
                <w:t xml:space="preserve"> to avoid monitoring skip</w:t>
              </w:r>
            </w:ins>
            <w:ins w:id="215" w:author="Jiwon Kang (LGE)" w:date="2020-08-13T11:43:00Z">
              <w:r>
                <w:rPr>
                  <w:sz w:val="18"/>
                  <w:szCs w:val="18"/>
                </w:rPr>
                <w:t xml:space="preserve"> so current specification is functional</w:t>
              </w:r>
            </w:ins>
            <w:ins w:id="216" w:author="Jiwon Kang (LGE)" w:date="2020-08-13T11:38:00Z">
              <w:r w:rsidRPr="003C5294">
                <w:rPr>
                  <w:sz w:val="18"/>
                  <w:szCs w:val="18"/>
                </w:rPr>
                <w:t xml:space="preserve">. We can </w:t>
              </w:r>
            </w:ins>
            <w:ins w:id="217" w:author="Jiwon Kang (LGE)" w:date="2020-08-13T11:42:00Z">
              <w:r>
                <w:rPr>
                  <w:sz w:val="18"/>
                  <w:szCs w:val="18"/>
                </w:rPr>
                <w:t>optimize</w:t>
              </w:r>
            </w:ins>
            <w:ins w:id="218" w:author="Jiwon Kang (LGE)" w:date="2020-08-13T11:38:00Z">
              <w:r w:rsidRPr="003C5294">
                <w:rPr>
                  <w:sz w:val="18"/>
                  <w:szCs w:val="18"/>
                </w:rPr>
                <w:t xml:space="preserve"> this in Rel-17 BM enhancement for MTRP</w:t>
              </w:r>
              <w:r>
                <w:rPr>
                  <w:sz w:val="18"/>
                  <w:szCs w:val="18"/>
                </w:rPr>
                <w:t xml:space="preserve">, if needed, but it is not desirable to discuss </w:t>
              </w:r>
            </w:ins>
            <w:ins w:id="219" w:author="Jiwon Kang (LGE)" w:date="2020-08-13T11:42:00Z">
              <w:r>
                <w:rPr>
                  <w:sz w:val="18"/>
                  <w:szCs w:val="18"/>
                </w:rPr>
                <w:t>this</w:t>
              </w:r>
            </w:ins>
            <w:ins w:id="220" w:author="Jiwon Kang (LGE)" w:date="2020-08-13T11:38:00Z">
              <w:r>
                <w:rPr>
                  <w:sz w:val="18"/>
                  <w:szCs w:val="18"/>
                </w:rPr>
                <w:t xml:space="preserve"> in the late CR phase.</w:t>
              </w:r>
            </w:ins>
          </w:p>
          <w:p w14:paraId="43974F95" w14:textId="2879BA95" w:rsidR="007E6486" w:rsidRPr="007E6486" w:rsidRDefault="007E6486" w:rsidP="00CA2ECC">
            <w:pPr>
              <w:snapToGrid w:val="0"/>
              <w:jc w:val="both"/>
              <w:rPr>
                <w:rFonts w:eastAsia="DengXian"/>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D821A5">
            <w:pPr>
              <w:snapToGrid w:val="0"/>
              <w:jc w:val="both"/>
              <w:rPr>
                <w:ins w:id="221" w:author="Apple" w:date="2020-08-12T19:15:00Z"/>
                <w:sz w:val="18"/>
                <w:szCs w:val="18"/>
              </w:rPr>
            </w:pPr>
            <w:ins w:id="222" w:author="Apple" w:date="2020-08-12T19:15:00Z">
              <w:r>
                <w:rPr>
                  <w:sz w:val="18"/>
                  <w:szCs w:val="18"/>
                </w:rPr>
                <w:t>Apple: Based on the current specification, it is based on the first PDSCH occasion. This is the similar issue as scheme 4. The specification is not broken.</w:t>
              </w:r>
            </w:ins>
          </w:p>
          <w:p w14:paraId="3D405B3F" w14:textId="77777777" w:rsidR="00D821A5" w:rsidRDefault="00D821A5" w:rsidP="00D821A5">
            <w:pPr>
              <w:snapToGrid w:val="0"/>
              <w:jc w:val="both"/>
              <w:rPr>
                <w:ins w:id="223" w:author="Apple" w:date="2020-08-12T19:15:00Z"/>
                <w:sz w:val="18"/>
                <w:szCs w:val="18"/>
              </w:rPr>
            </w:pPr>
          </w:p>
          <w:p w14:paraId="68F9420C" w14:textId="77777777" w:rsidR="00D821A5" w:rsidRDefault="00D821A5" w:rsidP="00D821A5">
            <w:pPr>
              <w:snapToGrid w:val="0"/>
              <w:jc w:val="both"/>
              <w:rPr>
                <w:ins w:id="224" w:author="Apple" w:date="2020-08-12T19:15:00Z"/>
                <w:sz w:val="18"/>
                <w:szCs w:val="18"/>
              </w:rPr>
            </w:pPr>
            <w:ins w:id="225" w:author="Apple" w:date="2020-08-12T19:15:00Z">
              <w:r>
                <w:rPr>
                  <w:sz w:val="18"/>
                  <w:szCs w:val="18"/>
                </w:rPr>
                <w:t xml:space="preserve">If we discuss this issue, we need to ensure two things </w:t>
              </w:r>
            </w:ins>
          </w:p>
          <w:p w14:paraId="3D67AF1C" w14:textId="77777777" w:rsidR="00D821A5" w:rsidRDefault="00D821A5" w:rsidP="00D821A5">
            <w:pPr>
              <w:snapToGrid w:val="0"/>
              <w:jc w:val="both"/>
              <w:rPr>
                <w:ins w:id="226" w:author="Apple" w:date="2020-08-12T19:15:00Z"/>
                <w:sz w:val="18"/>
                <w:szCs w:val="18"/>
              </w:rPr>
            </w:pPr>
          </w:p>
          <w:p w14:paraId="6D18BAC0" w14:textId="77777777" w:rsidR="00D821A5" w:rsidRPr="00D821A5" w:rsidRDefault="00D821A5" w:rsidP="00D821A5">
            <w:pPr>
              <w:pStyle w:val="ListParagraph"/>
              <w:numPr>
                <w:ilvl w:val="0"/>
                <w:numId w:val="18"/>
              </w:numPr>
              <w:snapToGrid w:val="0"/>
              <w:jc w:val="both"/>
              <w:rPr>
                <w:ins w:id="227" w:author="Apple" w:date="2020-08-12T19:15:00Z"/>
                <w:sz w:val="18"/>
                <w:szCs w:val="18"/>
              </w:rPr>
            </w:pPr>
            <w:ins w:id="228" w:author="Apple" w:date="2020-08-12T19:15:00Z">
              <w:r w:rsidRPr="00BB1A58">
                <w:rPr>
                  <w:rFonts w:ascii="Times New Roman" w:hAnsi="Times New Roman" w:cs="Times New Roman"/>
                  <w:sz w:val="18"/>
                  <w:szCs w:val="18"/>
                </w:rPr>
                <w:t xml:space="preserve">There is no discussion for CAP#2, since there is no related capability </w:t>
              </w:r>
            </w:ins>
          </w:p>
          <w:p w14:paraId="7FB0198D" w14:textId="024A07C5" w:rsidR="00237D93" w:rsidRPr="00C54222" w:rsidRDefault="00D821A5" w:rsidP="00D821A5">
            <w:pPr>
              <w:pStyle w:val="ListParagraph"/>
              <w:numPr>
                <w:ilvl w:val="0"/>
                <w:numId w:val="18"/>
              </w:numPr>
              <w:snapToGrid w:val="0"/>
              <w:jc w:val="both"/>
              <w:rPr>
                <w:sz w:val="18"/>
                <w:szCs w:val="18"/>
              </w:rPr>
            </w:pPr>
            <w:ins w:id="229" w:author="Apple" w:date="2020-08-12T19:15:00Z">
              <w:r w:rsidRPr="00BB1A58">
                <w:rPr>
                  <w:rFonts w:ascii="Times New Roman" w:hAnsi="Times New Roman" w:cs="Times New Roman"/>
                  <w:sz w:val="18"/>
                  <w:szCs w:val="18"/>
                </w:rPr>
                <w:t>The outcome needs to be further relaxation of UE processing compared to the current specification instead of tightening the requirement</w:t>
              </w:r>
            </w:ins>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76C2A5E4" w14:textId="77777777" w:rsidR="00237D93" w:rsidRDefault="00237D93" w:rsidP="00FE716B">
            <w:pPr>
              <w:snapToGrid w:val="0"/>
              <w:rPr>
                <w:ins w:id="230" w:author="Siva Muruganathan" w:date="2020-08-12T19:02:00Z"/>
                <w:sz w:val="18"/>
                <w:szCs w:val="18"/>
              </w:rPr>
            </w:pPr>
            <w:r>
              <w:rPr>
                <w:sz w:val="18"/>
                <w:szCs w:val="18"/>
              </w:rPr>
              <w:t>Vivo, Spreadtrum, Sharp, ZTE, OPPO, CATT, LGE, Huawei/HiSi</w:t>
            </w:r>
          </w:p>
          <w:p w14:paraId="2B70561C" w14:textId="77777777" w:rsidR="000A5DD9" w:rsidRDefault="000A5DD9" w:rsidP="00FE716B">
            <w:pPr>
              <w:snapToGrid w:val="0"/>
              <w:rPr>
                <w:ins w:id="231" w:author="Siva Muruganathan" w:date="2020-08-12T19:02:00Z"/>
                <w:sz w:val="18"/>
                <w:szCs w:val="18"/>
              </w:rPr>
            </w:pPr>
          </w:p>
          <w:p w14:paraId="09C5B3C7" w14:textId="3AF41AC0" w:rsidR="000A5DD9" w:rsidRPr="002265E0" w:rsidRDefault="000A5DD9" w:rsidP="00FE716B">
            <w:pPr>
              <w:snapToGrid w:val="0"/>
              <w:rPr>
                <w:sz w:val="18"/>
                <w:szCs w:val="18"/>
              </w:rPr>
            </w:pPr>
            <w:ins w:id="232" w:author="Siva Muruganathan" w:date="2020-08-12T19:02:00Z">
              <w:r>
                <w:rPr>
                  <w:sz w:val="18"/>
                  <w:szCs w:val="18"/>
                </w:rPr>
                <w:t>Concern:  Ericsson (this is a grouping of individual single company TPs.  Don’t see the need to treat this with high priority unless majority of the companies support this).</w:t>
              </w:r>
            </w:ins>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ins w:id="233" w:author="Siva Muruganathan" w:date="2020-08-12T19:01:00Z"/>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ins w:id="234" w:author="Siva Muruganathan" w:date="2020-08-12T19:01:00Z"/>
                <w:sz w:val="18"/>
                <w:szCs w:val="18"/>
              </w:rPr>
            </w:pPr>
          </w:p>
          <w:p w14:paraId="5D601EB5" w14:textId="77777777" w:rsidR="000A5DD9" w:rsidRDefault="000A5DD9" w:rsidP="000A5DD9">
            <w:pPr>
              <w:snapToGrid w:val="0"/>
              <w:jc w:val="both"/>
              <w:rPr>
                <w:ins w:id="235" w:author="Siva Muruganathan" w:date="2020-08-12T19:02:00Z"/>
                <w:sz w:val="18"/>
                <w:szCs w:val="18"/>
              </w:rPr>
            </w:pPr>
            <w:ins w:id="236" w:author="Siva Muruganathan" w:date="2020-08-12T19:02:00Z">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Our suggestion is to relegate MT.3 to an N for this meeting.</w:t>
              </w:r>
              <w:r>
                <w:rPr>
                  <w:sz w:val="18"/>
                  <w:szCs w:val="18"/>
                </w:rPr>
                <w:t xml:space="preserve">  Some specific comments below:</w:t>
              </w:r>
            </w:ins>
          </w:p>
          <w:p w14:paraId="4B86F1E0" w14:textId="77777777" w:rsidR="000A5DD9" w:rsidRDefault="000A5DD9" w:rsidP="000A5DD9">
            <w:pPr>
              <w:pStyle w:val="ListParagraph"/>
              <w:numPr>
                <w:ilvl w:val="0"/>
                <w:numId w:val="11"/>
              </w:numPr>
              <w:snapToGrid w:val="0"/>
              <w:jc w:val="both"/>
              <w:rPr>
                <w:ins w:id="237" w:author="Siva Muruganathan" w:date="2020-08-12T19:02:00Z"/>
                <w:sz w:val="18"/>
                <w:szCs w:val="18"/>
              </w:rPr>
            </w:pPr>
            <w:ins w:id="238" w:author="Siva Muruganathan" w:date="2020-08-12T19:02:00Z">
              <w:r>
                <w:rPr>
                  <w:sz w:val="18"/>
                  <w:szCs w:val="18"/>
                </w:rPr>
                <w:t>MT.3.1: Don’t see the need to have a dedicated email discussion for RRC parameter alignment</w:t>
              </w:r>
            </w:ins>
          </w:p>
          <w:p w14:paraId="12F9FC57" w14:textId="77777777" w:rsidR="000A5DD9" w:rsidRDefault="000A5DD9" w:rsidP="000A5DD9">
            <w:pPr>
              <w:pStyle w:val="ListParagraph"/>
              <w:numPr>
                <w:ilvl w:val="0"/>
                <w:numId w:val="11"/>
              </w:numPr>
              <w:snapToGrid w:val="0"/>
              <w:jc w:val="both"/>
              <w:rPr>
                <w:ins w:id="239" w:author="Siva Muruganathan" w:date="2020-08-12T19:02:00Z"/>
                <w:sz w:val="18"/>
                <w:szCs w:val="18"/>
              </w:rPr>
            </w:pPr>
            <w:ins w:id="240" w:author="Siva Muruganathan" w:date="2020-08-12T19:02:00Z">
              <w:r>
                <w:rPr>
                  <w:sz w:val="18"/>
                  <w:szCs w:val="18"/>
                </w:rPr>
                <w:t>MT3.2/MT3.8: Some restructuring of this paragraph in 38.214 may be needed as suggested by Qualcomm.  But this doesn’t sound like a high priority at the moment.</w:t>
              </w:r>
            </w:ins>
          </w:p>
          <w:p w14:paraId="1B52408B" w14:textId="77777777" w:rsidR="000A5DD9" w:rsidRDefault="000A5DD9" w:rsidP="000A5DD9">
            <w:pPr>
              <w:pStyle w:val="ListParagraph"/>
              <w:numPr>
                <w:ilvl w:val="0"/>
                <w:numId w:val="11"/>
              </w:numPr>
              <w:snapToGrid w:val="0"/>
              <w:jc w:val="both"/>
              <w:rPr>
                <w:ins w:id="241" w:author="Siva Muruganathan" w:date="2020-08-12T19:02:00Z"/>
                <w:sz w:val="18"/>
                <w:szCs w:val="18"/>
              </w:rPr>
            </w:pPr>
            <w:ins w:id="242" w:author="Siva Muruganathan" w:date="2020-08-12T19:02:00Z">
              <w:r>
                <w:rPr>
                  <w:sz w:val="18"/>
                  <w:szCs w:val="18"/>
                </w:rPr>
                <w:t xml:space="preserve">MT3.3:  The proposed change is not needed.  Note that multi-slot PDSCH is still configured via higher layer parameter </w:t>
              </w:r>
              <w:r w:rsidRPr="001F308E">
                <w:rPr>
                  <w:sz w:val="18"/>
                  <w:szCs w:val="18"/>
                </w:rPr>
                <w:t>SlotBased-r16</w:t>
              </w:r>
              <w:r>
                <w:rPr>
                  <w:sz w:val="18"/>
                  <w:szCs w:val="18"/>
                </w:rPr>
                <w:t xml:space="preserve"> according to 38.331 </w:t>
              </w:r>
              <w:r w:rsidRPr="007459F0">
                <w:rPr>
                  <w:sz w:val="18"/>
                  <w:szCs w:val="18"/>
                </w:rPr>
                <w:t>V16.1.0</w:t>
              </w:r>
              <w:r>
                <w:rPr>
                  <w:sz w:val="18"/>
                  <w:szCs w:val="18"/>
                </w:rPr>
                <w:t>.  So current spec is fine.</w:t>
              </w:r>
            </w:ins>
          </w:p>
          <w:p w14:paraId="3D82CB0B" w14:textId="77777777" w:rsidR="000A5DD9" w:rsidRDefault="000A5DD9" w:rsidP="000A5DD9">
            <w:pPr>
              <w:pStyle w:val="ListParagraph"/>
              <w:numPr>
                <w:ilvl w:val="0"/>
                <w:numId w:val="11"/>
              </w:numPr>
              <w:snapToGrid w:val="0"/>
              <w:jc w:val="both"/>
              <w:rPr>
                <w:ins w:id="243" w:author="Siva Muruganathan" w:date="2020-08-12T19:02:00Z"/>
                <w:sz w:val="18"/>
                <w:szCs w:val="18"/>
              </w:rPr>
            </w:pPr>
            <w:ins w:id="244" w:author="Siva Muruganathan" w:date="2020-08-12T19:02:00Z">
              <w:r>
                <w:rPr>
                  <w:sz w:val="18"/>
                  <w:szCs w:val="18"/>
                </w:rPr>
                <w:t>MT3.4:  Minor clarification.  Does not seem like a high priority for this meeting.</w:t>
              </w:r>
            </w:ins>
          </w:p>
          <w:p w14:paraId="5DB447D3" w14:textId="77777777" w:rsidR="000A5DD9" w:rsidRPr="00C14B32" w:rsidRDefault="000A5DD9" w:rsidP="000A5DD9">
            <w:pPr>
              <w:pStyle w:val="ListParagraph"/>
              <w:numPr>
                <w:ilvl w:val="0"/>
                <w:numId w:val="11"/>
              </w:numPr>
              <w:snapToGrid w:val="0"/>
              <w:jc w:val="both"/>
              <w:rPr>
                <w:ins w:id="245" w:author="Siva Muruganathan" w:date="2020-08-12T19:02:00Z"/>
                <w:sz w:val="18"/>
                <w:szCs w:val="18"/>
              </w:rPr>
            </w:pPr>
            <w:ins w:id="246" w:author="Siva Muruganathan" w:date="2020-08-12T19:02:00Z">
              <w:r>
                <w:rPr>
                  <w:sz w:val="18"/>
                  <w:szCs w:val="18"/>
                </w:rPr>
                <w:lastRenderedPageBreak/>
                <w:t>MT3.11:  Don’t see the need to have a dedicated email discussion for a typo correction.</w:t>
              </w:r>
            </w:ins>
          </w:p>
          <w:p w14:paraId="629BFE01" w14:textId="5EB50FEA" w:rsidR="000A5DD9" w:rsidRDefault="004E170B" w:rsidP="00B17FF5">
            <w:pPr>
              <w:snapToGrid w:val="0"/>
              <w:jc w:val="both"/>
              <w:rPr>
                <w:ins w:id="247" w:author="ZTE" w:date="2020-08-13T09:23:00Z"/>
                <w:sz w:val="18"/>
                <w:szCs w:val="18"/>
              </w:rPr>
            </w:pPr>
            <w:ins w:id="248" w:author="samsung" w:date="2020-08-13T09:27:00Z">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ins>
          </w:p>
          <w:p w14:paraId="0A62DF99" w14:textId="77777777" w:rsidR="005824AC" w:rsidRDefault="005824AC" w:rsidP="00B17FF5">
            <w:pPr>
              <w:snapToGrid w:val="0"/>
              <w:jc w:val="both"/>
              <w:rPr>
                <w:ins w:id="249" w:author="ZTE" w:date="2020-08-13T09:23:00Z"/>
                <w:sz w:val="18"/>
                <w:szCs w:val="18"/>
              </w:rPr>
            </w:pPr>
          </w:p>
          <w:p w14:paraId="0E289766" w14:textId="0380681F" w:rsidR="005824AC" w:rsidRDefault="005824AC" w:rsidP="00B17FF5">
            <w:pPr>
              <w:snapToGrid w:val="0"/>
              <w:jc w:val="both"/>
              <w:rPr>
                <w:ins w:id="250" w:author="Jiwon Kang (LGE)" w:date="2020-08-13T11:39:00Z"/>
                <w:sz w:val="18"/>
                <w:szCs w:val="18"/>
              </w:rPr>
            </w:pPr>
            <w:ins w:id="251" w:author="ZTE" w:date="2020-08-13T09:23:00Z">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ins>
          </w:p>
          <w:p w14:paraId="22BB27C3" w14:textId="77777777" w:rsidR="007E6486" w:rsidRDefault="007E6486" w:rsidP="00B17FF5">
            <w:pPr>
              <w:snapToGrid w:val="0"/>
              <w:jc w:val="both"/>
              <w:rPr>
                <w:ins w:id="252" w:author="Jiwon Kang (LGE)" w:date="2020-08-13T11:39:00Z"/>
                <w:sz w:val="18"/>
                <w:szCs w:val="18"/>
              </w:rPr>
            </w:pPr>
          </w:p>
          <w:p w14:paraId="00F1379D" w14:textId="46580B0A" w:rsidR="007E6486" w:rsidRPr="007E6486" w:rsidDel="007E6486" w:rsidRDefault="007E6486" w:rsidP="007E6486">
            <w:pPr>
              <w:snapToGrid w:val="0"/>
              <w:jc w:val="both"/>
              <w:rPr>
                <w:del w:id="253" w:author="Jiwon Kang (LGE)" w:date="2020-08-13T11:39:00Z"/>
                <w:sz w:val="18"/>
                <w:szCs w:val="18"/>
              </w:rPr>
            </w:pPr>
            <w:ins w:id="254" w:author="Jiwon Kang (LGE)" w:date="2020-08-13T11:39:00Z">
              <w:r>
                <w:rPr>
                  <w:sz w:val="18"/>
                  <w:szCs w:val="18"/>
                </w:rPr>
                <w:t>LG: generally fine but we can further discuss priority/necessity TP by TP.</w:t>
              </w:r>
            </w:ins>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255" w:author="Wenhong Chen" w:date="2020-08-12T14:25:00Z"/>
                <w:rFonts w:eastAsia="DengXian"/>
                <w:sz w:val="18"/>
                <w:szCs w:val="18"/>
                <w:lang w:eastAsia="zh-CN"/>
              </w:rPr>
            </w:pPr>
            <w:ins w:id="256"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3BD5CD06" w14:textId="77777777" w:rsidR="007F2411" w:rsidRDefault="007F2411" w:rsidP="007F2411">
            <w:pPr>
              <w:snapToGrid w:val="0"/>
              <w:jc w:val="both"/>
              <w:rPr>
                <w:ins w:id="257" w:author="Siva Muruganathan" w:date="2020-08-12T19:03:00Z"/>
                <w:rFonts w:eastAsia="DengXian"/>
                <w:sz w:val="18"/>
                <w:szCs w:val="18"/>
                <w:lang w:eastAsia="zh-CN"/>
              </w:rPr>
            </w:pPr>
            <w:ins w:id="258" w:author="Wenhong Chen" w:date="2020-08-12T14:25:00Z">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259" w:author="Wenhong Chen" w:date="2020-08-12T14:26:00Z">
              <w:r>
                <w:rPr>
                  <w:rFonts w:eastAsia="DengXian" w:hint="eastAsia"/>
                  <w:sz w:val="18"/>
                  <w:szCs w:val="18"/>
                  <w:lang w:eastAsia="zh-CN"/>
                </w:rPr>
                <w:t xml:space="preserve">for a long time. </w:t>
              </w:r>
            </w:ins>
            <w:ins w:id="260" w:author="Wenhong Chen" w:date="2020-08-12T14:28:00Z">
              <w:r>
                <w:rPr>
                  <w:rFonts w:eastAsia="DengXian" w:hint="eastAsia"/>
                  <w:sz w:val="18"/>
                  <w:szCs w:val="18"/>
                  <w:lang w:eastAsia="zh-CN"/>
                </w:rPr>
                <w:t xml:space="preserve">We doubt whether it is wise to </w:t>
              </w:r>
            </w:ins>
            <w:ins w:id="261" w:author="Wenhong Chen" w:date="2020-08-12T14:27:00Z">
              <w:r>
                <w:rPr>
                  <w:rFonts w:eastAsia="DengXian" w:hint="eastAsia"/>
                  <w:sz w:val="18"/>
                  <w:szCs w:val="18"/>
                  <w:lang w:eastAsia="zh-CN"/>
                </w:rPr>
                <w:t>spend more time on this issue</w:t>
              </w:r>
            </w:ins>
            <w:ins w:id="262" w:author="Wenhong Chen" w:date="2020-08-12T14:28:00Z">
              <w:r>
                <w:rPr>
                  <w:rFonts w:eastAsia="DengXian" w:hint="eastAsia"/>
                  <w:sz w:val="18"/>
                  <w:szCs w:val="18"/>
                  <w:lang w:eastAsia="zh-CN"/>
                </w:rPr>
                <w:t>.</w:t>
              </w:r>
            </w:ins>
            <w:ins w:id="263" w:author="Wenhong Chen" w:date="2020-08-12T14:30:00Z">
              <w:r>
                <w:rPr>
                  <w:rFonts w:eastAsia="DengXian" w:hint="eastAsia"/>
                  <w:sz w:val="18"/>
                  <w:szCs w:val="18"/>
                  <w:lang w:eastAsia="zh-CN"/>
                </w:rPr>
                <w:t xml:space="preserve">It can be solved by </w:t>
              </w:r>
            </w:ins>
            <w:ins w:id="264" w:author="Wenhong Chen" w:date="2020-08-12T14:29:00Z">
              <w:r>
                <w:rPr>
                  <w:rFonts w:eastAsia="DengXian" w:hint="eastAsia"/>
                  <w:sz w:val="18"/>
                  <w:szCs w:val="18"/>
                  <w:lang w:eastAsia="zh-CN"/>
                </w:rPr>
                <w:t>gNB and UE implementation</w:t>
              </w:r>
            </w:ins>
            <w:ins w:id="265" w:author="Wenhong Chen" w:date="2020-08-12T14:30:00Z">
              <w:r>
                <w:rPr>
                  <w:rFonts w:eastAsia="DengXian" w:hint="eastAsia"/>
                  <w:sz w:val="18"/>
                  <w:szCs w:val="18"/>
                  <w:lang w:eastAsia="zh-CN"/>
                </w:rPr>
                <w:t>.</w:t>
              </w:r>
            </w:ins>
          </w:p>
          <w:p w14:paraId="3CF786B1" w14:textId="77777777" w:rsidR="00007707" w:rsidRDefault="00007707" w:rsidP="007F2411">
            <w:pPr>
              <w:snapToGrid w:val="0"/>
              <w:jc w:val="both"/>
              <w:rPr>
                <w:ins w:id="266" w:author="Siva Muruganathan" w:date="2020-08-12T19:03:00Z"/>
                <w:rFonts w:eastAsia="DengXian"/>
                <w:sz w:val="18"/>
                <w:szCs w:val="18"/>
                <w:lang w:eastAsia="zh-CN"/>
              </w:rPr>
            </w:pPr>
          </w:p>
          <w:p w14:paraId="2E1BDD40" w14:textId="77777777" w:rsidR="00007707" w:rsidRDefault="00007707" w:rsidP="007F2411">
            <w:pPr>
              <w:snapToGrid w:val="0"/>
              <w:jc w:val="both"/>
              <w:rPr>
                <w:ins w:id="267" w:author="Apple" w:date="2020-08-12T19:15:00Z"/>
                <w:b/>
                <w:bCs/>
                <w:sz w:val="18"/>
                <w:szCs w:val="18"/>
              </w:rPr>
            </w:pPr>
            <w:ins w:id="268" w:author="Siva Muruganathan" w:date="2020-08-12T19:03:00Z">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ins>
          </w:p>
          <w:p w14:paraId="6BB427D1" w14:textId="77777777" w:rsidR="00D821A5" w:rsidRDefault="00D821A5" w:rsidP="007F2411">
            <w:pPr>
              <w:snapToGrid w:val="0"/>
              <w:jc w:val="both"/>
              <w:rPr>
                <w:ins w:id="269" w:author="Apple" w:date="2020-08-12T19:15:00Z"/>
                <w:sz w:val="18"/>
                <w:szCs w:val="18"/>
              </w:rPr>
            </w:pPr>
          </w:p>
          <w:p w14:paraId="637A5247" w14:textId="79686419" w:rsidR="00D821A5" w:rsidRPr="00C54222" w:rsidRDefault="00D821A5" w:rsidP="007F2411">
            <w:pPr>
              <w:snapToGrid w:val="0"/>
              <w:jc w:val="both"/>
              <w:rPr>
                <w:sz w:val="18"/>
                <w:szCs w:val="18"/>
              </w:rPr>
            </w:pPr>
            <w:ins w:id="270" w:author="Apple" w:date="2020-08-12T19:15:00Z">
              <w:r w:rsidRPr="006032AC">
                <w:rPr>
                  <w:sz w:val="18"/>
                  <w:szCs w:val="18"/>
                </w:rPr>
                <w:t>Apple: We think this should be discussed since UE is not expected to support more than two beams, similar as MT. 16</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ins w:id="271" w:author="samsung" w:date="2020-08-13T09:30:00Z"/>
                <w:sz w:val="18"/>
                <w:szCs w:val="18"/>
              </w:rPr>
            </w:pPr>
            <w:ins w:id="272" w:author="samsung" w:date="2020-08-13T09:30:00Z">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ins>
          </w:p>
          <w:p w14:paraId="1E7ABED9" w14:textId="77777777" w:rsidR="00237D93" w:rsidRDefault="004E170B" w:rsidP="004E170B">
            <w:pPr>
              <w:snapToGrid w:val="0"/>
              <w:jc w:val="both"/>
              <w:rPr>
                <w:ins w:id="273" w:author="samsung" w:date="2020-08-13T09:30:00Z"/>
                <w:sz w:val="18"/>
                <w:szCs w:val="18"/>
              </w:rPr>
            </w:pPr>
            <w:ins w:id="274" w:author="samsung" w:date="2020-08-13T09:30:00Z">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ins>
          </w:p>
          <w:p w14:paraId="46E09F82" w14:textId="65F83F34" w:rsidR="004E170B" w:rsidRPr="00C54222" w:rsidRDefault="004E170B" w:rsidP="004E170B">
            <w:pPr>
              <w:snapToGrid w:val="0"/>
              <w:jc w:val="both"/>
              <w:rPr>
                <w:sz w:val="18"/>
                <w:szCs w:val="18"/>
              </w:rPr>
            </w:pPr>
            <w:ins w:id="275" w:author="samsung" w:date="2020-08-13T09:30:00Z">
              <w:r>
                <w:rPr>
                  <w:sz w:val="18"/>
                  <w:szCs w:val="18"/>
                </w:rPr>
                <w:t>Regarding note, implementation based solution reduces the flexibility for PUCCH scheduling. This is why we have complex overlapping/dropping rules for PUCCH.</w:t>
              </w:r>
            </w:ins>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lastRenderedPageBreak/>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ins w:id="276" w:author="Siva Muruganathan" w:date="2020-08-12T19:04:00Z">
              <w:r w:rsidR="009D2EF0">
                <w:rPr>
                  <w:sz w:val="18"/>
                  <w:szCs w:val="18"/>
                </w:rPr>
                <w:t>, Ericsson</w:t>
              </w:r>
            </w:ins>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ins w:id="277" w:author="Siva Muruganathan" w:date="2020-08-12T19:04:00Z"/>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ins w:id="278" w:author="Siva Muruganathan" w:date="2020-08-12T19:04:00Z"/>
                <w:sz w:val="18"/>
                <w:szCs w:val="18"/>
              </w:rPr>
            </w:pPr>
          </w:p>
          <w:p w14:paraId="74D80D38" w14:textId="77777777" w:rsidR="009D2EF0" w:rsidRDefault="009D2EF0" w:rsidP="009D2EF0">
            <w:pPr>
              <w:snapToGrid w:val="0"/>
              <w:jc w:val="both"/>
              <w:rPr>
                <w:ins w:id="279" w:author="Siva Muruganathan" w:date="2020-08-12T19:04:00Z"/>
                <w:sz w:val="18"/>
                <w:szCs w:val="18"/>
              </w:rPr>
            </w:pPr>
            <w:ins w:id="280" w:author="Siva Muruganathan" w:date="2020-08-12T19:04: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5A1FCD93" w14:textId="72F5C355" w:rsidR="009D2EF0" w:rsidRDefault="009D2EF0" w:rsidP="00B17FF5">
            <w:pPr>
              <w:snapToGrid w:val="0"/>
              <w:jc w:val="both"/>
              <w:rPr>
                <w:sz w:val="18"/>
                <w:szCs w:val="18"/>
              </w:rPr>
            </w:pP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QCL-typeD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281" w:author="Wenhong Chen" w:date="2020-08-12T14:25:00Z"/>
                <w:rFonts w:eastAsia="DengXian"/>
                <w:sz w:val="18"/>
                <w:szCs w:val="18"/>
                <w:lang w:eastAsia="zh-CN"/>
              </w:rPr>
            </w:pPr>
            <w:r>
              <w:rPr>
                <w:sz w:val="18"/>
                <w:szCs w:val="18"/>
              </w:rPr>
              <w:t>Qualcomm: As mentioned above, this issue can be considered together with MT.1.</w:t>
            </w:r>
          </w:p>
          <w:p w14:paraId="61547A7D" w14:textId="77777777" w:rsidR="007F2411" w:rsidRDefault="007F2411" w:rsidP="00F56568">
            <w:pPr>
              <w:snapToGrid w:val="0"/>
              <w:jc w:val="both"/>
              <w:rPr>
                <w:ins w:id="282" w:author="Apple" w:date="2020-08-12T19:16:00Z"/>
                <w:rFonts w:eastAsia="DengXian"/>
                <w:sz w:val="18"/>
                <w:szCs w:val="18"/>
                <w:lang w:eastAsia="zh-CN"/>
              </w:rPr>
            </w:pPr>
            <w:ins w:id="283" w:author="Wenhong Chen" w:date="2020-08-12T14:25:00Z">
              <w:r>
                <w:rPr>
                  <w:rFonts w:eastAsia="DengXian" w:hint="eastAsia"/>
                  <w:sz w:val="18"/>
                  <w:szCs w:val="18"/>
                  <w:lang w:eastAsia="zh-CN"/>
                </w:rPr>
                <w:t>OPPO: we had a long discussion on simultaneous DL Rx without conclusion in Rel-15. I</w:t>
              </w:r>
              <w:r>
                <w:rPr>
                  <w:rFonts w:eastAsia="DengXian"/>
                  <w:sz w:val="18"/>
                  <w:szCs w:val="18"/>
                  <w:lang w:eastAsia="zh-CN"/>
                </w:rPr>
                <w:t>’</w:t>
              </w:r>
              <w:r>
                <w:rPr>
                  <w:rFonts w:eastAsia="DengXian" w:hint="eastAsia"/>
                  <w:sz w:val="18"/>
                  <w:szCs w:val="18"/>
                  <w:lang w:eastAsia="zh-CN"/>
                </w:rPr>
                <w:t>m not sure it is the right time to reopen this issue. If we discuss it, other signals need to be considered too, e.g. CSI-RS+PDSCH etc.</w:t>
              </w:r>
            </w:ins>
          </w:p>
          <w:p w14:paraId="74CB7727" w14:textId="77777777" w:rsidR="00D821A5" w:rsidRDefault="00D821A5" w:rsidP="00F56568">
            <w:pPr>
              <w:snapToGrid w:val="0"/>
              <w:jc w:val="both"/>
              <w:rPr>
                <w:ins w:id="284" w:author="Apple" w:date="2020-08-12T19:16:00Z"/>
                <w:rFonts w:eastAsia="DengXian"/>
                <w:sz w:val="18"/>
                <w:szCs w:val="18"/>
                <w:lang w:eastAsia="zh-CN"/>
              </w:rPr>
            </w:pPr>
          </w:p>
          <w:p w14:paraId="51BD8FA7" w14:textId="3CA706DC" w:rsidR="00D821A5" w:rsidRPr="007F2411" w:rsidRDefault="00D821A5" w:rsidP="00F56568">
            <w:pPr>
              <w:snapToGrid w:val="0"/>
              <w:jc w:val="both"/>
              <w:rPr>
                <w:rFonts w:eastAsia="DengXian"/>
                <w:sz w:val="18"/>
                <w:szCs w:val="18"/>
                <w:lang w:eastAsia="zh-CN"/>
              </w:rPr>
            </w:pPr>
            <w:ins w:id="285" w:author="Apple" w:date="2020-08-12T19:16:00Z">
              <w:r>
                <w:rPr>
                  <w:rFonts w:eastAsia="DengXian"/>
                  <w:sz w:val="18"/>
                  <w:szCs w:val="18"/>
                  <w:lang w:eastAsia="zh-CN"/>
                </w:rPr>
                <w:t>Apple: we can consider MT.13 together with MT.1. There is similar discussion currently in FG16-2c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676D3BE3" w14:textId="77777777" w:rsidR="00237D93" w:rsidRDefault="00240686" w:rsidP="00F56568">
            <w:pPr>
              <w:snapToGrid w:val="0"/>
              <w:jc w:val="both"/>
              <w:rPr>
                <w:ins w:id="286" w:author="Siva Muruganathan" w:date="2020-08-12T19:05:00Z"/>
                <w:rFonts w:eastAsia="DengXian"/>
                <w:sz w:val="18"/>
                <w:szCs w:val="18"/>
                <w:lang w:eastAsia="zh-CN"/>
              </w:rPr>
            </w:pPr>
            <w:ins w:id="287"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4FD56A74" w14:textId="77777777" w:rsidR="009D2EF0" w:rsidRDefault="009D2EF0" w:rsidP="00F56568">
            <w:pPr>
              <w:snapToGrid w:val="0"/>
              <w:jc w:val="both"/>
              <w:rPr>
                <w:ins w:id="288" w:author="Siva Muruganathan" w:date="2020-08-12T19:05:00Z"/>
                <w:rFonts w:eastAsia="DengXian"/>
                <w:sz w:val="18"/>
                <w:szCs w:val="18"/>
                <w:lang w:eastAsia="zh-CN"/>
              </w:rPr>
            </w:pPr>
          </w:p>
          <w:p w14:paraId="4A1708A2" w14:textId="277335C2" w:rsidR="009D2EF0" w:rsidRDefault="009D2EF0" w:rsidP="00F56568">
            <w:pPr>
              <w:snapToGrid w:val="0"/>
              <w:jc w:val="both"/>
              <w:rPr>
                <w:ins w:id="289" w:author="Apple" w:date="2020-08-12T19:16:00Z"/>
                <w:b/>
                <w:bCs/>
                <w:sz w:val="18"/>
                <w:szCs w:val="18"/>
              </w:rPr>
            </w:pPr>
            <w:ins w:id="290" w:author="Siva Muruganathan" w:date="2020-08-12T19:05:00Z">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ins>
          </w:p>
          <w:p w14:paraId="09E218DD" w14:textId="41E09167" w:rsidR="00D821A5" w:rsidRDefault="00D821A5" w:rsidP="00F56568">
            <w:pPr>
              <w:snapToGrid w:val="0"/>
              <w:jc w:val="both"/>
              <w:rPr>
                <w:ins w:id="291" w:author="Apple" w:date="2020-08-12T19:16:00Z"/>
                <w:b/>
                <w:bCs/>
                <w:sz w:val="18"/>
                <w:szCs w:val="18"/>
              </w:rPr>
            </w:pPr>
          </w:p>
          <w:p w14:paraId="5F370252" w14:textId="0B513918" w:rsidR="00D821A5" w:rsidRDefault="00D821A5" w:rsidP="00F56568">
            <w:pPr>
              <w:snapToGrid w:val="0"/>
              <w:jc w:val="both"/>
              <w:rPr>
                <w:ins w:id="292" w:author="Siva Muruganathan" w:date="2020-08-12T19:05:00Z"/>
                <w:b/>
                <w:bCs/>
                <w:sz w:val="18"/>
                <w:szCs w:val="18"/>
              </w:rPr>
            </w:pPr>
            <w:ins w:id="293" w:author="Apple" w:date="2020-08-12T19:16:00Z">
              <w:r w:rsidRPr="006032AC">
                <w:rPr>
                  <w:sz w:val="18"/>
                  <w:szCs w:val="18"/>
                </w:rPr>
                <w:lastRenderedPageBreak/>
                <w:t xml:space="preserve">Apple: We think this should be discussed since UE is not expected to support more than two beams, similar as MT. </w:t>
              </w:r>
              <w:r>
                <w:rPr>
                  <w:sz w:val="18"/>
                  <w:szCs w:val="18"/>
                </w:rPr>
                <w:t>4</w:t>
              </w:r>
            </w:ins>
          </w:p>
          <w:p w14:paraId="3EBFA8FF" w14:textId="0DC1423E" w:rsidR="009D2EF0" w:rsidRDefault="009D2EF0" w:rsidP="00F56568">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lastRenderedPageBreak/>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ins w:id="294" w:author="Siva Muruganathan" w:date="2020-08-12T19:05:00Z"/>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ins w:id="295" w:author="Siva Muruganathan" w:date="2020-08-12T19:05:00Z"/>
                <w:sz w:val="18"/>
                <w:szCs w:val="18"/>
              </w:rPr>
            </w:pPr>
          </w:p>
          <w:p w14:paraId="005F15E5" w14:textId="77777777" w:rsidR="009D2EF0" w:rsidRDefault="009D2EF0" w:rsidP="00F56568">
            <w:pPr>
              <w:snapToGrid w:val="0"/>
              <w:jc w:val="both"/>
              <w:rPr>
                <w:ins w:id="296" w:author="Siva Muruganathan" w:date="2020-08-12T19:05:00Z"/>
                <w:b/>
                <w:bCs/>
                <w:sz w:val="18"/>
                <w:szCs w:val="18"/>
              </w:rPr>
            </w:pPr>
            <w:ins w:id="297" w:author="Siva Muruganathan" w:date="2020-08-12T19:05: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36D9967E" w14:textId="27DA64F0" w:rsidR="009D2EF0" w:rsidRDefault="009D2EF0" w:rsidP="00F56568">
            <w:pPr>
              <w:snapToGrid w:val="0"/>
              <w:jc w:val="both"/>
              <w:rPr>
                <w:sz w:val="18"/>
                <w:szCs w:val="18"/>
              </w:rPr>
            </w:pP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298" w:author="Wenhong Chen" w:date="2020-08-12T14:30:00Z"/>
                <w:rFonts w:eastAsia="DengXian"/>
                <w:sz w:val="18"/>
                <w:szCs w:val="18"/>
                <w:lang w:eastAsia="zh-CN"/>
              </w:rPr>
            </w:pPr>
            <w:r>
              <w:rPr>
                <w:sz w:val="18"/>
                <w:szCs w:val="18"/>
              </w:rPr>
              <w:t>Qualcomm: This issue should be listed as editorial issue (as part of MT.3), and should be clarified.</w:t>
            </w:r>
          </w:p>
          <w:p w14:paraId="69FDEE7E" w14:textId="77777777" w:rsidR="007F2411" w:rsidRDefault="007F2411" w:rsidP="00F56568">
            <w:pPr>
              <w:snapToGrid w:val="0"/>
              <w:jc w:val="both"/>
              <w:rPr>
                <w:ins w:id="299" w:author="samsung" w:date="2020-08-13T09:31:00Z"/>
                <w:rFonts w:eastAsia="DengXian"/>
                <w:sz w:val="18"/>
                <w:szCs w:val="18"/>
                <w:lang w:eastAsia="zh-CN"/>
              </w:rPr>
            </w:pPr>
            <w:ins w:id="300" w:author="Wenhong Chen" w:date="2020-08-12T14:30: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we are failed to see there is issue for scheme 3 considering the two PDSCH occasions shares the same TDRA </w:t>
              </w:r>
              <w:r>
                <w:rPr>
                  <w:rFonts w:eastAsia="DengXian"/>
                  <w:sz w:val="18"/>
                  <w:szCs w:val="18"/>
                  <w:lang w:eastAsia="zh-CN"/>
                </w:rPr>
                <w:t>fiel</w:t>
              </w:r>
              <w:r>
                <w:rPr>
                  <w:rFonts w:eastAsia="DengXian" w:hint="eastAsia"/>
                  <w:sz w:val="18"/>
                  <w:szCs w:val="18"/>
                  <w:lang w:eastAsia="zh-CN"/>
                </w:rPr>
                <w:t>d and will naturally correspond to one HARQ-ACK bit.</w:t>
              </w:r>
            </w:ins>
          </w:p>
          <w:p w14:paraId="79697312" w14:textId="4DB334E9" w:rsidR="004E170B" w:rsidRPr="007F2411" w:rsidRDefault="004E170B" w:rsidP="00F56568">
            <w:pPr>
              <w:snapToGrid w:val="0"/>
              <w:jc w:val="both"/>
              <w:rPr>
                <w:rFonts w:eastAsia="DengXian"/>
                <w:sz w:val="18"/>
                <w:szCs w:val="18"/>
                <w:lang w:eastAsia="zh-CN"/>
              </w:rPr>
            </w:pPr>
            <w:ins w:id="301" w:author="samsung" w:date="2020-08-13T09:31:00Z">
              <w:r>
                <w:rPr>
                  <w:sz w:val="18"/>
                  <w:szCs w:val="18"/>
                </w:rPr>
                <w:t xml:space="preserve">Samsung: Agree on its necessity. This is editorial and </w:t>
              </w:r>
              <w:r w:rsidRPr="00786E72">
                <w:rPr>
                  <w:sz w:val="18"/>
                  <w:szCs w:val="18"/>
                  <w:u w:val="single"/>
                </w:rPr>
                <w:t>suggest to be dealt inside MT.3</w:t>
              </w:r>
              <w:r>
                <w:rPr>
                  <w:sz w:val="18"/>
                  <w:szCs w:val="18"/>
                </w:rPr>
                <w: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53BD5B71" w:rsidR="00237D93" w:rsidRPr="00A7722B" w:rsidRDefault="00237D93" w:rsidP="00F56568">
            <w:pPr>
              <w:snapToGrid w:val="0"/>
              <w:rPr>
                <w:sz w:val="18"/>
                <w:szCs w:val="18"/>
              </w:rPr>
            </w:pPr>
            <w:r w:rsidRPr="00C54222">
              <w:rPr>
                <w:sz w:val="18"/>
                <w:szCs w:val="18"/>
              </w:rPr>
              <w:t>Nokia/NSB, Spreadtrum, vivo</w:t>
            </w:r>
            <w:ins w:id="302" w:author="Apple" w:date="2020-08-12T19:16:00Z">
              <w:r w:rsidR="00D821A5">
                <w:rPr>
                  <w:sz w:val="18"/>
                  <w:szCs w:val="18"/>
                </w:rPr>
                <w:t>, Apple</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303" w:author="Wenhong Chen" w:date="2020-08-12T14:33:00Z"/>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ins w:id="304" w:author="Intel" w:date="2020-08-12T21:10:00Z"/>
                <w:sz w:val="18"/>
                <w:szCs w:val="18"/>
              </w:rPr>
            </w:pPr>
            <w:ins w:id="305" w:author="Wenhong Chen" w:date="2020-08-12T14:33:00Z">
              <w:r>
                <w:rPr>
                  <w:sz w:val="18"/>
                  <w:szCs w:val="18"/>
                </w:rPr>
                <w:t>OPPO: ok with these editorial changes.</w:t>
              </w:r>
            </w:ins>
          </w:p>
          <w:p w14:paraId="4985510B" w14:textId="77777777" w:rsidR="00E26A56" w:rsidRDefault="00E26A56" w:rsidP="00F56568">
            <w:pPr>
              <w:snapToGrid w:val="0"/>
              <w:jc w:val="both"/>
              <w:rPr>
                <w:ins w:id="306" w:author="Siva Muruganathan" w:date="2020-08-12T19:06:00Z"/>
                <w:sz w:val="18"/>
                <w:szCs w:val="18"/>
              </w:rPr>
            </w:pPr>
            <w:ins w:id="307" w:author="Intel" w:date="2020-08-12T21:10:00Z">
              <w:r>
                <w:rPr>
                  <w:sz w:val="18"/>
                  <w:szCs w:val="18"/>
                </w:rPr>
                <w:t xml:space="preserve">Intel: </w:t>
              </w:r>
              <w:r w:rsidRPr="470D50DD">
                <w:rPr>
                  <w:sz w:val="18"/>
                  <w:szCs w:val="18"/>
                </w:rPr>
                <w:t>Agree with the proposed corrections. Can be endorsed without discussion since the changes are editorial.</w:t>
              </w:r>
            </w:ins>
          </w:p>
          <w:p w14:paraId="2EB5BD88" w14:textId="77777777" w:rsidR="009D2EF0" w:rsidRDefault="009D2EF0" w:rsidP="00F56568">
            <w:pPr>
              <w:snapToGrid w:val="0"/>
              <w:jc w:val="both"/>
              <w:rPr>
                <w:ins w:id="308" w:author="Siva Muruganathan" w:date="2020-08-12T19:06:00Z"/>
                <w:sz w:val="18"/>
                <w:szCs w:val="18"/>
              </w:rPr>
            </w:pPr>
          </w:p>
          <w:p w14:paraId="065DDEFC" w14:textId="77777777" w:rsidR="009D2EF0" w:rsidRDefault="009D2EF0" w:rsidP="00F56568">
            <w:pPr>
              <w:snapToGrid w:val="0"/>
              <w:jc w:val="both"/>
              <w:rPr>
                <w:ins w:id="309" w:author="samsung" w:date="2020-08-13T09:33:00Z"/>
                <w:sz w:val="18"/>
                <w:szCs w:val="18"/>
              </w:rPr>
            </w:pPr>
            <w:ins w:id="310" w:author="Siva Muruganathan" w:date="2020-08-12T19:06:00Z">
              <w:r>
                <w:rPr>
                  <w:sz w:val="18"/>
                  <w:szCs w:val="18"/>
                </w:rPr>
                <w:t>Ericsson: ok</w:t>
              </w:r>
            </w:ins>
          </w:p>
          <w:p w14:paraId="666CF94E" w14:textId="5A401920" w:rsidR="004E170B" w:rsidRPr="00C95E22" w:rsidRDefault="004E170B" w:rsidP="00F56568">
            <w:pPr>
              <w:snapToGrid w:val="0"/>
              <w:jc w:val="both"/>
              <w:rPr>
                <w:rFonts w:eastAsia="DengXian"/>
                <w:sz w:val="18"/>
                <w:szCs w:val="18"/>
                <w:lang w:eastAsia="zh-CN"/>
              </w:rPr>
            </w:pPr>
            <w:ins w:id="311" w:author="samsung" w:date="2020-08-13T09:33:00Z">
              <w:r>
                <w:rPr>
                  <w:sz w:val="18"/>
                  <w:szCs w:val="18"/>
                </w:rPr>
                <w:t>Samsung: ok</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lastRenderedPageBreak/>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ins w:id="312" w:author="Intel" w:date="2020-08-12T21:11:00Z"/>
                <w:sz w:val="18"/>
                <w:szCs w:val="18"/>
              </w:rPr>
            </w:pPr>
            <w:r>
              <w:rPr>
                <w:sz w:val="18"/>
                <w:szCs w:val="18"/>
              </w:rPr>
              <w:t>Qualcomm: open to discuss</w:t>
            </w:r>
          </w:p>
          <w:p w14:paraId="756DAB68" w14:textId="77777777" w:rsidR="00E26A56" w:rsidRDefault="00E26A56" w:rsidP="00F56568">
            <w:pPr>
              <w:snapToGrid w:val="0"/>
              <w:jc w:val="both"/>
              <w:rPr>
                <w:ins w:id="313" w:author="samsung" w:date="2020-08-13T09:33:00Z"/>
                <w:sz w:val="18"/>
                <w:szCs w:val="18"/>
              </w:rPr>
            </w:pPr>
            <w:ins w:id="314" w:author="Intel" w:date="2020-08-12T21:11:00Z">
              <w:r>
                <w:rPr>
                  <w:sz w:val="18"/>
                  <w:szCs w:val="18"/>
                </w:rPr>
                <w:t xml:space="preserve">Intel: </w:t>
              </w:r>
              <w:r w:rsidRPr="470D50DD">
                <w:rPr>
                  <w:sz w:val="18"/>
                  <w:szCs w:val="18"/>
                </w:rPr>
                <w:t>Not essential. In our view hard CBSR is enough, so there is no need to optimize equation for soft CBSR.</w:t>
              </w:r>
            </w:ins>
          </w:p>
          <w:p w14:paraId="22985CCD" w14:textId="0B55A46E" w:rsidR="004E170B" w:rsidRDefault="004E170B" w:rsidP="00F56568">
            <w:pPr>
              <w:snapToGrid w:val="0"/>
              <w:jc w:val="both"/>
              <w:rPr>
                <w:sz w:val="18"/>
                <w:szCs w:val="18"/>
              </w:rPr>
            </w:pPr>
            <w:ins w:id="315" w:author="samsung" w:date="2020-08-13T09:33:00Z">
              <w:r>
                <w:rPr>
                  <w:sz w:val="18"/>
                  <w:szCs w:val="18"/>
                </w:rPr>
                <w:t>Samsung: not needed, it is an optimization, and has been concluded as non-essential in part few meetings</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ins w:id="316" w:author="Intel" w:date="2020-08-12T21:11:00Z">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ins w:id="317"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712D6D5D"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ins w:id="318" w:author="ZTE" w:date="2020-08-13T09:24:00Z">
              <w:r w:rsidR="00911130">
                <w:rPr>
                  <w:sz w:val="18"/>
                  <w:szCs w:val="18"/>
                </w:rPr>
                <w:t>, ZTE</w:t>
              </w:r>
            </w:ins>
            <w:ins w:id="319" w:author="Afshin Haghighat" w:date="2020-08-12T22:52:00Z">
              <w:r w:rsidR="00025019">
                <w:rPr>
                  <w:sz w:val="18"/>
                  <w:szCs w:val="18"/>
                </w:rPr>
                <w:t>, InterDigital (1</w:t>
              </w:r>
              <w:r w:rsidR="00025019" w:rsidRPr="00025019">
                <w:rPr>
                  <w:sz w:val="18"/>
                  <w:szCs w:val="18"/>
                  <w:vertAlign w:val="superscript"/>
                  <w:rPrChange w:id="320" w:author="Afshin Haghighat" w:date="2020-08-12T22:52:00Z">
                    <w:rPr>
                      <w:sz w:val="18"/>
                      <w:szCs w:val="18"/>
                    </w:rPr>
                  </w:rPrChange>
                </w:rPr>
                <w:t>st</w:t>
              </w:r>
              <w:r w:rsidR="00025019">
                <w:rPr>
                  <w:sz w:val="18"/>
                  <w:szCs w:val="18"/>
                </w:rPr>
                <w:t xml:space="preserve">  preference) </w:t>
              </w:r>
            </w:ins>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ins w:id="321" w:author="Afshin Haghighat" w:date="2020-08-12T22:52:00Z">
              <w:r w:rsidR="00025019">
                <w:rPr>
                  <w:sz w:val="18"/>
                  <w:szCs w:val="18"/>
                </w:rPr>
                <w:t>, InterDigital (2</w:t>
              </w:r>
              <w:r w:rsidR="00025019">
                <w:rPr>
                  <w:sz w:val="18"/>
                  <w:szCs w:val="18"/>
                  <w:vertAlign w:val="superscript"/>
                </w:rPr>
                <w:t>nd</w:t>
              </w:r>
              <w:r w:rsidR="00025019">
                <w:rPr>
                  <w:sz w:val="18"/>
                  <w:szCs w:val="18"/>
                </w:rPr>
                <w:t xml:space="preserve"> preference) </w:t>
              </w:r>
            </w:ins>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322" w:author="Yuki Matsumura" w:date="2020-08-12T13:31:00Z"/>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323" w:author="Wenhong Chen" w:date="2020-08-12T14:33:00Z"/>
                <w:rFonts w:eastAsia="DengXian"/>
                <w:sz w:val="18"/>
                <w:szCs w:val="18"/>
                <w:lang w:eastAsia="zh-CN"/>
              </w:rPr>
            </w:pPr>
            <w:ins w:id="324" w:author="Yuki Matsumura" w:date="2020-08-12T13:31:00Z">
              <w:r>
                <w:rPr>
                  <w:rFonts w:ascii="Yu Mincho" w:eastAsia="Yu Mincho" w:hAnsi="Yu Mincho"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0F8B801B" w14:textId="77777777" w:rsidR="00240686" w:rsidRDefault="00C95E22" w:rsidP="00F56568">
            <w:pPr>
              <w:snapToGrid w:val="0"/>
              <w:jc w:val="both"/>
              <w:rPr>
                <w:ins w:id="325" w:author="Intel" w:date="2020-08-12T21:12:00Z"/>
                <w:sz w:val="18"/>
                <w:szCs w:val="18"/>
              </w:rPr>
            </w:pPr>
            <w:ins w:id="326" w:author="Wenhong Chen" w:date="2020-08-12T14:33:00Z">
              <w:r>
                <w:rPr>
                  <w:sz w:val="18"/>
                  <w:szCs w:val="18"/>
                </w:rPr>
                <w:t>OPPO: support to discuss this issue. During last meetings, many companies illustrate the necessary and typical use cases for adding more TPMI groups.</w:t>
              </w:r>
            </w:ins>
          </w:p>
          <w:p w14:paraId="6862E807" w14:textId="77777777" w:rsidR="00E26A56" w:rsidRDefault="00E26A56" w:rsidP="00F56568">
            <w:pPr>
              <w:snapToGrid w:val="0"/>
              <w:jc w:val="both"/>
              <w:rPr>
                <w:ins w:id="327" w:author="samsung" w:date="2020-08-13T09:33:00Z"/>
                <w:sz w:val="18"/>
                <w:szCs w:val="18"/>
              </w:rPr>
            </w:pPr>
            <w:ins w:id="328" w:author="Intel" w:date="2020-08-12T21:12:00Z">
              <w:r>
                <w:rPr>
                  <w:sz w:val="18"/>
                  <w:szCs w:val="18"/>
                </w:rPr>
                <w:t>Intel: This issue should be resolved. It could be discussed in UE feature session.</w:t>
              </w:r>
            </w:ins>
          </w:p>
          <w:p w14:paraId="6E5CE025" w14:textId="77777777" w:rsidR="004E170B" w:rsidRDefault="004E170B" w:rsidP="00F56568">
            <w:pPr>
              <w:snapToGrid w:val="0"/>
              <w:jc w:val="both"/>
              <w:rPr>
                <w:ins w:id="329" w:author="ZTE" w:date="2020-08-13T09:24:00Z"/>
                <w:sz w:val="18"/>
                <w:szCs w:val="18"/>
              </w:rPr>
            </w:pPr>
            <w:ins w:id="330" w:author="samsung" w:date="2020-08-13T09:33:00Z">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ins>
          </w:p>
          <w:p w14:paraId="7C0FCDF8" w14:textId="77777777" w:rsidR="00911130" w:rsidRDefault="00911130" w:rsidP="00F56568">
            <w:pPr>
              <w:snapToGrid w:val="0"/>
              <w:jc w:val="both"/>
              <w:rPr>
                <w:ins w:id="331" w:author="ZTE" w:date="2020-08-13T09:24:00Z"/>
                <w:sz w:val="18"/>
                <w:szCs w:val="18"/>
              </w:rPr>
            </w:pPr>
          </w:p>
          <w:p w14:paraId="05A0D5CB" w14:textId="77777777" w:rsidR="00911130" w:rsidRDefault="00911130" w:rsidP="00F56568">
            <w:pPr>
              <w:snapToGrid w:val="0"/>
              <w:jc w:val="both"/>
              <w:rPr>
                <w:ins w:id="332" w:author="Afshin Haghighat" w:date="2020-08-12T22:51:00Z"/>
                <w:rFonts w:eastAsia="SimSun"/>
                <w:sz w:val="18"/>
                <w:szCs w:val="18"/>
                <w:lang w:eastAsia="zh-CN"/>
              </w:rPr>
            </w:pPr>
            <w:ins w:id="333" w:author="ZTE" w:date="2020-08-13T09:24:00Z">
              <w:r>
                <w:rPr>
                  <w:rFonts w:eastAsia="SimSun"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ins>
          </w:p>
          <w:p w14:paraId="1E4541B0" w14:textId="7EA04559" w:rsidR="00025019" w:rsidRDefault="00025019" w:rsidP="00025019">
            <w:pPr>
              <w:snapToGrid w:val="0"/>
              <w:jc w:val="both"/>
              <w:rPr>
                <w:ins w:id="334" w:author="Afshin Haghighat" w:date="2020-08-12T22:51:00Z"/>
                <w:rFonts w:eastAsia="SimSun"/>
                <w:sz w:val="18"/>
                <w:szCs w:val="18"/>
                <w:lang w:eastAsia="zh-CN"/>
              </w:rPr>
            </w:pPr>
            <w:ins w:id="335" w:author="Afshin Haghighat" w:date="2020-08-12T22:51:00Z">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ins>
            <w:ins w:id="336" w:author="Afshin Haghighat" w:date="2020-08-12T22:53:00Z">
              <w:r w:rsidR="00C76D45">
                <w:rPr>
                  <w:rFonts w:eastAsia="SimSun"/>
                  <w:sz w:val="18"/>
                  <w:szCs w:val="18"/>
                  <w:lang w:eastAsia="zh-CN"/>
                </w:rPr>
                <w:t>m</w:t>
              </w:r>
            </w:ins>
            <w:ins w:id="337" w:author="Afshin Haghighat" w:date="2020-08-12T22:54:00Z">
              <w:r w:rsidR="00C76D45">
                <w:rPr>
                  <w:rFonts w:eastAsia="SimSun"/>
                  <w:sz w:val="18"/>
                  <w:szCs w:val="18"/>
                  <w:lang w:eastAsia="zh-CN"/>
                </w:rPr>
                <w:t>ay be</w:t>
              </w:r>
            </w:ins>
            <w:ins w:id="338" w:author="Afshin Haghighat" w:date="2020-08-12T22:51:00Z">
              <w:r>
                <w:rPr>
                  <w:rFonts w:eastAsia="SimSun"/>
                  <w:sz w:val="18"/>
                  <w:szCs w:val="18"/>
                  <w:lang w:eastAsia="zh-CN"/>
                </w:rPr>
                <w:t xml:space="preserve"> a no-Go for this issue.</w:t>
              </w:r>
            </w:ins>
          </w:p>
          <w:p w14:paraId="151BBC7D" w14:textId="3FC1B746" w:rsidR="00025019" w:rsidRPr="00C95E22" w:rsidRDefault="00025019" w:rsidP="00F56568">
            <w:pPr>
              <w:snapToGrid w:val="0"/>
              <w:jc w:val="both"/>
              <w:rPr>
                <w:rFonts w:eastAsia="DengXian"/>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550633D0" w:rsidR="00237D93" w:rsidRDefault="00237D93" w:rsidP="00F56568">
            <w:pPr>
              <w:snapToGrid w:val="0"/>
              <w:rPr>
                <w:sz w:val="18"/>
                <w:szCs w:val="18"/>
              </w:rPr>
            </w:pPr>
            <w:r>
              <w:rPr>
                <w:sz w:val="18"/>
                <w:szCs w:val="18"/>
              </w:rPr>
              <w:t>Huawei/HiSi</w:t>
            </w:r>
            <w:ins w:id="339" w:author="ZTE" w:date="2020-08-13T09:24:00Z">
              <w:r w:rsidR="0096395C">
                <w:rPr>
                  <w:sz w:val="18"/>
                  <w:szCs w:val="18"/>
                </w:rPr>
                <w:t>, ZTE</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77777777" w:rsidR="00237D93" w:rsidRDefault="00C95E22" w:rsidP="00F56568">
            <w:pPr>
              <w:snapToGrid w:val="0"/>
              <w:jc w:val="both"/>
              <w:rPr>
                <w:ins w:id="340" w:author="Intel" w:date="2020-08-12T21:12:00Z"/>
                <w:rFonts w:eastAsia="DengXian"/>
                <w:sz w:val="18"/>
                <w:szCs w:val="18"/>
                <w:lang w:eastAsia="zh-CN"/>
              </w:rPr>
            </w:pPr>
            <w:ins w:id="341" w:author="Wenhong Chen" w:date="2020-08-12T14:33:00Z">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ins>
          </w:p>
          <w:p w14:paraId="2D74B19D" w14:textId="77777777" w:rsidR="00E26A56" w:rsidRDefault="00E26A56" w:rsidP="00F56568">
            <w:pPr>
              <w:snapToGrid w:val="0"/>
              <w:jc w:val="both"/>
              <w:rPr>
                <w:ins w:id="342" w:author="Siva Muruganathan" w:date="2020-08-12T19:06:00Z"/>
                <w:sz w:val="18"/>
                <w:szCs w:val="18"/>
              </w:rPr>
            </w:pPr>
            <w:ins w:id="343" w:author="Intel" w:date="2020-08-12T21:12:00Z">
              <w:r>
                <w:rPr>
                  <w:sz w:val="18"/>
                  <w:szCs w:val="18"/>
                </w:rPr>
                <w:t>Intel: Agree to discuss this issue. The current spec is not clear.</w:t>
              </w:r>
            </w:ins>
          </w:p>
          <w:p w14:paraId="41B255EA" w14:textId="77777777" w:rsidR="009D2EF0" w:rsidRDefault="009D2EF0" w:rsidP="00F56568">
            <w:pPr>
              <w:snapToGrid w:val="0"/>
              <w:jc w:val="both"/>
              <w:rPr>
                <w:ins w:id="344" w:author="Siva Muruganathan" w:date="2020-08-12T19:06:00Z"/>
                <w:sz w:val="18"/>
                <w:szCs w:val="18"/>
              </w:rPr>
            </w:pPr>
          </w:p>
          <w:p w14:paraId="6C651A8F" w14:textId="77777777" w:rsidR="009D2EF0" w:rsidRDefault="009D2EF0" w:rsidP="00F56568">
            <w:pPr>
              <w:snapToGrid w:val="0"/>
              <w:jc w:val="both"/>
              <w:rPr>
                <w:ins w:id="345" w:author="samsung" w:date="2020-08-13T09:34:00Z"/>
                <w:sz w:val="18"/>
                <w:szCs w:val="18"/>
              </w:rPr>
            </w:pPr>
            <w:ins w:id="346" w:author="Siva Muruganathan" w:date="2020-08-12T19:06:00Z">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ins>
          </w:p>
          <w:p w14:paraId="628FA07F" w14:textId="77777777" w:rsidR="004E170B" w:rsidRDefault="004E170B" w:rsidP="00F56568">
            <w:pPr>
              <w:snapToGrid w:val="0"/>
              <w:jc w:val="both"/>
              <w:rPr>
                <w:ins w:id="347" w:author="ZTE" w:date="2020-08-13T09:25:00Z"/>
                <w:sz w:val="18"/>
                <w:szCs w:val="18"/>
              </w:rPr>
            </w:pPr>
            <w:ins w:id="348" w:author="samsung" w:date="2020-08-13T09:34:00Z">
              <w:r>
                <w:rPr>
                  <w:sz w:val="18"/>
                  <w:szCs w:val="18"/>
                </w:rPr>
                <w:t>Samsung: ok to discuss</w:t>
              </w:r>
            </w:ins>
          </w:p>
          <w:p w14:paraId="3B0D0BB8" w14:textId="77777777" w:rsidR="005B74D1" w:rsidRDefault="005B74D1" w:rsidP="00F56568">
            <w:pPr>
              <w:snapToGrid w:val="0"/>
              <w:jc w:val="both"/>
              <w:rPr>
                <w:ins w:id="349" w:author="ZTE" w:date="2020-08-13T09:25:00Z"/>
                <w:sz w:val="18"/>
                <w:szCs w:val="18"/>
              </w:rPr>
            </w:pPr>
          </w:p>
          <w:p w14:paraId="09DED3B3" w14:textId="77777777" w:rsidR="005B74D1" w:rsidRDefault="005B74D1" w:rsidP="00F56568">
            <w:pPr>
              <w:snapToGrid w:val="0"/>
              <w:jc w:val="both"/>
              <w:rPr>
                <w:ins w:id="350" w:author="Apple" w:date="2020-08-12T19:16:00Z"/>
                <w:rFonts w:eastAsia="DengXian"/>
                <w:sz w:val="18"/>
                <w:szCs w:val="18"/>
                <w:lang w:eastAsia="zh-CN"/>
              </w:rPr>
            </w:pPr>
            <w:ins w:id="351" w:author="ZTE" w:date="2020-08-13T09:25:00Z">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ins>
          </w:p>
          <w:p w14:paraId="06DAEB5D" w14:textId="77777777" w:rsidR="00D821A5" w:rsidRDefault="00D821A5" w:rsidP="00F56568">
            <w:pPr>
              <w:snapToGrid w:val="0"/>
              <w:jc w:val="both"/>
              <w:rPr>
                <w:ins w:id="352" w:author="Apple" w:date="2020-08-12T19:16:00Z"/>
                <w:sz w:val="18"/>
                <w:szCs w:val="18"/>
              </w:rPr>
            </w:pPr>
          </w:p>
          <w:p w14:paraId="0B7202F3" w14:textId="17840B1B" w:rsidR="00D821A5" w:rsidRDefault="00D821A5" w:rsidP="00F56568">
            <w:pPr>
              <w:snapToGrid w:val="0"/>
              <w:jc w:val="both"/>
              <w:rPr>
                <w:sz w:val="18"/>
                <w:szCs w:val="18"/>
              </w:rPr>
            </w:pPr>
            <w:ins w:id="353" w:author="Apple" w:date="2020-08-12T19:16:00Z">
              <w:r>
                <w:rPr>
                  <w:sz w:val="18"/>
                  <w:szCs w:val="18"/>
                </w:rPr>
                <w:t>Apple: it is not a critical issue. If we have more issues to discuss in this meeting than the allocated quota, this can be the one to be dropped</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ins w:id="354" w:author="samsung" w:date="2020-08-13T09:34:00Z"/>
                <w:sz w:val="18"/>
                <w:szCs w:val="18"/>
              </w:rPr>
            </w:pPr>
            <w:ins w:id="355" w:author="Siva Muruganathan" w:date="2020-08-12T19:07:00Z">
              <w:r w:rsidRPr="00AF3347">
                <w:rPr>
                  <w:b/>
                  <w:bCs/>
                  <w:sz w:val="18"/>
                  <w:szCs w:val="18"/>
                </w:rPr>
                <w:t xml:space="preserve">Ericsson: </w:t>
              </w:r>
              <w:r>
                <w:rPr>
                  <w:sz w:val="18"/>
                  <w:szCs w:val="18"/>
                </w:rPr>
                <w:t>The specs are unambiguous without this change, so I would not say this is a high priority correction.  However, I am fin</w:t>
              </w:r>
            </w:ins>
            <w:ins w:id="356" w:author="Siva Muruganathan" w:date="2020-08-12T19:14:00Z">
              <w:r w:rsidR="00F865B5">
                <w:rPr>
                  <w:sz w:val="18"/>
                  <w:szCs w:val="18"/>
                </w:rPr>
                <w:t>e</w:t>
              </w:r>
            </w:ins>
            <w:ins w:id="357" w:author="Siva Muruganathan" w:date="2020-08-12T19:07:00Z">
              <w:r>
                <w:rPr>
                  <w:sz w:val="18"/>
                  <w:szCs w:val="18"/>
                </w:rPr>
                <w:t xml:space="preserve"> to send it to the editor.</w:t>
              </w:r>
            </w:ins>
          </w:p>
          <w:p w14:paraId="09DA56D1" w14:textId="77777777" w:rsidR="004E170B" w:rsidRDefault="004E170B" w:rsidP="00F56568">
            <w:pPr>
              <w:snapToGrid w:val="0"/>
              <w:jc w:val="both"/>
              <w:rPr>
                <w:ins w:id="358" w:author="ZTE" w:date="2020-08-13T09:27:00Z"/>
                <w:sz w:val="18"/>
                <w:szCs w:val="18"/>
              </w:rPr>
            </w:pPr>
            <w:ins w:id="359" w:author="samsung" w:date="2020-08-13T09:34:00Z">
              <w:r>
                <w:rPr>
                  <w:sz w:val="18"/>
                  <w:szCs w:val="18"/>
                </w:rPr>
                <w:t>Samsung: ok</w:t>
              </w:r>
            </w:ins>
          </w:p>
          <w:p w14:paraId="1841589C" w14:textId="77777777" w:rsidR="0044599C" w:rsidRDefault="0044599C" w:rsidP="00F56568">
            <w:pPr>
              <w:snapToGrid w:val="0"/>
              <w:jc w:val="both"/>
              <w:rPr>
                <w:ins w:id="360" w:author="ZTE" w:date="2020-08-13T09:27:00Z"/>
                <w:sz w:val="18"/>
                <w:szCs w:val="18"/>
              </w:rPr>
            </w:pPr>
          </w:p>
          <w:p w14:paraId="2526641D" w14:textId="77777777" w:rsidR="0044599C" w:rsidRDefault="0044599C" w:rsidP="0044599C">
            <w:pPr>
              <w:snapToGrid w:val="0"/>
              <w:jc w:val="both"/>
              <w:rPr>
                <w:ins w:id="361" w:author="ZTE" w:date="2020-08-13T09:30:00Z"/>
                <w:sz w:val="18"/>
                <w:szCs w:val="18"/>
              </w:rPr>
            </w:pPr>
            <w:ins w:id="362" w:author="ZTE" w:date="2020-08-13T09:27:00Z">
              <w:r>
                <w:rPr>
                  <w:sz w:val="18"/>
                  <w:szCs w:val="18"/>
                </w:rPr>
                <w:t xml:space="preserve">ZTE: Although it is a correction to an </w:t>
              </w:r>
            </w:ins>
            <w:ins w:id="363" w:author="ZTE" w:date="2020-08-13T09:28:00Z">
              <w:r>
                <w:rPr>
                  <w:sz w:val="18"/>
                  <w:szCs w:val="18"/>
                </w:rPr>
                <w:t xml:space="preserve">obvious </w:t>
              </w:r>
            </w:ins>
            <w:ins w:id="364" w:author="ZTE" w:date="2020-08-13T09:30:00Z">
              <w:r>
                <w:rPr>
                  <w:sz w:val="18"/>
                  <w:szCs w:val="18"/>
                </w:rPr>
                <w:t>error</w:t>
              </w:r>
            </w:ins>
            <w:ins w:id="365" w:author="ZTE" w:date="2020-08-13T09:28:00Z">
              <w:r>
                <w:rPr>
                  <w:sz w:val="18"/>
                  <w:szCs w:val="18"/>
                </w:rPr>
                <w:t xml:space="preserve">, to consume an email thread for it seems </w:t>
              </w:r>
            </w:ins>
            <w:ins w:id="366" w:author="ZTE" w:date="2020-08-13T09:30:00Z">
              <w:r>
                <w:rPr>
                  <w:sz w:val="18"/>
                  <w:szCs w:val="18"/>
                </w:rPr>
                <w:t>unnecessary</w:t>
              </w:r>
            </w:ins>
            <w:ins w:id="367" w:author="ZTE" w:date="2020-08-13T09:28:00Z">
              <w:r>
                <w:rPr>
                  <w:sz w:val="18"/>
                  <w:szCs w:val="18"/>
                </w:rPr>
                <w:t xml:space="preserve">. Agree with </w:t>
              </w:r>
            </w:ins>
            <w:ins w:id="368" w:author="ZTE" w:date="2020-08-13T09:29:00Z">
              <w:r>
                <w:rPr>
                  <w:sz w:val="18"/>
                  <w:szCs w:val="18"/>
                </w:rPr>
                <w:t>Ericsson to let the editor handle it or combine it with other issues.</w:t>
              </w:r>
            </w:ins>
          </w:p>
          <w:p w14:paraId="679F45DB" w14:textId="722FAE32" w:rsidR="00E96D87" w:rsidRDefault="00E96D87"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lastRenderedPageBreak/>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r>
              <w:rPr>
                <w:sz w:val="18"/>
                <w:szCs w:val="18"/>
              </w:rPr>
              <w:lastRenderedPageBreak/>
              <w:t>Spreadtrum,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369" w:author="Wenhong Chen" w:date="2020-08-12T14:33:00Z"/>
                <w:rFonts w:eastAsia="DengXian"/>
                <w:sz w:val="18"/>
                <w:szCs w:val="18"/>
                <w:lang w:eastAsia="zh-CN"/>
              </w:rPr>
            </w:pPr>
            <w:ins w:id="370" w:author="Wenhong Chen" w:date="2020-08-12T14:33:00Z">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ins>
          </w:p>
          <w:p w14:paraId="36B61F81" w14:textId="77777777" w:rsidR="00237D93" w:rsidRDefault="00C95E22" w:rsidP="00C95E22">
            <w:pPr>
              <w:snapToGrid w:val="0"/>
              <w:jc w:val="both"/>
              <w:rPr>
                <w:ins w:id="371" w:author="Siva Muruganathan" w:date="2020-08-12T19:07:00Z"/>
                <w:rFonts w:eastAsia="DengXian"/>
                <w:sz w:val="18"/>
                <w:szCs w:val="18"/>
                <w:lang w:eastAsia="zh-CN"/>
              </w:rPr>
            </w:pPr>
            <w:ins w:id="372" w:author="Wenhong Chen" w:date="2020-08-12T14:33:00Z">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ins>
          </w:p>
          <w:p w14:paraId="48E9A86A" w14:textId="77777777" w:rsidR="009D2EF0" w:rsidRDefault="009D2EF0" w:rsidP="00C95E22">
            <w:pPr>
              <w:snapToGrid w:val="0"/>
              <w:jc w:val="both"/>
              <w:rPr>
                <w:ins w:id="373" w:author="Siva Muruganathan" w:date="2020-08-12T19:07:00Z"/>
                <w:rFonts w:eastAsia="DengXian"/>
                <w:sz w:val="18"/>
                <w:szCs w:val="18"/>
                <w:lang w:eastAsia="zh-CN"/>
              </w:rPr>
            </w:pPr>
          </w:p>
          <w:p w14:paraId="51990C69" w14:textId="46EEC3F9" w:rsidR="009D2EF0" w:rsidRDefault="009D2EF0" w:rsidP="00C95E22">
            <w:pPr>
              <w:snapToGrid w:val="0"/>
              <w:jc w:val="both"/>
              <w:rPr>
                <w:sz w:val="18"/>
                <w:szCs w:val="18"/>
              </w:rPr>
            </w:pPr>
            <w:ins w:id="374" w:author="Siva Muruganathan" w:date="2020-08-12T19:07:00Z">
              <w:r w:rsidRPr="00AF3347">
                <w:rPr>
                  <w:b/>
                  <w:bCs/>
                  <w:sz w:val="18"/>
                  <w:szCs w:val="18"/>
                </w:rPr>
                <w:t xml:space="preserve">Ericsson: </w:t>
              </w:r>
              <w:r>
                <w:rPr>
                  <w:sz w:val="18"/>
                  <w:szCs w:val="18"/>
                </w:rPr>
                <w:t xml:space="preserve">Agree with moderator that a change is not needed, even though I also agree with proponents that the value of s is not defined for single port operation with Mode 1 in the current spec.  So strictly </w:t>
              </w:r>
              <w:r>
                <w:rPr>
                  <w:sz w:val="18"/>
                  <w:szCs w:val="18"/>
                </w:rPr>
                <w:lastRenderedPageBreak/>
                <w:t>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ins w:id="375" w:author="ZTE" w:date="2020-08-13T09:26:00Z">
              <w:r w:rsidR="005670D2">
                <w:rPr>
                  <w:sz w:val="18"/>
                  <w:szCs w:val="18"/>
                </w:rPr>
                <w:t>, ZTE (N should be H2)</w:t>
              </w:r>
            </w:ins>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1F81C42B" w14:textId="77777777" w:rsidR="00237D93" w:rsidRDefault="00237D93" w:rsidP="00F56568">
            <w:pPr>
              <w:snapToGrid w:val="0"/>
              <w:jc w:val="both"/>
              <w:rPr>
                <w:ins w:id="376" w:author="Siva Muruganathan" w:date="2020-08-12T19:07:00Z"/>
                <w:sz w:val="18"/>
                <w:szCs w:val="18"/>
              </w:rPr>
            </w:pPr>
          </w:p>
          <w:p w14:paraId="57691F2B" w14:textId="77777777" w:rsidR="009D2EF0" w:rsidRDefault="009D2EF0" w:rsidP="00F56568">
            <w:pPr>
              <w:snapToGrid w:val="0"/>
              <w:jc w:val="both"/>
              <w:rPr>
                <w:ins w:id="377" w:author="ZTE" w:date="2020-08-13T09:26:00Z"/>
                <w:sz w:val="18"/>
                <w:szCs w:val="18"/>
              </w:rPr>
            </w:pPr>
            <w:ins w:id="378" w:author="Siva Muruganathan" w:date="2020-08-12T19:07:00Z">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ins>
          </w:p>
          <w:p w14:paraId="76DDA1A4" w14:textId="77777777" w:rsidR="00B82825" w:rsidRDefault="00B82825" w:rsidP="00F56568">
            <w:pPr>
              <w:snapToGrid w:val="0"/>
              <w:jc w:val="both"/>
              <w:rPr>
                <w:ins w:id="379" w:author="ZTE" w:date="2020-08-13T09:26:00Z"/>
                <w:sz w:val="18"/>
                <w:szCs w:val="18"/>
              </w:rPr>
            </w:pPr>
          </w:p>
          <w:p w14:paraId="2409E072" w14:textId="2F8EF56F" w:rsidR="00B82825" w:rsidRDefault="00B82825" w:rsidP="00F56568">
            <w:pPr>
              <w:snapToGrid w:val="0"/>
              <w:jc w:val="both"/>
              <w:rPr>
                <w:sz w:val="18"/>
                <w:szCs w:val="18"/>
              </w:rPr>
            </w:pPr>
            <w:ins w:id="380" w:author="ZTE" w:date="2020-08-13T09:26:00Z">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381"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381"/>
              <w:r>
                <w:rPr>
                  <w:rFonts w:hint="eastAsia"/>
                  <w:sz w:val="18"/>
                  <w:szCs w:val="18"/>
                </w:rPr>
                <w:t>.</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ins w:id="382" w:author="ZTE" w:date="2020-08-13T09:27:00Z"/>
                <w:sz w:val="18"/>
                <w:szCs w:val="18"/>
              </w:rPr>
            </w:pPr>
            <w:ins w:id="383" w:author="Siva Muruganathan" w:date="2020-08-12T19:07:00Z">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ins>
          </w:p>
          <w:p w14:paraId="792B9058" w14:textId="77777777" w:rsidR="00725D7C" w:rsidRDefault="00725D7C" w:rsidP="00F56568">
            <w:pPr>
              <w:snapToGrid w:val="0"/>
              <w:jc w:val="both"/>
              <w:rPr>
                <w:ins w:id="384" w:author="ZTE" w:date="2020-08-13T09:27:00Z"/>
                <w:sz w:val="18"/>
                <w:szCs w:val="18"/>
              </w:rPr>
            </w:pPr>
          </w:p>
          <w:p w14:paraId="59228EF7" w14:textId="174D74EF" w:rsidR="00725D7C" w:rsidRDefault="00725D7C" w:rsidP="00F56568">
            <w:pPr>
              <w:snapToGrid w:val="0"/>
              <w:jc w:val="both"/>
              <w:rPr>
                <w:sz w:val="18"/>
                <w:szCs w:val="18"/>
              </w:rPr>
            </w:pPr>
            <w:ins w:id="385" w:author="ZTE" w:date="2020-08-13T09:27:00Z">
              <w:r>
                <w:rPr>
                  <w:rFonts w:eastAsia="SimSun" w:hint="eastAsia"/>
                  <w:sz w:val="18"/>
                  <w:szCs w:val="18"/>
                  <w:lang w:eastAsia="zh-CN"/>
                </w:rPr>
                <w:t>ZTE: Not needed.</w:t>
              </w:r>
            </w:ins>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lastRenderedPageBreak/>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386" w:name="_Toc19798739"/>
            <w:bookmarkStart w:id="387" w:name="_Toc26467210"/>
            <w:bookmarkStart w:id="388" w:name="_Toc29326565"/>
            <w:bookmarkStart w:id="389" w:name="_Toc29327715"/>
            <w:bookmarkStart w:id="390" w:name="_Toc36045905"/>
            <w:bookmarkStart w:id="391" w:name="_Toc36046165"/>
            <w:bookmarkStart w:id="392" w:name="_Toc36046311"/>
            <w:bookmarkStart w:id="393" w:name="_Toc45209228"/>
            <w:r w:rsidRPr="004B62FA">
              <w:rPr>
                <w:rFonts w:ascii="Arial" w:hAnsi="Arial" w:cs="Arial"/>
                <w:bCs/>
                <w:color w:val="auto"/>
              </w:rPr>
              <w:lastRenderedPageBreak/>
              <w:t>6.3.2.1.2</w:t>
            </w:r>
            <w:r w:rsidRPr="004B62FA">
              <w:rPr>
                <w:rFonts w:ascii="Arial" w:hAnsi="Arial" w:cs="Arial"/>
                <w:bCs/>
                <w:color w:val="auto"/>
              </w:rPr>
              <w:tab/>
              <w:t>CSI</w:t>
            </w:r>
            <w:bookmarkEnd w:id="386"/>
            <w:bookmarkEnd w:id="387"/>
            <w:bookmarkEnd w:id="388"/>
            <w:bookmarkEnd w:id="389"/>
            <w:bookmarkEnd w:id="390"/>
            <w:bookmarkEnd w:id="391"/>
            <w:bookmarkEnd w:id="392"/>
            <w:bookmarkEnd w:id="393"/>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63E61"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9pt;height:17.85pt;mso-width-percent:0;mso-height-percent:0;mso-width-percent:0;mso-height-percent:0" o:ole="">
                  <v:imagedata r:id="rId14" o:title=""/>
                </v:shape>
                <o:OLEObject Type="Embed" ProgID="Equation.3" ShapeID="_x0000_i1025" DrawAspect="Content" ObjectID="_1658778007"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63E61" w:rsidP="00295121">
                  <w:pPr>
                    <w:pStyle w:val="TAC"/>
                    <w:ind w:firstLine="440"/>
                    <w:rPr>
                      <w:lang w:eastAsia="zh-CN"/>
                    </w:rPr>
                  </w:pPr>
                  <w:r w:rsidRPr="002625EB">
                    <w:rPr>
                      <w:noProof/>
                      <w:position w:val="-112"/>
                    </w:rPr>
                    <w:object w:dxaOrig="560" w:dyaOrig="2360" w14:anchorId="0BAEB5F5">
                      <v:shape id="_x0000_i1026" type="#_x0000_t75" alt="" style="width:24.2pt;height:100.75pt;mso-width-percent:0;mso-height-percent:0;mso-width-percent:0;mso-height-percent:0" o:ole="">
                        <v:imagedata r:id="rId16" o:title=""/>
                      </v:shape>
                      <o:OLEObject Type="Embed" ProgID="Equation.3" ShapeID="_x0000_i1026" DrawAspect="Content" ObjectID="_1658778008"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63E61" w:rsidRPr="00D67C11">
              <w:rPr>
                <w:iCs/>
                <w:noProof/>
                <w:position w:val="-10"/>
                <w:sz w:val="20"/>
                <w:szCs w:val="20"/>
              </w:rPr>
              <w:object w:dxaOrig="240" w:dyaOrig="300" w14:anchorId="73174BBF">
                <v:shape id="_x0000_i1027" type="#_x0000_t75" alt="" style="width:15pt;height:15pt;mso-width-percent:0;mso-height-percent:0;mso-width-percent:0;mso-height-percent:0" o:ole="">
                  <v:imagedata r:id="rId20" o:title=""/>
                </v:shape>
                <o:OLEObject Type="Embed" ProgID="Equation.3" ShapeID="_x0000_i1027" DrawAspect="Content" ObjectID="_1658778009" r:id="rId21"/>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">
                <v:textbox style="mso-fit-shape-to-text:t">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6pt;height:14.4pt;mso-width-percent:0;mso-height-percent:0;mso-width-percent:0;mso-height-percent:0" o:ole="">
                                  <v:imagedata r:id="rId37" o:title=""/>
                                </v:shape>
                                <o:OLEObject Type="Embed" ProgID="Equation.3" ShapeID="_x0000_i1029" DrawAspect="Content" ObjectID="_1658778010" r:id="rId38"/>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31" type="#_x0000_t75" alt="" style="width:57.6pt;height:14.4pt;mso-width-percent:0;mso-height-percent:0;mso-width-percent:0;mso-height-percent:0" o:ole="">
                                  <v:imagedata r:id="rId37" o:title=""/>
                                </v:shape>
                                <o:OLEObject Type="Embed" ProgID="Equation.3" ShapeID="_x0000_i1031" DrawAspect="Content" ObjectID="_1658778011" r:id="rId42"/>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">
                <v:textbox style="mso-fit-shape-to-text:t">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47" o:title=""/>
                          </v:shape>
                          <o:OLEObject Type="Embed" ProgID="Equation.3" ShapeID="_x0000_i1029" DrawAspect="Content" ObjectID="_1658765275" r:id="rId4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28" type="#_x0000_t75" alt="" style="width:57.5pt;height:14.5pt;mso-width-percent:0;mso-height-percent:0;mso-width-percent:0;mso-height-percent:0" o:ole="">
                            <v:imagedata r:id="rId47" o:title=""/>
                          </v:shape>
                          <o:OLEObject Type="Embed" ProgID="Equation.3" ShapeID="_x0000_i1028" DrawAspect="Content" ObjectID="_1658765276" r:id="rId52"/>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394"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395"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395"/>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394"/>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D67A5" w14:textId="77777777" w:rsidR="00273CE6" w:rsidRDefault="00273CE6" w:rsidP="00FE429F">
      <w:r>
        <w:separator/>
      </w:r>
    </w:p>
  </w:endnote>
  <w:endnote w:type="continuationSeparator" w:id="0">
    <w:p w14:paraId="45EEADC2" w14:textId="77777777" w:rsidR="00273CE6" w:rsidRDefault="00273CE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MS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57756" w14:textId="77777777" w:rsidR="00273CE6" w:rsidRDefault="00273CE6" w:rsidP="00FE429F">
      <w:r>
        <w:separator/>
      </w:r>
    </w:p>
  </w:footnote>
  <w:footnote w:type="continuationSeparator" w:id="0">
    <w:p w14:paraId="172E2F52" w14:textId="77777777" w:rsidR="00273CE6" w:rsidRDefault="00273CE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 w:numId="18">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Yuki Matsumura">
    <w15:presenceInfo w15:providerId="None" w15:userId="Yuki Matsumura"/>
  </w15:person>
  <w15:person w15:author="ZTE">
    <w15:presenceInfo w15:providerId="None" w15:userId="ZTE"/>
  </w15:person>
  <w15:person w15:author="Apple">
    <w15:presenceInfo w15:providerId="None" w15:userId="Apple"/>
  </w15:person>
  <w15:person w15:author="Jiwon Kang (LGE)">
    <w15:presenceInfo w15:providerId="None" w15:userId="Jiwon Kang (LGE)"/>
  </w15:person>
  <w15:person w15:author="Afshin Haghighat">
    <w15:presenceInfo w15:providerId="AD" w15:userId="S::Afshin.Haghighat@InterDigital.com::2eb67333-cf9e-497a-8732-a31f25596f7a"/>
  </w15:person>
  <w15:person w15:author="Eko Onggosanusi">
    <w15:presenceInfo w15:providerId="AD" w15:userId="S-1-5-21-1569490900-2152479555-3239727262-3251198"/>
  </w15:person>
  <w15:person w15:author="Intel">
    <w15:presenceInfo w15:providerId="None" w15:userId="Inte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9A0"/>
    <w:rsid w:val="00003CB2"/>
    <w:rsid w:val="00007707"/>
    <w:rsid w:val="0001148B"/>
    <w:rsid w:val="000114EF"/>
    <w:rsid w:val="000117B5"/>
    <w:rsid w:val="0001286B"/>
    <w:rsid w:val="00013727"/>
    <w:rsid w:val="00014BAC"/>
    <w:rsid w:val="000179FF"/>
    <w:rsid w:val="0002069A"/>
    <w:rsid w:val="00023F3D"/>
    <w:rsid w:val="00025019"/>
    <w:rsid w:val="00025DAF"/>
    <w:rsid w:val="00025E58"/>
    <w:rsid w:val="000310D1"/>
    <w:rsid w:val="00033012"/>
    <w:rsid w:val="00033B1F"/>
    <w:rsid w:val="0003506A"/>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9F0"/>
    <w:rsid w:val="002E4D9E"/>
    <w:rsid w:val="002E79D2"/>
    <w:rsid w:val="002F1A3D"/>
    <w:rsid w:val="002F3399"/>
    <w:rsid w:val="002F5773"/>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0096"/>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599C"/>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170B"/>
    <w:rsid w:val="004E66F2"/>
    <w:rsid w:val="004E720A"/>
    <w:rsid w:val="004F061C"/>
    <w:rsid w:val="004F3562"/>
    <w:rsid w:val="004F4098"/>
    <w:rsid w:val="004F6D3C"/>
    <w:rsid w:val="005013AC"/>
    <w:rsid w:val="005029EF"/>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71DF7"/>
    <w:rsid w:val="006722CC"/>
    <w:rsid w:val="00672E72"/>
    <w:rsid w:val="0067313D"/>
    <w:rsid w:val="00674560"/>
    <w:rsid w:val="00681254"/>
    <w:rsid w:val="00681DDD"/>
    <w:rsid w:val="00684171"/>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A46"/>
    <w:rsid w:val="00732F26"/>
    <w:rsid w:val="007347F9"/>
    <w:rsid w:val="00735112"/>
    <w:rsid w:val="00736B41"/>
    <w:rsid w:val="007370A0"/>
    <w:rsid w:val="0073761A"/>
    <w:rsid w:val="00752BF0"/>
    <w:rsid w:val="00761C3A"/>
    <w:rsid w:val="00762D30"/>
    <w:rsid w:val="00763E61"/>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E648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881"/>
    <w:rsid w:val="008C5C2A"/>
    <w:rsid w:val="008E3801"/>
    <w:rsid w:val="008E6837"/>
    <w:rsid w:val="008E6BA7"/>
    <w:rsid w:val="008F086A"/>
    <w:rsid w:val="008F2C77"/>
    <w:rsid w:val="008F4DAB"/>
    <w:rsid w:val="00900C02"/>
    <w:rsid w:val="00901DD6"/>
    <w:rsid w:val="0090427F"/>
    <w:rsid w:val="0091070F"/>
    <w:rsid w:val="00910786"/>
    <w:rsid w:val="00911130"/>
    <w:rsid w:val="00913C09"/>
    <w:rsid w:val="0091517E"/>
    <w:rsid w:val="00915F0C"/>
    <w:rsid w:val="009261D6"/>
    <w:rsid w:val="00936916"/>
    <w:rsid w:val="009423ED"/>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82825"/>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F11AA"/>
    <w:rsid w:val="00BF34A1"/>
    <w:rsid w:val="00BF34C8"/>
    <w:rsid w:val="00BF3C19"/>
    <w:rsid w:val="00BF6770"/>
    <w:rsid w:val="00C011A3"/>
    <w:rsid w:val="00C02171"/>
    <w:rsid w:val="00C02F20"/>
    <w:rsid w:val="00C06199"/>
    <w:rsid w:val="00C07A6A"/>
    <w:rsid w:val="00C10996"/>
    <w:rsid w:val="00C121B7"/>
    <w:rsid w:val="00C124D1"/>
    <w:rsid w:val="00C15953"/>
    <w:rsid w:val="00C21745"/>
    <w:rsid w:val="00C22C7A"/>
    <w:rsid w:val="00C22D80"/>
    <w:rsid w:val="00C234B0"/>
    <w:rsid w:val="00C25E7E"/>
    <w:rsid w:val="00C33FE0"/>
    <w:rsid w:val="00C3486E"/>
    <w:rsid w:val="00C4653E"/>
    <w:rsid w:val="00C47D7B"/>
    <w:rsid w:val="00C54222"/>
    <w:rsid w:val="00C55CC2"/>
    <w:rsid w:val="00C56FE6"/>
    <w:rsid w:val="00C61EDB"/>
    <w:rsid w:val="00C64BBD"/>
    <w:rsid w:val="00C6562D"/>
    <w:rsid w:val="00C66298"/>
    <w:rsid w:val="00C67673"/>
    <w:rsid w:val="00C71DE0"/>
    <w:rsid w:val="00C76A80"/>
    <w:rsid w:val="00C76D45"/>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6A56"/>
    <w:rsid w:val="00E273F8"/>
    <w:rsid w:val="00E30157"/>
    <w:rsid w:val="00E31F60"/>
    <w:rsid w:val="00E3774F"/>
    <w:rsid w:val="00E416BA"/>
    <w:rsid w:val="00E4574F"/>
    <w:rsid w:val="00E4743A"/>
    <w:rsid w:val="00E478B2"/>
    <w:rsid w:val="00E5103B"/>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865B5"/>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oleObject" Target="embeddings/oleObject5.bin"/><Relationship Id="rId47" Type="http://schemas.openxmlformats.org/officeDocument/2006/relationships/image" Target="media/image190.wmf"/><Relationship Id="rId50" Type="http://schemas.openxmlformats.org/officeDocument/2006/relationships/image" Target="media/image210.wmf"/><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4.bin"/><Relationship Id="rId46" Type="http://schemas.openxmlformats.org/officeDocument/2006/relationships/image" Target="media/image180.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10.wmf"/><Relationship Id="rId41" Type="http://schemas.openxmlformats.org/officeDocument/2006/relationships/image" Target="media/image22.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40.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170.w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00.wmf"/><Relationship Id="rId36" Type="http://schemas.openxmlformats.org/officeDocument/2006/relationships/image" Target="media/image18.wmf"/><Relationship Id="rId49" Type="http://schemas.openxmlformats.org/officeDocument/2006/relationships/image" Target="media/image200.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0.wmf"/><Relationship Id="rId44" Type="http://schemas.openxmlformats.org/officeDocument/2006/relationships/image" Target="media/image160.wmf"/><Relationship Id="rId52"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20.wmf"/><Relationship Id="rId35" Type="http://schemas.openxmlformats.org/officeDocument/2006/relationships/image" Target="media/image17.wmf"/><Relationship Id="rId43" Type="http://schemas.openxmlformats.org/officeDocument/2006/relationships/image" Target="media/image150.wmf"/><Relationship Id="rId48" Type="http://schemas.openxmlformats.org/officeDocument/2006/relationships/oleObject" Target="embeddings/oleObject6.bin"/><Relationship Id="rId8" Type="http://schemas.openxmlformats.org/officeDocument/2006/relationships/webSettings" Target="webSettings.xml"/><Relationship Id="rId51" Type="http://schemas.openxmlformats.org/officeDocument/2006/relationships/image" Target="media/image22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1D389-69A9-46DF-9898-4DD94815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F364872-541D-4A00-BB90-115CC309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23</Pages>
  <Words>7439</Words>
  <Characters>42408</Characters>
  <Application>Microsoft Office Word</Application>
  <DocSecurity>0</DocSecurity>
  <Lines>353</Lines>
  <Paragraphs>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Afshin Haghighat</cp:lastModifiedBy>
  <cp:revision>56</cp:revision>
  <dcterms:created xsi:type="dcterms:W3CDTF">2020-08-12T22:38:00Z</dcterms:created>
  <dcterms:modified xsi:type="dcterms:W3CDTF">2020-08-13T02:54:00Z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